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7B2F" w14:textId="77777777" w:rsidR="007F39AD" w:rsidRDefault="00EA7AD9">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32E7C9C">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0" o:title="CMYK2"/>
            </v:shape>
            <v:rect id="_x0000_s4051" style="position:absolute;left:1785;top:1811;width:1626;height:408;v-text-anchor:top" stroked="f" strokecolor="#333">
              <v:textbox inset="0,0,2.50014mm,1.3mm"/>
            </v:rect>
          </v:group>
        </w:pict>
      </w:r>
      <w:r w:rsidR="004A5D91">
        <w:rPr>
          <w:noProof/>
          <w:lang w:val="cs-CZ" w:eastAsia="cs-CZ"/>
        </w:rPr>
        <mc:AlternateContent>
          <mc:Choice Requires="wps">
            <w:drawing>
              <wp:inline distT="0" distB="0" distL="0" distR="0" wp14:anchorId="332E7C9D" wp14:editId="332E7C9E">
                <wp:extent cx="1746000" cy="666843"/>
                <wp:effectExtent l="0" t="0" r="0" b="0"/>
                <wp:docPr id="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32E7CB1" w14:textId="77777777" w:rsidR="007F39AD" w:rsidRDefault="004A5D91">
                            <w:pPr>
                              <w:spacing w:after="60"/>
                              <w:jc w:val="center"/>
                            </w:pPr>
                            <w:r>
                              <w:rPr>
                                <w:sz w:val="18"/>
                              </w:rPr>
                              <w:t>MZE-17343/2025-12122</w:t>
                            </w:r>
                          </w:p>
                          <w:p w14:paraId="332E7CB2" w14:textId="77777777" w:rsidR="007F39AD" w:rsidRDefault="004A5D91">
                            <w:pPr>
                              <w:jc w:val="center"/>
                            </w:pPr>
                            <w:r>
                              <w:rPr>
                                <w:noProof/>
                                <w:lang w:eastAsia="cs-CZ"/>
                              </w:rPr>
                              <w:drawing>
                                <wp:inline distT="0" distB="0" distL="0" distR="0" wp14:anchorId="332E7CB4" wp14:editId="332E7CB5">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332E7CB3" w14:textId="77777777" w:rsidR="007F39AD" w:rsidRDefault="004A5D91">
                            <w:pPr>
                              <w:jc w:val="center"/>
                            </w:pPr>
                            <w:r>
                              <w:rPr>
                                <w:sz w:val="18"/>
                              </w:rPr>
                              <w:t>mzedms029090018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32E7C9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32E7CB1" w14:textId="77777777" w:rsidR="007F39AD" w:rsidRDefault="004A5D91">
                      <w:pPr>
                        <w:spacing w:after="60"/>
                        <w:jc w:val="center"/>
                      </w:pPr>
                      <w:r>
                        <w:rPr>
                          <w:sz w:val="18"/>
                        </w:rPr>
                        <w:t>MZE-17343/2025-12122</w:t>
                      </w:r>
                    </w:p>
                    <w:p w14:paraId="332E7CB2" w14:textId="77777777" w:rsidR="007F39AD" w:rsidRDefault="004A5D91">
                      <w:pPr>
                        <w:jc w:val="center"/>
                      </w:pPr>
                      <w:r>
                        <w:rPr>
                          <w:noProof/>
                          <w:lang w:eastAsia="cs-CZ"/>
                        </w:rPr>
                        <w:drawing>
                          <wp:inline distT="0" distB="0" distL="0" distR="0" wp14:anchorId="332E7CB4" wp14:editId="332E7CB5">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32E7CB3" w14:textId="77777777" w:rsidR="007F39AD" w:rsidRDefault="004A5D91">
                      <w:pPr>
                        <w:jc w:val="center"/>
                      </w:pPr>
                      <w:r>
                        <w:rPr>
                          <w:sz w:val="18"/>
                        </w:rPr>
                        <w:t>mzedms029090018</w:t>
                      </w:r>
                    </w:p>
                  </w:txbxContent>
                </v:textbox>
                <w10:anchorlock/>
              </v:rect>
            </w:pict>
          </mc:Fallback>
        </mc:AlternateContent>
      </w:r>
    </w:p>
    <w:p w14:paraId="332E7B30" w14:textId="77777777" w:rsidR="007F39AD" w:rsidRDefault="004A5D91">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MZE-89670/2024-12122</w:t>
      </w:r>
      <w:r>
        <w:rPr>
          <w:sz w:val="20"/>
          <w:szCs w:val="20"/>
        </w:rPr>
        <w:fldChar w:fldCharType="end"/>
      </w:r>
    </w:p>
    <w:p w14:paraId="332E7B31" w14:textId="77777777" w:rsidR="007F39AD" w:rsidRDefault="004A5D91">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MZE-17343/2025-12122</w:t>
      </w:r>
      <w:r>
        <w:rPr>
          <w:sz w:val="20"/>
          <w:szCs w:val="20"/>
        </w:rPr>
        <w:fldChar w:fldCharType="end"/>
      </w:r>
    </w:p>
    <w:p w14:paraId="332E7B32" w14:textId="77777777" w:rsidR="007F39AD" w:rsidRDefault="007F39AD">
      <w:pPr>
        <w:jc w:val="left"/>
        <w:rPr>
          <w:szCs w:val="22"/>
        </w:rPr>
      </w:pPr>
    </w:p>
    <w:p w14:paraId="332E7B33" w14:textId="77777777" w:rsidR="007F39AD" w:rsidRDefault="004A5D91">
      <w:pPr>
        <w:tabs>
          <w:tab w:val="left" w:pos="1320"/>
          <w:tab w:val="right" w:pos="9072"/>
        </w:tabs>
        <w:spacing w:before="840" w:after="840"/>
        <w:jc w:val="left"/>
        <w:outlineLvl w:val="0"/>
        <w:rPr>
          <w:rFonts w:ascii="Calibri" w:eastAsia="Calibri" w:hAnsi="Calibri"/>
          <w:b/>
          <w:caps/>
          <w:color w:val="C9E305"/>
          <w:sz w:val="40"/>
          <w:szCs w:val="40"/>
        </w:rPr>
      </w:pPr>
      <w:r>
        <w:rPr>
          <w:rFonts w:ascii="Calibri" w:eastAsia="Calibri" w:hAnsi="Calibri"/>
          <w:b/>
          <w:caps/>
          <w:color w:val="C9E305"/>
          <w:sz w:val="40"/>
          <w:szCs w:val="40"/>
        </w:rPr>
        <w:t>ZADÁVACÍ DOKUMENTAce</w:t>
      </w:r>
    </w:p>
    <w:tbl>
      <w:tblPr>
        <w:tblStyle w:val="Mkatabulky"/>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3"/>
        <w:gridCol w:w="6148"/>
      </w:tblGrid>
      <w:tr w:rsidR="007F39AD" w14:paraId="332E7B36" w14:textId="77777777">
        <w:trPr>
          <w:trHeight w:val="580"/>
          <w:jc w:val="center"/>
        </w:trPr>
        <w:tc>
          <w:tcPr>
            <w:tcW w:w="3353" w:type="dxa"/>
          </w:tcPr>
          <w:p w14:paraId="332E7B34"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cs="Times New Roman"/>
                <w:b/>
                <w:bCs/>
                <w:noProof/>
                <w:color w:val="C9E305"/>
                <w:sz w:val="40"/>
                <w:szCs w:val="40"/>
                <w:lang w:eastAsia="cs-CZ"/>
              </w:rPr>
              <w:drawing>
                <wp:anchor distT="0" distB="0" distL="114300" distR="114300" simplePos="0" relativeHeight="4096" behindDoc="1" locked="0" layoutInCell="1" allowOverlap="1" wp14:anchorId="332E7C9F" wp14:editId="332E7CA0">
                  <wp:simplePos x="0" y="0"/>
                  <wp:positionH relativeFrom="margin">
                    <wp:posOffset>0</wp:posOffset>
                  </wp:positionH>
                  <wp:positionV relativeFrom="paragraph">
                    <wp:posOffset>4445</wp:posOffset>
                  </wp:positionV>
                  <wp:extent cx="190500" cy="838200"/>
                  <wp:effectExtent l="0" t="0" r="0" b="0"/>
                  <wp:wrapNone/>
                  <wp:docPr id="5" name="Obrázek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838200"/>
                          </a:xfrm>
                          <a:prstGeom prst="rect">
                            <a:avLst/>
                          </a:prstGeom>
                        </pic:spPr>
                      </pic:pic>
                    </a:graphicData>
                  </a:graphic>
                </wp:anchor>
              </w:drawing>
            </w:r>
            <w:r>
              <w:rPr>
                <w:rFonts w:ascii="Calibri" w:eastAsia="Calibri" w:hAnsi="Calibri" w:cs="Calibri"/>
                <w:b/>
                <w:szCs w:val="22"/>
              </w:rPr>
              <w:t xml:space="preserve">        Název veřejné zakázky:</w:t>
            </w:r>
          </w:p>
        </w:tc>
        <w:bookmarkStart w:id="0" w:name="_Hlk119559166"/>
        <w:tc>
          <w:tcPr>
            <w:tcW w:w="6148" w:type="dxa"/>
          </w:tcPr>
          <w:p w14:paraId="332E7B35" w14:textId="77777777" w:rsidR="007F39AD" w:rsidRDefault="00EA7AD9">
            <w:pPr>
              <w:spacing w:before="120" w:after="120" w:line="276" w:lineRule="auto"/>
              <w:rPr>
                <w:rFonts w:ascii="Calibri" w:eastAsia="Calibri" w:hAnsi="Calibri" w:cs="Calibri"/>
                <w:szCs w:val="22"/>
              </w:rPr>
            </w:pPr>
            <w:sdt>
              <w:sdtPr>
                <w:rPr>
                  <w:rFonts w:ascii="Calibri" w:eastAsia="Calibri" w:hAnsi="Calibri"/>
                  <w:color w:val="000000"/>
                  <w:szCs w:val="22"/>
                  <w:lang w:eastAsia="cs-CZ"/>
                </w:rPr>
                <w:id w:val="554431458"/>
                <w:placeholder>
                  <w:docPart w:val="8E90B9CB3F854B4296B0015001FCD496"/>
                </w:placeholder>
                <w:text/>
              </w:sdtPr>
              <w:sdtEndPr/>
              <w:sdtContent>
                <w:r w:rsidR="004A5D91">
                  <w:rPr>
                    <w:rFonts w:ascii="Calibri" w:eastAsia="Calibri" w:hAnsi="Calibri"/>
                    <w:color w:val="000000"/>
                    <w:szCs w:val="22"/>
                    <w:lang w:eastAsia="cs-CZ"/>
                  </w:rPr>
                  <w:t>Poskytování služeb správy a provozu síťové infrastruktury 2025+</w:t>
                </w:r>
              </w:sdtContent>
            </w:sdt>
            <w:bookmarkEnd w:id="0"/>
          </w:p>
        </w:tc>
      </w:tr>
      <w:tr w:rsidR="007F39AD" w14:paraId="332E7B39" w14:textId="77777777">
        <w:trPr>
          <w:trHeight w:val="580"/>
          <w:jc w:val="center"/>
        </w:trPr>
        <w:tc>
          <w:tcPr>
            <w:tcW w:w="3353" w:type="dxa"/>
          </w:tcPr>
          <w:p w14:paraId="332E7B37"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b/>
                <w:szCs w:val="22"/>
              </w:rPr>
              <w:t xml:space="preserve">        Druh zadávacího řízení:</w:t>
            </w:r>
          </w:p>
        </w:tc>
        <w:tc>
          <w:tcPr>
            <w:tcW w:w="6148" w:type="dxa"/>
          </w:tcPr>
          <w:p w14:paraId="332E7B38" w14:textId="77777777" w:rsidR="007F39AD" w:rsidRDefault="004A5D91">
            <w:pPr>
              <w:spacing w:before="120" w:after="120" w:line="276" w:lineRule="auto"/>
              <w:rPr>
                <w:rFonts w:ascii="Calibri" w:eastAsia="Calibri" w:hAnsi="Calibri" w:cs="Calibri"/>
                <w:b/>
                <w:szCs w:val="22"/>
              </w:rPr>
            </w:pPr>
            <w:r>
              <w:rPr>
                <w:rFonts w:ascii="Calibri" w:eastAsia="Calibri" w:hAnsi="Calibri"/>
                <w:szCs w:val="22"/>
              </w:rPr>
              <w:t>Otevřené řízení dle § 56 zákona č. 134/2016 Sb., o zadávání veřejných zakázek (dále jen „ZZVZ“)</w:t>
            </w:r>
          </w:p>
        </w:tc>
      </w:tr>
      <w:tr w:rsidR="007F39AD" w14:paraId="332E7B3C" w14:textId="77777777">
        <w:trPr>
          <w:trHeight w:val="580"/>
          <w:jc w:val="center"/>
        </w:trPr>
        <w:tc>
          <w:tcPr>
            <w:tcW w:w="3353" w:type="dxa"/>
          </w:tcPr>
          <w:p w14:paraId="332E7B3A" w14:textId="77777777" w:rsidR="007F39AD" w:rsidRDefault="007F39AD">
            <w:pPr>
              <w:spacing w:before="120" w:after="120" w:line="276" w:lineRule="auto"/>
              <w:jc w:val="left"/>
              <w:rPr>
                <w:rFonts w:ascii="Calibri" w:eastAsia="Calibri" w:hAnsi="Calibri" w:cs="Calibri"/>
                <w:b/>
                <w:szCs w:val="22"/>
              </w:rPr>
            </w:pPr>
          </w:p>
        </w:tc>
        <w:tc>
          <w:tcPr>
            <w:tcW w:w="6148" w:type="dxa"/>
          </w:tcPr>
          <w:p w14:paraId="332E7B3B" w14:textId="77777777" w:rsidR="007F39AD" w:rsidRDefault="007F39AD">
            <w:pPr>
              <w:spacing w:before="120" w:after="120" w:line="276" w:lineRule="auto"/>
              <w:rPr>
                <w:rFonts w:ascii="Calibri" w:eastAsia="Calibri" w:hAnsi="Calibri" w:cs="Calibri"/>
                <w:b/>
                <w:szCs w:val="22"/>
              </w:rPr>
            </w:pPr>
          </w:p>
        </w:tc>
      </w:tr>
      <w:tr w:rsidR="007F39AD" w14:paraId="332E7B3F" w14:textId="77777777">
        <w:trPr>
          <w:trHeight w:val="580"/>
          <w:jc w:val="center"/>
        </w:trPr>
        <w:tc>
          <w:tcPr>
            <w:tcW w:w="3353" w:type="dxa"/>
          </w:tcPr>
          <w:p w14:paraId="332E7B3D"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cs="Calibri"/>
                <w:noProof/>
                <w:szCs w:val="22"/>
                <w:lang w:eastAsia="cs-CZ"/>
              </w:rPr>
              <w:drawing>
                <wp:anchor distT="0" distB="0" distL="114300" distR="114300" simplePos="0" relativeHeight="6144" behindDoc="1" locked="0" layoutInCell="1" allowOverlap="1" wp14:anchorId="332E7CA1" wp14:editId="332E7CA2">
                  <wp:simplePos x="0" y="0"/>
                  <wp:positionH relativeFrom="margin">
                    <wp:posOffset>8890</wp:posOffset>
                  </wp:positionH>
                  <wp:positionV relativeFrom="paragraph">
                    <wp:posOffset>0</wp:posOffset>
                  </wp:positionV>
                  <wp:extent cx="209550" cy="2639034"/>
                  <wp:effectExtent l="0" t="0" r="0" b="9525"/>
                  <wp:wrapNone/>
                  <wp:docPr id="6" name="Obrázek 6" descr="Obsah obrázku žlutá, oranžová, snímek obrazovky, Jantar&#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639034"/>
                          </a:xfrm>
                          <a:prstGeom prst="rect">
                            <a:avLst/>
                          </a:prstGeom>
                        </pic:spPr>
                      </pic:pic>
                    </a:graphicData>
                  </a:graphic>
                </wp:anchor>
              </w:drawing>
            </w:r>
            <w:r>
              <w:rPr>
                <w:rFonts w:ascii="Calibri" w:eastAsia="Calibri" w:hAnsi="Calibri" w:cs="Calibri"/>
                <w:b/>
                <w:szCs w:val="22"/>
              </w:rPr>
              <w:t xml:space="preserve">         Zadavatel:</w:t>
            </w:r>
          </w:p>
        </w:tc>
        <w:tc>
          <w:tcPr>
            <w:tcW w:w="6148" w:type="dxa"/>
          </w:tcPr>
          <w:p w14:paraId="332E7B3E" w14:textId="77777777" w:rsidR="007F39AD" w:rsidRDefault="004A5D91">
            <w:pPr>
              <w:spacing w:before="120" w:after="120" w:line="276" w:lineRule="auto"/>
              <w:rPr>
                <w:rFonts w:ascii="Calibri" w:eastAsia="Calibri" w:hAnsi="Calibri" w:cs="Calibri"/>
                <w:b/>
                <w:szCs w:val="22"/>
              </w:rPr>
            </w:pPr>
            <w:r>
              <w:rPr>
                <w:rFonts w:ascii="Calibri" w:eastAsia="Calibri" w:hAnsi="Calibri" w:cs="Calibri"/>
                <w:szCs w:val="22"/>
              </w:rPr>
              <w:t>Česká republika – Ministerstvo zemědělství</w:t>
            </w:r>
          </w:p>
        </w:tc>
      </w:tr>
      <w:tr w:rsidR="007F39AD" w14:paraId="332E7B42" w14:textId="77777777">
        <w:trPr>
          <w:trHeight w:val="580"/>
          <w:jc w:val="center"/>
        </w:trPr>
        <w:tc>
          <w:tcPr>
            <w:tcW w:w="3353" w:type="dxa"/>
          </w:tcPr>
          <w:p w14:paraId="332E7B40"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cs="Calibri"/>
                <w:b/>
                <w:szCs w:val="22"/>
              </w:rPr>
              <w:t xml:space="preserve">         Sídlem:</w:t>
            </w:r>
          </w:p>
        </w:tc>
        <w:tc>
          <w:tcPr>
            <w:tcW w:w="6148" w:type="dxa"/>
          </w:tcPr>
          <w:p w14:paraId="332E7B41" w14:textId="77777777" w:rsidR="007F39AD" w:rsidRDefault="004A5D91">
            <w:pPr>
              <w:spacing w:before="120" w:after="120" w:line="276" w:lineRule="auto"/>
              <w:rPr>
                <w:rFonts w:ascii="Calibri" w:eastAsia="Calibri" w:hAnsi="Calibri" w:cs="Calibri"/>
                <w:b/>
                <w:szCs w:val="22"/>
              </w:rPr>
            </w:pPr>
            <w:proofErr w:type="spellStart"/>
            <w:r>
              <w:rPr>
                <w:rFonts w:ascii="Calibri" w:eastAsia="Calibri" w:hAnsi="Calibri" w:cs="Calibri"/>
                <w:szCs w:val="22"/>
              </w:rPr>
              <w:t>Těšnov</w:t>
            </w:r>
            <w:proofErr w:type="spellEnd"/>
            <w:r>
              <w:rPr>
                <w:rFonts w:ascii="Calibri" w:eastAsia="Calibri" w:hAnsi="Calibri" w:cs="Calibri"/>
                <w:szCs w:val="22"/>
              </w:rPr>
              <w:t xml:space="preserve"> 65/17, 110 00 Praha 1 – Nové Město</w:t>
            </w:r>
          </w:p>
        </w:tc>
      </w:tr>
      <w:tr w:rsidR="007F39AD" w14:paraId="332E7B45" w14:textId="77777777">
        <w:trPr>
          <w:trHeight w:val="580"/>
          <w:jc w:val="center"/>
        </w:trPr>
        <w:tc>
          <w:tcPr>
            <w:tcW w:w="3353" w:type="dxa"/>
          </w:tcPr>
          <w:p w14:paraId="332E7B43"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cs="Calibri"/>
                <w:b/>
                <w:szCs w:val="22"/>
              </w:rPr>
              <w:t xml:space="preserve">         Zastoupený:</w:t>
            </w:r>
          </w:p>
        </w:tc>
        <w:tc>
          <w:tcPr>
            <w:tcW w:w="6148" w:type="dxa"/>
          </w:tcPr>
          <w:p w14:paraId="332E7B44" w14:textId="6C55CE37" w:rsidR="007F39AD" w:rsidRDefault="00EA7AD9">
            <w:pPr>
              <w:spacing w:before="120" w:after="120" w:line="276" w:lineRule="auto"/>
              <w:rPr>
                <w:rFonts w:ascii="Calibri" w:eastAsia="Calibri" w:hAnsi="Calibri"/>
                <w:szCs w:val="22"/>
              </w:rPr>
            </w:pPr>
            <w:sdt>
              <w:sdtPr>
                <w:rPr>
                  <w:rFonts w:ascii="Calibri" w:eastAsia="Calibri" w:hAnsi="Calibri"/>
                  <w:szCs w:val="22"/>
                </w:rPr>
                <w:id w:val="-1044441524"/>
                <w:placeholder>
                  <w:docPart w:val="942DBA7D3DDB480EA3BC12845031D396"/>
                </w:placeholder>
                <w:text/>
              </w:sdtPr>
              <w:sdtEndPr/>
              <w:sdtContent>
                <w:del w:id="1" w:author="Králová Viktorie" w:date="2025-03-25T18:13:00Z">
                  <w:r w:rsidR="00437361" w:rsidDel="00437361">
                    <w:rPr>
                      <w:rFonts w:ascii="Calibri" w:eastAsia="Calibri" w:hAnsi="Calibri"/>
                      <w:szCs w:val="22"/>
                    </w:rPr>
                    <w:delText>Ing. Miroslavem Rychtaříkem,</w:delText>
                  </w:r>
                  <w:r w:rsidR="00437361" w:rsidDel="00437361">
                    <w:rPr>
                      <w:rFonts w:ascii="Calibri" w:eastAsia="Calibri" w:hAnsi="Calibri"/>
                      <w:szCs w:val="22"/>
                    </w:rPr>
                    <w:tab/>
                    <w:delText>ředitelem odboru informačních a komunikačních technologií</w:delText>
                  </w:r>
                </w:del>
                <w:ins w:id="2" w:author="Králová Viktorie" w:date="2025-03-25T18:13:00Z">
                  <w:r w:rsidR="00437361">
                    <w:rPr>
                      <w:rFonts w:ascii="Calibri" w:eastAsia="Calibri" w:hAnsi="Calibri"/>
                      <w:szCs w:val="22"/>
                    </w:rPr>
                    <w:t xml:space="preserve">Ing. Vladimírem </w:t>
                  </w:r>
                  <w:proofErr w:type="spellStart"/>
                  <w:r w:rsidR="00437361">
                    <w:rPr>
                      <w:rFonts w:ascii="Calibri" w:eastAsia="Calibri" w:hAnsi="Calibri"/>
                      <w:szCs w:val="22"/>
                    </w:rPr>
                    <w:t>Velasem</w:t>
                  </w:r>
                  <w:proofErr w:type="spellEnd"/>
                  <w:r w:rsidR="00437361">
                    <w:rPr>
                      <w:rFonts w:ascii="Calibri" w:eastAsia="Calibri" w:hAnsi="Calibri"/>
                      <w:szCs w:val="22"/>
                    </w:rPr>
                    <w:t>, zastupuj</w:t>
                  </w:r>
                </w:ins>
                <w:ins w:id="3" w:author="Králová Viktorie" w:date="2025-03-25T18:14:00Z">
                  <w:r w:rsidR="00437361">
                    <w:rPr>
                      <w:rFonts w:ascii="Calibri" w:eastAsia="Calibri" w:hAnsi="Calibri"/>
                      <w:szCs w:val="22"/>
                    </w:rPr>
                    <w:t xml:space="preserve">ícím </w:t>
                  </w:r>
                </w:ins>
                <w:ins w:id="4" w:author="Králová Viktorie" w:date="2025-03-25T18:13:00Z">
                  <w:r w:rsidR="00437361">
                    <w:rPr>
                      <w:rFonts w:ascii="Calibri" w:eastAsia="Calibri" w:hAnsi="Calibri"/>
                      <w:szCs w:val="22"/>
                    </w:rPr>
                    <w:t>ředitelem odboru informačních a komunikačních technologií</w:t>
                  </w:r>
                </w:ins>
              </w:sdtContent>
            </w:sdt>
          </w:p>
        </w:tc>
      </w:tr>
      <w:tr w:rsidR="007F39AD" w14:paraId="332E7B48" w14:textId="77777777">
        <w:trPr>
          <w:trHeight w:val="580"/>
          <w:jc w:val="center"/>
        </w:trPr>
        <w:tc>
          <w:tcPr>
            <w:tcW w:w="3353" w:type="dxa"/>
          </w:tcPr>
          <w:p w14:paraId="332E7B46"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cs="Calibri"/>
                <w:b/>
                <w:szCs w:val="22"/>
              </w:rPr>
              <w:t xml:space="preserve">         IČO:</w:t>
            </w:r>
          </w:p>
        </w:tc>
        <w:tc>
          <w:tcPr>
            <w:tcW w:w="6148" w:type="dxa"/>
          </w:tcPr>
          <w:p w14:paraId="332E7B47" w14:textId="77777777" w:rsidR="007F39AD" w:rsidRDefault="004A5D91">
            <w:pPr>
              <w:spacing w:before="120" w:after="120" w:line="276" w:lineRule="auto"/>
              <w:rPr>
                <w:rFonts w:ascii="Calibri" w:eastAsia="Calibri" w:hAnsi="Calibri" w:cs="Calibri"/>
                <w:b/>
                <w:szCs w:val="22"/>
              </w:rPr>
            </w:pPr>
            <w:r>
              <w:rPr>
                <w:rFonts w:ascii="Calibri" w:eastAsia="Calibri" w:hAnsi="Calibri" w:cs="Calibri"/>
                <w:szCs w:val="22"/>
              </w:rPr>
              <w:t>00020478</w:t>
            </w:r>
          </w:p>
        </w:tc>
      </w:tr>
      <w:tr w:rsidR="007F39AD" w14:paraId="332E7B4B" w14:textId="77777777">
        <w:trPr>
          <w:trHeight w:val="580"/>
          <w:jc w:val="center"/>
        </w:trPr>
        <w:tc>
          <w:tcPr>
            <w:tcW w:w="3353" w:type="dxa"/>
          </w:tcPr>
          <w:p w14:paraId="332E7B49"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cs="Calibri"/>
                <w:b/>
                <w:szCs w:val="22"/>
              </w:rPr>
              <w:t xml:space="preserve">         Kontaktní osoba zadavatele:</w:t>
            </w:r>
          </w:p>
        </w:tc>
        <w:tc>
          <w:tcPr>
            <w:tcW w:w="6148" w:type="dxa"/>
          </w:tcPr>
          <w:p w14:paraId="332E7B4A" w14:textId="77777777" w:rsidR="007F39AD" w:rsidRDefault="004A5D91">
            <w:pPr>
              <w:spacing w:before="120" w:after="120" w:line="276" w:lineRule="auto"/>
              <w:rPr>
                <w:rFonts w:ascii="Calibri" w:eastAsia="Calibri" w:hAnsi="Calibri" w:cs="Calibri"/>
                <w:szCs w:val="22"/>
              </w:rPr>
            </w:pPr>
            <w:r>
              <w:rPr>
                <w:rFonts w:ascii="Calibri" w:eastAsia="Calibri" w:hAnsi="Calibri" w:cs="Times New Roman"/>
                <w:szCs w:val="22"/>
              </w:rPr>
              <w:t>Ing. Romana Polanecká, Oddělení veřejných zakázek</w:t>
            </w:r>
          </w:p>
        </w:tc>
      </w:tr>
      <w:tr w:rsidR="007F39AD" w14:paraId="332E7B4E" w14:textId="77777777">
        <w:trPr>
          <w:trHeight w:val="580"/>
          <w:jc w:val="center"/>
        </w:trPr>
        <w:tc>
          <w:tcPr>
            <w:tcW w:w="3353" w:type="dxa"/>
          </w:tcPr>
          <w:p w14:paraId="332E7B4C" w14:textId="77777777" w:rsidR="007F39AD" w:rsidRDefault="004A5D91">
            <w:pPr>
              <w:spacing w:before="120" w:after="120" w:line="276" w:lineRule="auto"/>
              <w:jc w:val="left"/>
              <w:rPr>
                <w:rFonts w:ascii="Calibri" w:eastAsia="Calibri" w:hAnsi="Calibri" w:cs="Calibri"/>
                <w:b/>
                <w:szCs w:val="22"/>
              </w:rPr>
            </w:pPr>
            <w:r>
              <w:rPr>
                <w:rFonts w:ascii="Calibri" w:eastAsia="Calibri" w:hAnsi="Calibri"/>
                <w:b/>
                <w:szCs w:val="22"/>
              </w:rPr>
              <w:t xml:space="preserve">         Adresa profilu zadavatele:</w:t>
            </w:r>
          </w:p>
        </w:tc>
        <w:tc>
          <w:tcPr>
            <w:tcW w:w="6148" w:type="dxa"/>
            <w:shd w:val="clear" w:color="auto" w:fill="auto"/>
          </w:tcPr>
          <w:p w14:paraId="332E7B4D" w14:textId="77777777" w:rsidR="007F39AD" w:rsidRDefault="004A5D91">
            <w:pPr>
              <w:spacing w:before="120" w:after="120" w:line="276" w:lineRule="auto"/>
              <w:rPr>
                <w:rFonts w:ascii="Calibri" w:eastAsia="Calibri" w:hAnsi="Calibri" w:cs="Calibri"/>
                <w:szCs w:val="22"/>
                <w:highlight w:val="yellow"/>
              </w:rPr>
            </w:pPr>
            <w:hyperlink r:id="rId15" w:history="1">
              <w:r>
                <w:rPr>
                  <w:rFonts w:ascii="Calibri" w:eastAsia="Calibri" w:hAnsi="Calibri" w:cs="Times New Roman"/>
                  <w:color w:val="0000FF"/>
                  <w:szCs w:val="22"/>
                  <w:u w:val="single"/>
                </w:rPr>
                <w:t>https://zakazky.eagri.cz/profile_display_2.html</w:t>
              </w:r>
            </w:hyperlink>
          </w:p>
        </w:tc>
      </w:tr>
      <w:tr w:rsidR="007F39AD" w14:paraId="332E7B51" w14:textId="77777777">
        <w:trPr>
          <w:trHeight w:val="580"/>
          <w:jc w:val="center"/>
        </w:trPr>
        <w:tc>
          <w:tcPr>
            <w:tcW w:w="3353" w:type="dxa"/>
          </w:tcPr>
          <w:p w14:paraId="332E7B4F" w14:textId="77777777" w:rsidR="007F39AD" w:rsidRDefault="004A5D91">
            <w:pPr>
              <w:spacing w:before="120" w:after="120" w:line="276" w:lineRule="auto"/>
              <w:jc w:val="left"/>
              <w:rPr>
                <w:rFonts w:ascii="Calibri" w:eastAsia="Calibri" w:hAnsi="Calibri"/>
                <w:b/>
                <w:szCs w:val="22"/>
              </w:rPr>
            </w:pPr>
            <w:r>
              <w:rPr>
                <w:rFonts w:ascii="Calibri" w:eastAsia="Calibri" w:hAnsi="Calibri"/>
                <w:b/>
                <w:szCs w:val="22"/>
              </w:rPr>
              <w:t xml:space="preserve">         Přímý odkaz na zakázku:</w:t>
            </w:r>
          </w:p>
        </w:tc>
        <w:tc>
          <w:tcPr>
            <w:tcW w:w="6148" w:type="dxa"/>
          </w:tcPr>
          <w:p w14:paraId="332E7B50" w14:textId="77777777" w:rsidR="007F39AD" w:rsidRDefault="004A5D91">
            <w:pPr>
              <w:spacing w:before="120" w:after="120" w:line="276" w:lineRule="auto"/>
              <w:rPr>
                <w:rFonts w:ascii="Calibri" w:eastAsia="Calibri" w:hAnsi="Calibri" w:cs="Times New Roman"/>
                <w:szCs w:val="22"/>
                <w:highlight w:val="yellow"/>
              </w:rPr>
            </w:pPr>
            <w:hyperlink r:id="rId16" w:history="1">
              <w:r>
                <w:rPr>
                  <w:rFonts w:ascii="Calibri" w:eastAsia="Calibri" w:hAnsi="Calibri" w:cs="Times New Roman"/>
                  <w:color w:val="0000FF"/>
                  <w:szCs w:val="22"/>
                  <w:u w:val="single"/>
                </w:rPr>
                <w:t>https://zakazky.eagri.cz/contract_display_20201.html</w:t>
              </w:r>
            </w:hyperlink>
          </w:p>
        </w:tc>
      </w:tr>
      <w:tr w:rsidR="007F39AD" w14:paraId="332E7B54" w14:textId="77777777">
        <w:trPr>
          <w:trHeight w:val="580"/>
          <w:jc w:val="center"/>
        </w:trPr>
        <w:tc>
          <w:tcPr>
            <w:tcW w:w="3353" w:type="dxa"/>
          </w:tcPr>
          <w:p w14:paraId="332E7B52" w14:textId="77777777" w:rsidR="007F39AD" w:rsidRDefault="007F39AD">
            <w:pPr>
              <w:spacing w:before="120" w:after="120" w:line="276" w:lineRule="auto"/>
              <w:jc w:val="left"/>
              <w:rPr>
                <w:rFonts w:ascii="Calibri" w:eastAsia="Calibri" w:hAnsi="Calibri"/>
                <w:b/>
                <w:szCs w:val="22"/>
              </w:rPr>
            </w:pPr>
          </w:p>
        </w:tc>
        <w:tc>
          <w:tcPr>
            <w:tcW w:w="6148" w:type="dxa"/>
          </w:tcPr>
          <w:p w14:paraId="332E7B53" w14:textId="77777777" w:rsidR="007F39AD" w:rsidRDefault="007F39AD">
            <w:pPr>
              <w:spacing w:before="120" w:after="120" w:line="276" w:lineRule="auto"/>
              <w:rPr>
                <w:rFonts w:ascii="Calibri" w:eastAsia="Calibri" w:hAnsi="Calibri" w:cs="Times New Roman"/>
                <w:color w:val="0000FF"/>
                <w:szCs w:val="22"/>
                <w:u w:val="single"/>
              </w:rPr>
            </w:pPr>
          </w:p>
        </w:tc>
      </w:tr>
    </w:tbl>
    <w:p w14:paraId="332E7B55" w14:textId="77777777" w:rsidR="007F39AD" w:rsidRDefault="007F39AD">
      <w:pPr>
        <w:spacing w:before="240" w:after="240" w:line="276" w:lineRule="auto"/>
        <w:rPr>
          <w:rFonts w:ascii="Calibri" w:eastAsia="Calibri" w:hAnsi="Calibri" w:cs="Calibri"/>
          <w:b/>
          <w:szCs w:val="22"/>
        </w:rPr>
      </w:pPr>
    </w:p>
    <w:p w14:paraId="332E7B56" w14:textId="77777777" w:rsidR="007F39AD" w:rsidRDefault="004A5D91">
      <w:pPr>
        <w:spacing w:before="240" w:after="240" w:line="276" w:lineRule="auto"/>
        <w:rPr>
          <w:rFonts w:ascii="Calibri" w:eastAsia="Calibri" w:hAnsi="Calibri" w:cs="Calibri"/>
          <w:b/>
          <w:szCs w:val="22"/>
        </w:rPr>
      </w:pPr>
      <w:r>
        <w:rPr>
          <w:rFonts w:ascii="Calibri" w:eastAsia="Calibri" w:hAnsi="Calibri" w:cs="Calibri"/>
          <w:b/>
          <w:szCs w:val="22"/>
        </w:rPr>
        <w:br w:type="page"/>
      </w:r>
    </w:p>
    <w:p w14:paraId="332E7B57" w14:textId="77777777" w:rsidR="007F39AD" w:rsidRDefault="004A5D91">
      <w:pPr>
        <w:tabs>
          <w:tab w:val="left" w:pos="1320"/>
          <w:tab w:val="right" w:pos="9072"/>
        </w:tabs>
        <w:spacing w:before="840" w:after="840"/>
        <w:jc w:val="left"/>
        <w:outlineLvl w:val="0"/>
        <w:rPr>
          <w:rFonts w:ascii="Calibri" w:eastAsia="Calibri" w:hAnsi="Calibri"/>
          <w:b/>
          <w:caps/>
          <w:color w:val="C9E305"/>
          <w:sz w:val="40"/>
          <w:szCs w:val="40"/>
        </w:rPr>
      </w:pPr>
      <w:r>
        <w:rPr>
          <w:rFonts w:ascii="Calibri" w:eastAsia="Calibri" w:hAnsi="Calibri"/>
          <w:b/>
          <w:caps/>
          <w:color w:val="C9E305"/>
          <w:sz w:val="40"/>
          <w:szCs w:val="40"/>
        </w:rPr>
        <w:lastRenderedPageBreak/>
        <w:t>OBSAH</w:t>
      </w:r>
    </w:p>
    <w:p w14:paraId="332E7B58" w14:textId="181EC29E" w:rsidR="007F39AD" w:rsidRDefault="004A5D91">
      <w:pPr>
        <w:pStyle w:val="Obsah1"/>
        <w:tabs>
          <w:tab w:val="left" w:pos="480"/>
          <w:tab w:val="right" w:leader="dot" w:pos="9062"/>
        </w:tabs>
        <w:rPr>
          <w:rStyle w:val="Hypertextovodkaz"/>
          <w:noProof/>
          <w:color w:val="auto"/>
        </w:rPr>
      </w:pPr>
      <w:r>
        <w:fldChar w:fldCharType="begin"/>
      </w:r>
      <w:r>
        <w:rPr>
          <w:rFonts w:ascii="Calibri" w:hAnsi="Calibri"/>
          <w:caps/>
        </w:rPr>
        <w:instrText xml:space="preserve"> TOC \h \z \u \t "Nadpis 2;1" </w:instrText>
      </w:r>
      <w:r>
        <w:fldChar w:fldCharType="separate"/>
      </w:r>
      <w:hyperlink w:anchor="_Toc188019863" w:history="1">
        <w:r>
          <w:rPr>
            <w:rStyle w:val="Hypertextovodkaz"/>
            <w:noProof/>
            <w:color w:val="auto"/>
          </w:rPr>
          <w:t>1.</w:t>
        </w:r>
        <w:r>
          <w:rPr>
            <w:rStyle w:val="Hypertextovodkaz"/>
            <w:noProof/>
            <w:color w:val="auto"/>
          </w:rPr>
          <w:tab/>
          <w:t>ÚVODNÍ USTANOVENÍ</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_Toc188019863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3</w:t>
        </w:r>
        <w:r>
          <w:rPr>
            <w:rStyle w:val="Hypertextovodkaz"/>
            <w:noProof/>
            <w:webHidden/>
            <w:color w:val="auto"/>
          </w:rPr>
          <w:fldChar w:fldCharType="end"/>
        </w:r>
      </w:hyperlink>
    </w:p>
    <w:p w14:paraId="332E7B59" w14:textId="5D7D2713" w:rsidR="007F39AD" w:rsidRDefault="004A5D91">
      <w:pPr>
        <w:pStyle w:val="Obsah1"/>
        <w:tabs>
          <w:tab w:val="left" w:pos="480"/>
          <w:tab w:val="right" w:leader="dot" w:pos="9062"/>
        </w:tabs>
        <w:rPr>
          <w:rStyle w:val="Hypertextovodkaz"/>
          <w:noProof/>
          <w:color w:val="auto"/>
        </w:rPr>
      </w:pPr>
      <w:hyperlink w:anchor="_Toc188019864" w:history="1">
        <w:r>
          <w:rPr>
            <w:rStyle w:val="Hypertextovodkaz"/>
            <w:noProof/>
            <w:color w:val="auto"/>
          </w:rPr>
          <w:t>2.</w:t>
        </w:r>
        <w:r>
          <w:rPr>
            <w:rStyle w:val="Hypertextovodkaz"/>
            <w:noProof/>
            <w:color w:val="auto"/>
          </w:rPr>
          <w:tab/>
          <w:t>PŘEDMĚT VEŘEJNÉ ZAKÁZKY</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_Toc188019864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5</w:t>
        </w:r>
        <w:r>
          <w:rPr>
            <w:rStyle w:val="Hypertextovodkaz"/>
            <w:noProof/>
            <w:webHidden/>
            <w:color w:val="auto"/>
          </w:rPr>
          <w:fldChar w:fldCharType="end"/>
        </w:r>
      </w:hyperlink>
    </w:p>
    <w:p w14:paraId="332E7B5A" w14:textId="2E59C587" w:rsidR="007F39AD" w:rsidRDefault="004A5D91">
      <w:pPr>
        <w:pStyle w:val="Obsah1"/>
        <w:tabs>
          <w:tab w:val="left" w:pos="480"/>
          <w:tab w:val="right" w:leader="dot" w:pos="9062"/>
        </w:tabs>
        <w:rPr>
          <w:rStyle w:val="Hypertextovodkaz"/>
          <w:noProof/>
          <w:color w:val="auto"/>
        </w:rPr>
      </w:pPr>
      <w:hyperlink w:anchor="_Toc188019865" w:history="1">
        <w:r>
          <w:rPr>
            <w:rStyle w:val="Hypertextovodkaz"/>
            <w:noProof/>
            <w:color w:val="auto"/>
          </w:rPr>
          <w:t>3.</w:t>
        </w:r>
        <w:r>
          <w:rPr>
            <w:rStyle w:val="Hypertextovodkaz"/>
            <w:noProof/>
            <w:color w:val="auto"/>
          </w:rPr>
          <w:tab/>
          <w:t>POŽADAVKY NA KVALIFIKACI DODAVATELE</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_Toc188019865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6</w:t>
        </w:r>
        <w:r>
          <w:rPr>
            <w:rStyle w:val="Hypertextovodkaz"/>
            <w:noProof/>
            <w:webHidden/>
            <w:color w:val="auto"/>
          </w:rPr>
          <w:fldChar w:fldCharType="end"/>
        </w:r>
      </w:hyperlink>
    </w:p>
    <w:p w14:paraId="332E7B5B" w14:textId="0303D8B4" w:rsidR="007F39AD" w:rsidRDefault="004A5D91">
      <w:pPr>
        <w:pStyle w:val="Obsah1"/>
        <w:tabs>
          <w:tab w:val="left" w:pos="480"/>
          <w:tab w:val="right" w:leader="dot" w:pos="9062"/>
        </w:tabs>
        <w:rPr>
          <w:rStyle w:val="Hypertextovodkaz"/>
          <w:noProof/>
          <w:color w:val="auto"/>
        </w:rPr>
      </w:pPr>
      <w:hyperlink w:anchor="_Toc188019866" w:history="1">
        <w:r>
          <w:rPr>
            <w:rStyle w:val="Hypertextovodkaz"/>
            <w:noProof/>
            <w:color w:val="auto"/>
          </w:rPr>
          <w:t>4.</w:t>
        </w:r>
        <w:r>
          <w:rPr>
            <w:rStyle w:val="Hypertextovodkaz"/>
            <w:noProof/>
            <w:color w:val="auto"/>
          </w:rPr>
          <w:tab/>
          <w:t>PRAVIDLA PRO HODNOCENÍ NABÍDEK</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_Toc188019866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11</w:t>
        </w:r>
        <w:r>
          <w:rPr>
            <w:rStyle w:val="Hypertextovodkaz"/>
            <w:noProof/>
            <w:webHidden/>
            <w:color w:val="auto"/>
          </w:rPr>
          <w:fldChar w:fldCharType="end"/>
        </w:r>
      </w:hyperlink>
    </w:p>
    <w:p w14:paraId="332E7B5C" w14:textId="37D01381" w:rsidR="007F39AD" w:rsidRDefault="004A5D91">
      <w:pPr>
        <w:pStyle w:val="Obsah1"/>
        <w:tabs>
          <w:tab w:val="left" w:pos="480"/>
          <w:tab w:val="right" w:leader="dot" w:pos="9062"/>
        </w:tabs>
        <w:rPr>
          <w:rStyle w:val="Hypertextovodkaz"/>
          <w:noProof/>
          <w:color w:val="auto"/>
        </w:rPr>
      </w:pPr>
      <w:hyperlink w:anchor="_Toc188019867" w:history="1">
        <w:r>
          <w:rPr>
            <w:rStyle w:val="Hypertextovodkaz"/>
            <w:noProof/>
            <w:color w:val="auto"/>
          </w:rPr>
          <w:t>5.</w:t>
        </w:r>
        <w:r>
          <w:rPr>
            <w:rStyle w:val="Hypertextovodkaz"/>
            <w:noProof/>
            <w:color w:val="auto"/>
          </w:rPr>
          <w:tab/>
          <w:t>DALŠÍ PODMÍNKY ZADÁVACÍHO ŘÍZENÍ</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_Toc188019867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11</w:t>
        </w:r>
        <w:r>
          <w:rPr>
            <w:rStyle w:val="Hypertextovodkaz"/>
            <w:noProof/>
            <w:webHidden/>
            <w:color w:val="auto"/>
          </w:rPr>
          <w:fldChar w:fldCharType="end"/>
        </w:r>
      </w:hyperlink>
    </w:p>
    <w:p w14:paraId="332E7B5D" w14:textId="5B4E9DD6" w:rsidR="007F39AD" w:rsidRDefault="004A5D91">
      <w:pPr>
        <w:pStyle w:val="Obsah1"/>
        <w:tabs>
          <w:tab w:val="left" w:pos="480"/>
          <w:tab w:val="right" w:leader="dot" w:pos="9062"/>
        </w:tabs>
        <w:rPr>
          <w:rStyle w:val="Hypertextovodkaz"/>
          <w:noProof/>
          <w:color w:val="auto"/>
        </w:rPr>
      </w:pPr>
      <w:hyperlink w:anchor="_Toc188019868" w:history="1">
        <w:r>
          <w:rPr>
            <w:rStyle w:val="Hypertextovodkaz"/>
            <w:noProof/>
            <w:color w:val="auto"/>
          </w:rPr>
          <w:t>6.</w:t>
        </w:r>
        <w:r>
          <w:rPr>
            <w:rStyle w:val="Hypertextovodkaz"/>
            <w:noProof/>
            <w:color w:val="auto"/>
          </w:rPr>
          <w:tab/>
          <w:t>NABÍDKA</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_Toc188019868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17</w:t>
        </w:r>
        <w:r>
          <w:rPr>
            <w:rStyle w:val="Hypertextovodkaz"/>
            <w:noProof/>
            <w:webHidden/>
            <w:color w:val="auto"/>
          </w:rPr>
          <w:fldChar w:fldCharType="end"/>
        </w:r>
      </w:hyperlink>
    </w:p>
    <w:p w14:paraId="332E7B5E" w14:textId="03F5BE6D" w:rsidR="007F39AD" w:rsidRDefault="004A5D91">
      <w:pPr>
        <w:pStyle w:val="Obsah1"/>
        <w:tabs>
          <w:tab w:val="left" w:pos="480"/>
          <w:tab w:val="right" w:leader="dot" w:pos="9062"/>
        </w:tabs>
        <w:rPr>
          <w:rStyle w:val="Hypertextovodkaz"/>
          <w:noProof/>
          <w:color w:val="auto"/>
        </w:rPr>
      </w:pPr>
      <w:hyperlink w:anchor="_Toc188019869" w:history="1">
        <w:r>
          <w:rPr>
            <w:rStyle w:val="Hypertextovodkaz"/>
            <w:noProof/>
            <w:color w:val="auto"/>
          </w:rPr>
          <w:t>7.</w:t>
        </w:r>
        <w:r>
          <w:rPr>
            <w:rStyle w:val="Hypertextovodkaz"/>
            <w:noProof/>
            <w:color w:val="auto"/>
          </w:rPr>
          <w:tab/>
          <w:t>ZPŮSOB PODÁNÍ NABÍDEK</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_Toc188019869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18</w:t>
        </w:r>
        <w:r>
          <w:rPr>
            <w:rStyle w:val="Hypertextovodkaz"/>
            <w:noProof/>
            <w:webHidden/>
            <w:color w:val="auto"/>
          </w:rPr>
          <w:fldChar w:fldCharType="end"/>
        </w:r>
      </w:hyperlink>
    </w:p>
    <w:p w14:paraId="332E7B5F" w14:textId="0C83BC19" w:rsidR="007F39AD" w:rsidRDefault="004A5D91">
      <w:pPr>
        <w:pStyle w:val="Obsah1"/>
        <w:tabs>
          <w:tab w:val="left" w:pos="480"/>
          <w:tab w:val="right" w:leader="dot" w:pos="9062"/>
        </w:tabs>
        <w:rPr>
          <w:rFonts w:ascii="Calibri" w:eastAsia="MS Mincho" w:hAnsi="Calibri"/>
          <w:noProof/>
          <w:kern w:val="2"/>
          <w:sz w:val="24"/>
          <w:lang w:eastAsia="cs-CZ"/>
          <w14:ligatures w14:val="standardContextual"/>
        </w:rPr>
      </w:pPr>
      <w:hyperlink w:anchor="_Toc188019870" w:history="1">
        <w:r>
          <w:rPr>
            <w:rStyle w:val="Hypertextovodkaz"/>
            <w:noProof/>
            <w:color w:val="auto"/>
          </w:rPr>
          <w:t>8.</w:t>
        </w:r>
        <w:r>
          <w:rPr>
            <w:rStyle w:val="Hypertextovodkaz"/>
            <w:noProof/>
            <w:color w:val="auto"/>
          </w:rPr>
          <w:tab/>
          <w:t>POVINNOSTI VYBRANÉHO DODAVATELE</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_Toc188019870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18</w:t>
        </w:r>
        <w:r>
          <w:rPr>
            <w:rStyle w:val="Hypertextovodkaz"/>
            <w:noProof/>
            <w:webHidden/>
            <w:color w:val="auto"/>
          </w:rPr>
          <w:fldChar w:fldCharType="end"/>
        </w:r>
      </w:hyperlink>
    </w:p>
    <w:p w14:paraId="332E7B60" w14:textId="3C366F1E" w:rsidR="007F39AD" w:rsidRDefault="004A5D91">
      <w:pPr>
        <w:pStyle w:val="Obsah1"/>
        <w:tabs>
          <w:tab w:val="left" w:pos="480"/>
          <w:tab w:val="right" w:leader="dot" w:pos="9062"/>
        </w:tabs>
        <w:rPr>
          <w:rStyle w:val="Hypertextovodkaz"/>
          <w:noProof/>
          <w:color w:val="auto"/>
        </w:rPr>
      </w:pPr>
      <w:hyperlink w:anchor="_Toc188019871" w:history="1">
        <w:r>
          <w:rPr>
            <w:rStyle w:val="Hypertextovodkaz"/>
            <w:noProof/>
            <w:color w:val="auto"/>
          </w:rPr>
          <w:t>9.</w:t>
        </w:r>
        <w:r>
          <w:rPr>
            <w:rStyle w:val="Hypertextovodkaz"/>
            <w:noProof/>
            <w:color w:val="auto"/>
          </w:rPr>
          <w:tab/>
          <w:t>SEZNAM PŘÍLOH</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_Toc188019871 \h </w:instrText>
        </w:r>
        <w:r>
          <w:rPr>
            <w:rStyle w:val="Hypertextovodkaz"/>
            <w:noProof/>
            <w:webHidden/>
            <w:color w:val="auto"/>
          </w:rPr>
        </w:r>
        <w:r>
          <w:rPr>
            <w:rStyle w:val="Hypertextovodkaz"/>
            <w:noProof/>
            <w:webHidden/>
            <w:color w:val="auto"/>
          </w:rPr>
          <w:fldChar w:fldCharType="separate"/>
        </w:r>
        <w:r w:rsidR="00CA40A7">
          <w:rPr>
            <w:rStyle w:val="Hypertextovodkaz"/>
            <w:noProof/>
            <w:webHidden/>
            <w:color w:val="auto"/>
          </w:rPr>
          <w:t>20</w:t>
        </w:r>
        <w:r>
          <w:rPr>
            <w:rStyle w:val="Hypertextovodkaz"/>
            <w:noProof/>
            <w:webHidden/>
            <w:color w:val="auto"/>
          </w:rPr>
          <w:fldChar w:fldCharType="end"/>
        </w:r>
      </w:hyperlink>
    </w:p>
    <w:p w14:paraId="332E7B61" w14:textId="77777777" w:rsidR="007F39AD" w:rsidRDefault="004A5D91">
      <w:pPr>
        <w:spacing w:before="240" w:after="240" w:line="276" w:lineRule="auto"/>
        <w:rPr>
          <w:rFonts w:ascii="Calibri" w:eastAsia="Calibri" w:hAnsi="Calibri" w:cs="Times New Roman"/>
          <w:szCs w:val="22"/>
        </w:rPr>
      </w:pPr>
      <w:r>
        <w:fldChar w:fldCharType="end"/>
      </w:r>
      <w:r>
        <w:rPr>
          <w:rFonts w:ascii="Calibri" w:eastAsia="Calibri" w:hAnsi="Calibri" w:cs="Times New Roman"/>
          <w:szCs w:val="22"/>
        </w:rPr>
        <w:br w:type="page"/>
      </w:r>
    </w:p>
    <w:p w14:paraId="332E7B62" w14:textId="77777777" w:rsidR="007F39AD" w:rsidRDefault="004A5D91">
      <w:pPr>
        <w:pStyle w:val="Nadpis2"/>
        <w:keepNext w:val="0"/>
        <w:numPr>
          <w:ilvl w:val="0"/>
          <w:numId w:val="36"/>
        </w:numPr>
        <w:pBdr>
          <w:bottom w:val="single" w:sz="4" w:space="1" w:color="C9E305"/>
        </w:pBdr>
        <w:tabs>
          <w:tab w:val="left" w:pos="1320"/>
          <w:tab w:val="right" w:pos="9072"/>
        </w:tabs>
        <w:spacing w:before="480" w:after="480"/>
        <w:ind w:left="567" w:hanging="567"/>
        <w:jc w:val="left"/>
        <w:rPr>
          <w:rFonts w:asciiTheme="minorHAnsi" w:eastAsia="Calibri" w:hAnsiTheme="minorHAnsi"/>
          <w:b/>
          <w:i w:val="0"/>
          <w:caps/>
          <w:color w:val="C9E305"/>
          <w:sz w:val="36"/>
          <w:szCs w:val="40"/>
        </w:rPr>
      </w:pPr>
      <w:bookmarkStart w:id="5" w:name="_Toc188019863"/>
      <w:r>
        <w:rPr>
          <w:rFonts w:asciiTheme="minorHAnsi" w:eastAsia="Calibri" w:hAnsiTheme="minorHAnsi"/>
          <w:b/>
          <w:i w:val="0"/>
          <w:caps/>
          <w:color w:val="C9E305"/>
          <w:sz w:val="36"/>
          <w:szCs w:val="40"/>
        </w:rPr>
        <w:lastRenderedPageBreak/>
        <w:t>ÚVODNÍ USTANOVENÍ</w:t>
      </w:r>
      <w:bookmarkEnd w:id="5"/>
    </w:p>
    <w:p w14:paraId="332E7B63"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Obecná ustanovení</w:t>
      </w:r>
    </w:p>
    <w:p w14:paraId="332E7B64"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Tato zadávací dokumentace vymezuje podmínky účasti v zadávacím řízení a definuje předmět veřejné zakázky v podrobnostech nezbytných pro zpracování nabídky. Práva, povinnosti či podmínky v této zadávací dokumentaci neuvedené se řídí ZZVZ a dalšími obecně závaznými právními předpisy. </w:t>
      </w:r>
    </w:p>
    <w:p w14:paraId="332E7B65" w14:textId="77777777" w:rsidR="007F39AD" w:rsidRDefault="004A5D91">
      <w:pPr>
        <w:spacing w:before="240" w:after="240" w:line="276" w:lineRule="auto"/>
        <w:rPr>
          <w:rFonts w:ascii="Calibri" w:eastAsia="Calibri" w:hAnsi="Calibri" w:cs="Times New Roman"/>
          <w:szCs w:val="22"/>
        </w:rPr>
      </w:pPr>
      <w:r>
        <w:rPr>
          <w:rFonts w:ascii="Calibri" w:eastAsia="Calibri" w:hAnsi="Calibri"/>
          <w:szCs w:val="22"/>
        </w:rPr>
        <w:t xml:space="preserve">Zadávací dokumentace této veřejné zakázky je k dispozici na profilu zadavatele formou neomezeného dálkového přístupu na adrese uvedené na úvodní straně této zadávací dokumentace. </w:t>
      </w:r>
    </w:p>
    <w:p w14:paraId="332E7B66"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Zadávací dokumentace je pro účastníky zadávacího řízení závazná. Podáním nabídky do tohoto zadávacího řízení dodavatel přijímá a akceptuje zadávací podmínky včetně případného vysvětlení zadávací dokumentace či změn a doplnění zadávací dokumentace.</w:t>
      </w:r>
    </w:p>
    <w:p w14:paraId="332E7B67"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předpokládá, že účastník zadávacího řízení před podáním nabídky pečlivě prostuduje všechny pokyny, specifikace a termíny obsažené v zadávacích podmínkách a bude se jimi řídit.</w:t>
      </w:r>
    </w:p>
    <w:p w14:paraId="332E7B68"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nemůže vzít v úvahu žádnou výhradu účastníka zadávacího řízení k zadávacím podmínkám obsaženou v jeho nabídce. Jakákoliv výhrada nebo podmínka účastníka zadávacího řízení může být považována za nesplnění zadávacích podmínek a může představovat důvod pro vyloučení účastníka ze zadávacího řízení.</w:t>
      </w:r>
    </w:p>
    <w:p w14:paraId="332E7B69"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Účastníci zadávacího řízení zpracují své nabídky dle Vzorového f</w:t>
      </w:r>
      <w:r>
        <w:rPr>
          <w:rFonts w:ascii="Calibri" w:eastAsia="Calibri" w:hAnsi="Calibri" w:cs="Times New Roman"/>
          <w:bCs/>
          <w:szCs w:val="22"/>
        </w:rPr>
        <w:t>ormuláře nabídky</w:t>
      </w:r>
      <w:r>
        <w:rPr>
          <w:rFonts w:ascii="Calibri" w:eastAsia="Calibri" w:hAnsi="Calibri" w:cs="Times New Roman"/>
          <w:szCs w:val="22"/>
        </w:rPr>
        <w:t>, který zadavatel poskytuje v Příloze č. 2 této zadávací dokumentace.</w:t>
      </w:r>
    </w:p>
    <w:p w14:paraId="332E7B6A"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Dostupnost zadávací dokumentace</w:t>
      </w:r>
    </w:p>
    <w:p w14:paraId="332E7B6B"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Zadávací dokumentace této veřejné zakázky je k dispozici na profilu zadavatele formou neomezeného dálkového přístupu na adrese: </w:t>
      </w:r>
      <w:hyperlink r:id="rId17" w:history="1">
        <w:r>
          <w:rPr>
            <w:rFonts w:ascii="Calibri" w:eastAsia="Calibri" w:hAnsi="Calibri" w:cs="Times New Roman"/>
            <w:color w:val="0000FF"/>
            <w:szCs w:val="22"/>
            <w:u w:val="single"/>
          </w:rPr>
          <w:t>https://zakazky.eagri.cz/contract_display_20201.html</w:t>
        </w:r>
      </w:hyperlink>
      <w:r>
        <w:rPr>
          <w:rFonts w:ascii="Calibri" w:eastAsia="Calibri" w:hAnsi="Calibri" w:cs="Times New Roman"/>
          <w:szCs w:val="22"/>
        </w:rPr>
        <w:t xml:space="preserve"> Dokumenty vymezené v rámci Přílohy č. 3 budou v souladu s § 36 odst. 8 ZZVZ poskytnuty oproti podpisu Dohody o ochraně důvěrných informací, jejíž závazný vzor zadavatel poskytuje v rámci Přílohy č. 4 této zadávací dokumentace. </w:t>
      </w:r>
    </w:p>
    <w:p w14:paraId="332E7B6C"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Dohoda o ochraně důvěrných informací předkládaná ze strany každého uchazeče musí plně korespondovat s textací závazného vzoru Dohody o ochraně důvěrných informací uveřejněné na profilu zadavatele jako Příloha č. 4. Dohoda o ochraně důvěrných informací, musí být podepsána kvalifikovaným elektronickým podpisem osoby oprávněné zastupovat uchazeče, přičemž daný dokument musí být ponechán „odemčený“ pro další úpravy, aby bylo možné následně připojit kvalifikovaný elektronický podpis ze strany zadavatele.</w:t>
      </w:r>
    </w:p>
    <w:p w14:paraId="332E7B6D"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Písemná žádost o poskytnutí neveřejné části dokumentace spolu s elektronicky podepsanou Dohodou o ochraně důvěrných informací musejí být zadavateli zaslány prostřednictvím elektronického nástroje E-ZAK. Neveřejná část zadávací dokumentace spolu s Dohodou o ochraně důvěrných informací elektronicky podepsanou ze strany zadavatele budou dodavateli následně zaslány prostřednictvím </w:t>
      </w:r>
      <w:r>
        <w:rPr>
          <w:rFonts w:ascii="Calibri" w:eastAsia="Calibri" w:hAnsi="Calibri" w:cs="Times New Roman"/>
          <w:szCs w:val="22"/>
        </w:rPr>
        <w:lastRenderedPageBreak/>
        <w:t>elektronického nástroje E-ZAK, a to do 3 pracovních dní od obdržení písemné žádosti, resp. od obdržení elektronicky podepsané Dohody o ochraně důvěrných informací.</w:t>
      </w:r>
    </w:p>
    <w:p w14:paraId="332E7B6E"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Neveřejná část zadávací dokumentace zadavatele bude po oboustranném podpisu Dohody o ochraně důvěrných informací poskytnuta následujícím způsobem:</w:t>
      </w:r>
    </w:p>
    <w:p w14:paraId="332E7B6F" w14:textId="77777777" w:rsidR="007F39AD" w:rsidRDefault="004A5D91">
      <w:pPr>
        <w:numPr>
          <w:ilvl w:val="0"/>
          <w:numId w:val="35"/>
        </w:numPr>
        <w:spacing w:before="240" w:after="240" w:line="276" w:lineRule="auto"/>
        <w:contextualSpacing/>
        <w:rPr>
          <w:rFonts w:ascii="Calibri" w:eastAsia="Calibri" w:hAnsi="Calibri"/>
          <w:szCs w:val="22"/>
        </w:rPr>
      </w:pPr>
      <w:r>
        <w:rPr>
          <w:rFonts w:ascii="Calibri" w:eastAsia="Calibri" w:hAnsi="Calibri"/>
          <w:szCs w:val="22"/>
        </w:rPr>
        <w:t xml:space="preserve">bezpečnostní část dokumentace bude zpřístupněna dle podmínek </w:t>
      </w:r>
      <w:r>
        <w:rPr>
          <w:rFonts w:ascii="Calibri" w:eastAsia="Calibri" w:hAnsi="Calibri" w:cs="Times New Roman"/>
          <w:szCs w:val="22"/>
        </w:rPr>
        <w:t>Dohody o ochraně důvěrných informací formou náhledu, a to pouze osobám, jejichž e-mailová adresa bude uvedena v příslušné příloze Dohody o ochraně důvěrných informací;</w:t>
      </w:r>
    </w:p>
    <w:p w14:paraId="332E7B70" w14:textId="77777777" w:rsidR="007F39AD" w:rsidRDefault="004A5D91">
      <w:pPr>
        <w:numPr>
          <w:ilvl w:val="0"/>
          <w:numId w:val="35"/>
        </w:numPr>
        <w:spacing w:before="240" w:after="240" w:line="276" w:lineRule="auto"/>
        <w:contextualSpacing/>
        <w:rPr>
          <w:rFonts w:ascii="Calibri" w:eastAsia="Calibri" w:hAnsi="Calibri"/>
          <w:szCs w:val="22"/>
        </w:rPr>
      </w:pPr>
      <w:r>
        <w:rPr>
          <w:rFonts w:ascii="Calibri" w:eastAsia="Calibri" w:hAnsi="Calibri"/>
          <w:szCs w:val="22"/>
        </w:rPr>
        <w:t xml:space="preserve">ostatní neveřejná dokumentace zadavatele bude poskytnuta prostřednictvím odkazu ke stažení. </w:t>
      </w:r>
    </w:p>
    <w:p w14:paraId="332E7B71" w14:textId="77777777" w:rsidR="007F39AD" w:rsidRDefault="007F39AD">
      <w:pPr>
        <w:spacing w:before="240" w:after="240" w:line="276" w:lineRule="auto"/>
        <w:ind w:left="720"/>
        <w:contextualSpacing/>
        <w:rPr>
          <w:rFonts w:ascii="Calibri" w:eastAsia="Calibri" w:hAnsi="Calibri"/>
          <w:szCs w:val="22"/>
        </w:rPr>
      </w:pPr>
    </w:p>
    <w:p w14:paraId="332E7B72"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Uplatnění zásad sociálně odpovědného zadávání, environmentálně odpovědného zadávání a inovací</w:t>
      </w:r>
    </w:p>
    <w:p w14:paraId="332E7B73"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V souladu s ohledem na plnění Strategie MZe s výhledem do roku 2030 a Národní strategie veřejného zadávání České republiky pro období let 2024 – 2028 a v souladu se zásadou sociálně odpovědného zadávání veřejných zakázek bude od dodavatele, se kterým bude uzavřena smlouva, vyžadováno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kteří vykonávají činnost na území České republiky. Ve smlouvách s takovými poddodavateli bude takový dodavatel povinen zajistit srovnatelnou úroveň zadavatelem určených smluvních podmínek s podmínkami smlouvy dodavatele se zadavatelem v rámci této veřejné zakázky. Ve smlouvách s takovými poddodavateli bude takový dodavatel povinen zajistit stanovení nediskriminačních smluvních podmínek se svými poddodavateli, včetně poskytování řádných plateb za provedené práce těmto svým poddodavatelům.</w:t>
      </w:r>
    </w:p>
    <w:p w14:paraId="332E7B74"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Vybraný dodavatel bude dále povinen při výkonu administrativních činností souvisejících s plněním veřejné zakázky používat, je-li to objektivně možné, recyklované nebo recyklovatelné materiály, výrobky a obaly.</w:t>
      </w:r>
    </w:p>
    <w:p w14:paraId="332E7B75"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vzhledem k povaze a smyslu zakázky neidentifikoval možnosti dalšího uplatnění zásad sociálně odpovědného zadávání, environmentálně odpovědného zadávání nebo inovací ve smyslu ZZVZ, aniž by zároveň nedošlo k porušení principů 3E (účelnosti, efektivnosti a hospodárnosti) podle zákona č. 320/2001 Sb., o finanční kontrole, ve znění pozdějších předpisů.</w:t>
      </w:r>
    </w:p>
    <w:p w14:paraId="332E7B76"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Skutečný majitel účastníka</w:t>
      </w:r>
    </w:p>
    <w:p w14:paraId="332E7B77"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Zadavatel upozorňuje, že s účinností od 1. června 2021 již </w:t>
      </w:r>
      <w:r>
        <w:rPr>
          <w:rFonts w:ascii="Calibri" w:eastAsia="Calibri" w:hAnsi="Calibri" w:cs="Times New Roman"/>
          <w:b/>
          <w:bCs/>
          <w:szCs w:val="22"/>
        </w:rPr>
        <w:t>není možné uzavřít smlouvu s vybraným dodavatelem, který je českou právnickou osobou, pokud nelze zjistit jeho skutečného majitele</w:t>
      </w:r>
      <w:r>
        <w:rPr>
          <w:rFonts w:ascii="Calibri" w:eastAsia="Calibri" w:hAnsi="Calibri" w:cs="Times New Roman"/>
          <w:szCs w:val="22"/>
        </w:rPr>
        <w:t xml:space="preserve"> z evidence skutečných majitelů. Zadavatel je povinen takového vybraného dodavatele dle § 122 odst. 8 ZZVZ vyloučit ze zadávacího řízení. K zápisu zpřístupněnému v evidenci skutečných majitelů po odeslání oznámení o vyloučení dodavatele se nepřihlíží. Nová právní úprava však nevylučuje, aby ke zpřístupnění údajů o skutečném majiteli došlo v průběhu zadávacího řízení, musí však k němu dojít </w:t>
      </w:r>
    </w:p>
    <w:p w14:paraId="332E7B78"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lastRenderedPageBreak/>
        <w:t xml:space="preserve">před okamžikem odeslání oznámení o vyloučení dodavatele. </w:t>
      </w:r>
      <w:r>
        <w:rPr>
          <w:rFonts w:ascii="Calibri" w:eastAsia="Calibri" w:hAnsi="Calibri" w:cs="Times New Roman"/>
          <w:b/>
          <w:bCs/>
          <w:szCs w:val="22"/>
        </w:rPr>
        <w:t>Doporučujeme proto všem účastníkům, kteří jsou českou právnickou osobou, aby ověřili, zda jsou uvedeni v evidenci skutečných majitelů.</w:t>
      </w:r>
    </w:p>
    <w:p w14:paraId="332E7B79" w14:textId="77777777" w:rsidR="007F39AD" w:rsidRDefault="004A5D91">
      <w:pPr>
        <w:pStyle w:val="Odstavecseseznamem"/>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6" w:name="_Toc188019864"/>
      <w:r>
        <w:rPr>
          <w:rFonts w:ascii="Calibri" w:eastAsia="Calibri" w:hAnsi="Calibri"/>
          <w:b/>
          <w:caps/>
          <w:color w:val="C9E305"/>
          <w:sz w:val="36"/>
          <w:szCs w:val="40"/>
        </w:rPr>
        <w:t>PŘEDMĚT VEŘEJNÉ ZAKÁZKY</w:t>
      </w:r>
      <w:bookmarkEnd w:id="6"/>
    </w:p>
    <w:p w14:paraId="332E7B7A" w14:textId="77777777" w:rsidR="007F39AD" w:rsidRDefault="007F39AD">
      <w:pPr>
        <w:pStyle w:val="Odstavecseseznamem"/>
        <w:keepNext/>
        <w:spacing w:before="240" w:after="240" w:line="276" w:lineRule="auto"/>
        <w:ind w:left="567"/>
        <w:outlineLvl w:val="2"/>
        <w:rPr>
          <w:rFonts w:ascii="Calibri" w:eastAsia="Calibri" w:hAnsi="Calibri" w:cs="Calibri"/>
          <w:b/>
          <w:szCs w:val="22"/>
        </w:rPr>
      </w:pPr>
    </w:p>
    <w:p w14:paraId="332E7B7B"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Předmět veřejné zakázky</w:t>
      </w:r>
    </w:p>
    <w:p w14:paraId="332E7B7C" w14:textId="050E1A13"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Předmětem plnění jsou služby správy a provozu síťových prvků Ministerstva zemědělství (dále jen „MZe“</w:t>
      </w:r>
      <w:r w:rsidR="001B2618">
        <w:rPr>
          <w:rFonts w:ascii="Calibri" w:eastAsia="Calibri" w:hAnsi="Calibri" w:cs="Times New Roman"/>
          <w:szCs w:val="22"/>
        </w:rPr>
        <w:t>)</w:t>
      </w:r>
      <w:r>
        <w:rPr>
          <w:rFonts w:ascii="Calibri" w:eastAsia="Calibri" w:hAnsi="Calibri" w:cs="Times New Roman"/>
          <w:szCs w:val="22"/>
        </w:rPr>
        <w:t xml:space="preserve"> na 48 měsíců, a to zejména v následujících oblastech a lokalitách, včetně poboček Oddělení regionální správy budov (v zadávací dokumentaci rovněž jako „Pobočky ORSB“):</w:t>
      </w:r>
    </w:p>
    <w:p w14:paraId="332E7B7D"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 správa a provoz síťové infrastruktury v Hostingových Centrech (HC) MZe,</w:t>
      </w:r>
    </w:p>
    <w:p w14:paraId="332E7B7E" w14:textId="77777777" w:rsidR="007F39AD" w:rsidRDefault="004A5D91">
      <w:pPr>
        <w:spacing w:after="240" w:line="276" w:lineRule="auto"/>
        <w:rPr>
          <w:rFonts w:ascii="Calibri" w:eastAsia="Calibri" w:hAnsi="Calibri" w:cs="Times New Roman"/>
          <w:szCs w:val="22"/>
        </w:rPr>
      </w:pPr>
      <w:r>
        <w:rPr>
          <w:rFonts w:ascii="Calibri" w:eastAsia="Calibri" w:hAnsi="Calibri" w:cs="Times New Roman"/>
          <w:szCs w:val="22"/>
        </w:rPr>
        <w:t xml:space="preserve">- správa a provoz síťové infrastruktury </w:t>
      </w:r>
      <w:proofErr w:type="spellStart"/>
      <w:r>
        <w:rPr>
          <w:rFonts w:ascii="Calibri" w:eastAsia="Calibri" w:hAnsi="Calibri" w:cs="Times New Roman"/>
          <w:szCs w:val="22"/>
        </w:rPr>
        <w:t>Těšnov</w:t>
      </w:r>
      <w:proofErr w:type="spellEnd"/>
      <w:r>
        <w:rPr>
          <w:rFonts w:ascii="Calibri" w:eastAsia="Calibri" w:hAnsi="Calibri" w:cs="Times New Roman"/>
          <w:szCs w:val="22"/>
        </w:rPr>
        <w:t>.</w:t>
      </w:r>
    </w:p>
    <w:p w14:paraId="332E7B7F"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Předmět veřejné zakázky a veškeré obchodní, platební a technické podmínky jsou vymezeny v závazném textu návrhu smlouvy obsaženém v Příloze č. 1 této zadávací dokumentace. Detailní specifikace předmětu plnění této veřejné zakázky je uvedena v katalogových listech, které jsou přílohami závazného návrhu smlouvy.</w:t>
      </w:r>
    </w:p>
    <w:p w14:paraId="332E7B80"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Služby jsou vymezeny v příslušném katalogovém listu buď jako:</w:t>
      </w:r>
    </w:p>
    <w:p w14:paraId="332E7B81" w14:textId="77777777" w:rsidR="007F39AD" w:rsidRDefault="004A5D91">
      <w:pPr>
        <w:numPr>
          <w:ilvl w:val="0"/>
          <w:numId w:val="38"/>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paušální služby poskytované od jejich zahájení provedeného formou inicializace služby po celou zbývající dobu účinnosti smlouvy, nebo jako</w:t>
      </w:r>
    </w:p>
    <w:p w14:paraId="332E7B82" w14:textId="77777777" w:rsidR="007F39AD" w:rsidRDefault="004A5D91">
      <w:pPr>
        <w:numPr>
          <w:ilvl w:val="0"/>
          <w:numId w:val="38"/>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ad hoc služby poskytované na základě požadavků Zadavatele, které zahrnují rozvojové činnosti pro potřeby zadavatele.</w:t>
      </w:r>
    </w:p>
    <w:p w14:paraId="332E7B83" w14:textId="77777777" w:rsidR="007F39AD" w:rsidRDefault="007F39AD">
      <w:pPr>
        <w:spacing w:before="240" w:after="240" w:line="276" w:lineRule="auto"/>
        <w:rPr>
          <w:rFonts w:ascii="Calibri" w:eastAsia="Calibri" w:hAnsi="Calibri" w:cs="Times New Roman"/>
          <w:szCs w:val="22"/>
        </w:rPr>
      </w:pPr>
    </w:p>
    <w:p w14:paraId="332E7B84"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Smlouva na plnění veřejné zakázky bude uzavřena na dobu určitou 48 měsíců od zahájení poskytování Paušálních služeb v souladu se závazným textem návrhu smlouvy obsaženém v Příloze č. 1 této zadávací dokumentace, přičemž plnění bude zahájeno bezprostředně po nabytí účinnosti smlouvy uzavřené mezi zadavatelem a vybraným dodavatelem.</w:t>
      </w:r>
    </w:p>
    <w:p w14:paraId="332E7B85" w14:textId="77777777" w:rsidR="007F39AD" w:rsidRDefault="004A5D91">
      <w:pPr>
        <w:keepNext/>
        <w:keepLines/>
        <w:spacing w:before="240" w:after="240" w:line="276" w:lineRule="auto"/>
        <w:rPr>
          <w:rFonts w:ascii="Calibri" w:eastAsia="Calibri" w:hAnsi="Calibri" w:cs="Times New Roman"/>
          <w:b/>
          <w:bCs/>
          <w:szCs w:val="22"/>
        </w:rPr>
      </w:pPr>
      <w:r>
        <w:rPr>
          <w:rFonts w:ascii="Calibri" w:eastAsia="Calibri" w:hAnsi="Calibri" w:cs="Times New Roman"/>
          <w:b/>
          <w:bCs/>
          <w:szCs w:val="22"/>
          <w:u w:val="single"/>
        </w:rPr>
        <w:t>Klasifikace CPV:</w:t>
      </w:r>
      <w:r>
        <w:rPr>
          <w:rFonts w:ascii="Calibri" w:eastAsia="Calibri" w:hAnsi="Calibri" w:cs="Times New Roman"/>
          <w:b/>
          <w:bCs/>
          <w:szCs w:val="22"/>
        </w:rPr>
        <w:tab/>
      </w:r>
      <w:r>
        <w:rPr>
          <w:rFonts w:ascii="Calibri" w:eastAsia="Calibri" w:hAnsi="Calibri" w:cs="Times New Roman"/>
          <w:b/>
          <w:bCs/>
          <w:szCs w:val="22"/>
        </w:rPr>
        <w:tab/>
      </w:r>
    </w:p>
    <w:p w14:paraId="332E7B86" w14:textId="77777777" w:rsidR="007F39AD" w:rsidRDefault="004A5D91">
      <w:pPr>
        <w:keepNext/>
        <w:keepLines/>
        <w:spacing w:before="120" w:after="120" w:line="276" w:lineRule="auto"/>
        <w:ind w:left="1418" w:hanging="1418"/>
        <w:rPr>
          <w:rFonts w:ascii="Calibri" w:eastAsia="Calibri" w:hAnsi="Calibri" w:cs="Times New Roman"/>
          <w:szCs w:val="22"/>
        </w:rPr>
      </w:pPr>
      <w:r>
        <w:rPr>
          <w:rFonts w:ascii="Calibri" w:eastAsia="Calibri" w:hAnsi="Calibri" w:cs="Times New Roman"/>
          <w:szCs w:val="22"/>
        </w:rPr>
        <w:t>72315000-6 Správa a podpora datových sítí</w:t>
      </w:r>
    </w:p>
    <w:p w14:paraId="332E7B87"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72253200-5 Systémová podpora</w:t>
      </w:r>
    </w:p>
    <w:p w14:paraId="332E7B88"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lang w:eastAsia="cs-CZ"/>
        </w:rPr>
      </w:pPr>
      <w:r>
        <w:rPr>
          <w:rFonts w:ascii="Calibri" w:eastAsia="Calibri" w:hAnsi="Calibri" w:cs="Calibri"/>
          <w:b/>
          <w:szCs w:val="22"/>
          <w:lang w:eastAsia="cs-CZ"/>
        </w:rPr>
        <w:t>Doba plnění veřejné zakázky</w:t>
      </w:r>
    </w:p>
    <w:p w14:paraId="332E7B89" w14:textId="77777777" w:rsidR="007F39AD" w:rsidRDefault="004A5D91">
      <w:pPr>
        <w:autoSpaceDE w:val="0"/>
        <w:autoSpaceDN w:val="0"/>
        <w:adjustRightInd w:val="0"/>
        <w:spacing w:line="360" w:lineRule="auto"/>
        <w:rPr>
          <w:rFonts w:ascii="Calibri" w:eastAsia="Calibri" w:hAnsi="Calibri" w:cs="Calibri"/>
          <w:color w:val="000000"/>
          <w:szCs w:val="22"/>
          <w:lang w:eastAsia="cs-CZ"/>
        </w:rPr>
      </w:pPr>
      <w:r>
        <w:rPr>
          <w:rFonts w:ascii="Calibri" w:eastAsia="Calibri" w:hAnsi="Calibri" w:cs="Calibri"/>
          <w:color w:val="000000"/>
          <w:szCs w:val="22"/>
          <w:lang w:eastAsia="cs-CZ"/>
        </w:rPr>
        <w:t>Předmět veřejné zakázky bude realizován na základě smlouvy uzavřené s vybraným dodavatelem. Smlouva se uzavírá na dobu určitou, která skončí uplynutím posledního dne 48. kalendářního měsíce poskytování Paušálních služeb.</w:t>
      </w:r>
    </w:p>
    <w:p w14:paraId="332E7B8A" w14:textId="77777777" w:rsidR="007F39AD" w:rsidRDefault="007F39AD">
      <w:pPr>
        <w:autoSpaceDE w:val="0"/>
        <w:autoSpaceDN w:val="0"/>
        <w:adjustRightInd w:val="0"/>
        <w:spacing w:line="360" w:lineRule="auto"/>
        <w:rPr>
          <w:rFonts w:ascii="Calibri" w:eastAsia="Calibri" w:hAnsi="Calibri" w:cs="Calibri"/>
          <w:color w:val="000000"/>
          <w:szCs w:val="22"/>
          <w:lang w:eastAsia="cs-CZ"/>
        </w:rPr>
      </w:pPr>
    </w:p>
    <w:p w14:paraId="332E7B8B" w14:textId="77777777" w:rsidR="007F39AD" w:rsidRDefault="007F39AD">
      <w:pPr>
        <w:autoSpaceDE w:val="0"/>
        <w:autoSpaceDN w:val="0"/>
        <w:adjustRightInd w:val="0"/>
        <w:spacing w:line="360" w:lineRule="auto"/>
        <w:jc w:val="left"/>
        <w:rPr>
          <w:rFonts w:ascii="Calibri" w:eastAsia="Calibri" w:hAnsi="Calibri" w:cs="Calibri"/>
          <w:color w:val="000000"/>
          <w:szCs w:val="22"/>
          <w:lang w:eastAsia="cs-CZ"/>
        </w:rPr>
      </w:pPr>
    </w:p>
    <w:p w14:paraId="332E7B8C" w14:textId="77777777" w:rsidR="007F39AD" w:rsidRDefault="004A5D91">
      <w:pPr>
        <w:autoSpaceDE w:val="0"/>
        <w:autoSpaceDN w:val="0"/>
        <w:adjustRightInd w:val="0"/>
        <w:spacing w:line="360" w:lineRule="auto"/>
        <w:jc w:val="left"/>
        <w:rPr>
          <w:rFonts w:ascii="Calibri" w:eastAsia="Calibri" w:hAnsi="Calibri" w:cs="Calibri"/>
          <w:color w:val="000000"/>
          <w:szCs w:val="22"/>
          <w:lang w:eastAsia="cs-CZ"/>
        </w:rPr>
      </w:pPr>
      <w:r>
        <w:rPr>
          <w:rFonts w:ascii="Calibri" w:eastAsia="Calibri" w:hAnsi="Calibri" w:cs="Calibri"/>
          <w:color w:val="000000"/>
          <w:szCs w:val="22"/>
          <w:lang w:eastAsia="cs-CZ"/>
        </w:rPr>
        <w:lastRenderedPageBreak/>
        <w:t xml:space="preserve">Předpokládané zahájení plnění (účinnost smlouvy): červen 2025 </w:t>
      </w:r>
    </w:p>
    <w:p w14:paraId="332E7B8D" w14:textId="77777777" w:rsidR="007F39AD" w:rsidRDefault="004A5D91">
      <w:pPr>
        <w:autoSpaceDE w:val="0"/>
        <w:autoSpaceDN w:val="0"/>
        <w:adjustRightInd w:val="0"/>
        <w:spacing w:line="360" w:lineRule="auto"/>
        <w:jc w:val="left"/>
        <w:rPr>
          <w:rFonts w:ascii="Calibri" w:eastAsia="Calibri" w:hAnsi="Calibri" w:cs="Calibri"/>
          <w:color w:val="000000"/>
          <w:szCs w:val="22"/>
          <w:lang w:eastAsia="cs-CZ"/>
        </w:rPr>
      </w:pPr>
      <w:r>
        <w:rPr>
          <w:rFonts w:ascii="Calibri" w:eastAsia="Calibri" w:hAnsi="Calibri" w:cs="Calibri"/>
          <w:color w:val="000000"/>
          <w:szCs w:val="22"/>
          <w:lang w:eastAsia="cs-CZ"/>
        </w:rPr>
        <w:t>Předpokládané zahájení poskytování paušálních služeb: červenec 2025</w:t>
      </w:r>
    </w:p>
    <w:p w14:paraId="332E7B8E" w14:textId="77777777" w:rsidR="007F39AD" w:rsidRDefault="004A5D91">
      <w:pPr>
        <w:autoSpaceDE w:val="0"/>
        <w:autoSpaceDN w:val="0"/>
        <w:adjustRightInd w:val="0"/>
        <w:spacing w:line="360" w:lineRule="auto"/>
        <w:jc w:val="left"/>
        <w:rPr>
          <w:rFonts w:ascii="Calibri" w:eastAsia="Calibri" w:hAnsi="Calibri" w:cs="Calibri"/>
          <w:color w:val="000000"/>
          <w:szCs w:val="22"/>
          <w:lang w:eastAsia="cs-CZ"/>
        </w:rPr>
      </w:pPr>
      <w:r>
        <w:rPr>
          <w:rFonts w:ascii="Calibri" w:eastAsia="Calibri" w:hAnsi="Calibri" w:cs="Calibri"/>
          <w:color w:val="000000"/>
          <w:szCs w:val="22"/>
          <w:lang w:eastAsia="cs-CZ"/>
        </w:rPr>
        <w:t>Předpokládané ukončení plnění: červen 2029</w:t>
      </w:r>
    </w:p>
    <w:p w14:paraId="332E7B8F" w14:textId="77777777" w:rsidR="007F39AD" w:rsidRDefault="007F39AD">
      <w:pPr>
        <w:autoSpaceDE w:val="0"/>
        <w:autoSpaceDN w:val="0"/>
        <w:adjustRightInd w:val="0"/>
        <w:spacing w:line="360" w:lineRule="auto"/>
        <w:jc w:val="left"/>
        <w:rPr>
          <w:rFonts w:ascii="Calibri" w:eastAsia="Calibri" w:hAnsi="Calibri" w:cs="Calibri"/>
          <w:color w:val="000000"/>
          <w:szCs w:val="22"/>
          <w:lang w:eastAsia="cs-CZ"/>
        </w:rPr>
      </w:pPr>
    </w:p>
    <w:p w14:paraId="332E7B90"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lang w:eastAsia="cs-CZ"/>
        </w:rPr>
      </w:pPr>
      <w:r>
        <w:rPr>
          <w:rFonts w:ascii="Calibri" w:eastAsia="Calibri" w:hAnsi="Calibri" w:cs="Calibri"/>
          <w:b/>
          <w:szCs w:val="22"/>
          <w:lang w:eastAsia="cs-CZ"/>
        </w:rPr>
        <w:t xml:space="preserve">Místo plnění veřejné zakázky </w:t>
      </w:r>
    </w:p>
    <w:p w14:paraId="332E7B91" w14:textId="77777777" w:rsidR="007F39AD" w:rsidRDefault="004A5D91">
      <w:pPr>
        <w:spacing w:before="240" w:after="240" w:line="276" w:lineRule="auto"/>
        <w:contextualSpacing/>
        <w:rPr>
          <w:rFonts w:ascii="Calibri" w:eastAsia="Calibri" w:hAnsi="Calibri" w:cs="Calibri"/>
          <w:color w:val="000000"/>
          <w:szCs w:val="22"/>
          <w:lang w:eastAsia="cs-CZ"/>
        </w:rPr>
      </w:pPr>
      <w:r>
        <w:rPr>
          <w:rFonts w:ascii="Calibri" w:eastAsia="Calibri" w:hAnsi="Calibri" w:cs="Calibri"/>
          <w:color w:val="000000"/>
          <w:szCs w:val="22"/>
          <w:lang w:eastAsia="cs-CZ"/>
        </w:rPr>
        <w:t xml:space="preserve">Místo plnění veřejné zakázky je: </w:t>
      </w:r>
    </w:p>
    <w:p w14:paraId="332E7B92" w14:textId="77777777" w:rsidR="007F39AD" w:rsidRDefault="007F39AD">
      <w:pPr>
        <w:spacing w:before="240" w:after="240" w:line="276" w:lineRule="auto"/>
        <w:contextualSpacing/>
        <w:rPr>
          <w:rFonts w:ascii="Calibri" w:eastAsia="Calibri" w:hAnsi="Calibri" w:cs="Calibri"/>
          <w:color w:val="000000"/>
          <w:szCs w:val="22"/>
          <w:lang w:eastAsia="cs-CZ"/>
        </w:rPr>
      </w:pPr>
    </w:p>
    <w:p w14:paraId="332E7B93" w14:textId="77777777" w:rsidR="007F39AD" w:rsidRDefault="004A5D91">
      <w:pPr>
        <w:numPr>
          <w:ilvl w:val="0"/>
          <w:numId w:val="42"/>
        </w:numPr>
        <w:spacing w:before="240" w:after="240" w:line="360" w:lineRule="auto"/>
        <w:contextualSpacing/>
        <w:rPr>
          <w:rFonts w:ascii="Calibri" w:eastAsia="Calibri" w:hAnsi="Calibri" w:cs="Calibri"/>
          <w:color w:val="000000"/>
          <w:szCs w:val="22"/>
          <w:lang w:eastAsia="cs-CZ"/>
        </w:rPr>
      </w:pPr>
      <w:r>
        <w:rPr>
          <w:rFonts w:ascii="Calibri" w:eastAsia="Calibri" w:hAnsi="Calibri" w:cs="Calibri"/>
          <w:color w:val="000000"/>
          <w:szCs w:val="22"/>
          <w:lang w:eastAsia="cs-CZ"/>
        </w:rPr>
        <w:t xml:space="preserve">sídlo zadavatele na adrese </w:t>
      </w:r>
      <w:proofErr w:type="spellStart"/>
      <w:r>
        <w:rPr>
          <w:rFonts w:ascii="Calibri" w:eastAsia="Calibri" w:hAnsi="Calibri" w:cs="Calibri"/>
          <w:color w:val="000000"/>
          <w:szCs w:val="22"/>
          <w:lang w:eastAsia="cs-CZ"/>
        </w:rPr>
        <w:t>Těšnov</w:t>
      </w:r>
      <w:proofErr w:type="spellEnd"/>
      <w:r>
        <w:rPr>
          <w:rFonts w:ascii="Calibri" w:eastAsia="Calibri" w:hAnsi="Calibri" w:cs="Calibri"/>
          <w:color w:val="000000"/>
          <w:szCs w:val="22"/>
          <w:lang w:eastAsia="cs-CZ"/>
        </w:rPr>
        <w:t xml:space="preserve"> 65/17, Praha 1</w:t>
      </w:r>
    </w:p>
    <w:p w14:paraId="332E7B94" w14:textId="77777777" w:rsidR="007F39AD" w:rsidRDefault="004A5D91">
      <w:pPr>
        <w:numPr>
          <w:ilvl w:val="0"/>
          <w:numId w:val="42"/>
        </w:numPr>
        <w:spacing w:before="240" w:after="240" w:line="360" w:lineRule="auto"/>
        <w:contextualSpacing/>
        <w:rPr>
          <w:rFonts w:ascii="Calibri" w:eastAsia="Calibri" w:hAnsi="Calibri" w:cs="Calibri"/>
          <w:color w:val="000000"/>
          <w:szCs w:val="22"/>
          <w:lang w:eastAsia="cs-CZ"/>
        </w:rPr>
      </w:pPr>
      <w:r>
        <w:rPr>
          <w:rFonts w:ascii="Calibri" w:eastAsia="Calibri" w:hAnsi="Calibri" w:cs="Calibri"/>
          <w:color w:val="000000"/>
          <w:szCs w:val="22"/>
          <w:lang w:eastAsia="cs-CZ"/>
        </w:rPr>
        <w:t xml:space="preserve">Hostingové centrum Stodůlky </w:t>
      </w:r>
      <w:r>
        <w:rPr>
          <w:rFonts w:ascii="Calibri" w:eastAsia="Calibri" w:hAnsi="Calibri" w:cs="Times New Roman"/>
          <w:szCs w:val="20"/>
        </w:rPr>
        <w:t>na adrese</w:t>
      </w:r>
      <w:r>
        <w:rPr>
          <w:rFonts w:ascii="Calibri" w:eastAsia="Calibri" w:hAnsi="Calibri" w:cs="Calibri"/>
          <w:color w:val="000000"/>
          <w:szCs w:val="22"/>
          <w:lang w:eastAsia="cs-CZ"/>
        </w:rPr>
        <w:t xml:space="preserve"> K Zahrádkám 2065/2, Praha 13</w:t>
      </w:r>
    </w:p>
    <w:p w14:paraId="332E7B95" w14:textId="77777777" w:rsidR="007F39AD" w:rsidRDefault="004A5D91">
      <w:pPr>
        <w:numPr>
          <w:ilvl w:val="0"/>
          <w:numId w:val="42"/>
        </w:numPr>
        <w:spacing w:before="240" w:after="240" w:line="360" w:lineRule="auto"/>
        <w:contextualSpacing/>
        <w:rPr>
          <w:rFonts w:ascii="Calibri" w:eastAsia="Calibri" w:hAnsi="Calibri" w:cs="Calibri"/>
          <w:color w:val="000000"/>
          <w:szCs w:val="22"/>
          <w:lang w:eastAsia="cs-CZ"/>
        </w:rPr>
      </w:pPr>
      <w:r>
        <w:rPr>
          <w:rFonts w:ascii="Calibri" w:eastAsia="Calibri" w:hAnsi="Calibri" w:cs="Calibri"/>
          <w:color w:val="000000"/>
          <w:szCs w:val="22"/>
          <w:lang w:eastAsia="cs-CZ"/>
        </w:rPr>
        <w:t xml:space="preserve">Hostingové centrum Chodov </w:t>
      </w:r>
      <w:r>
        <w:rPr>
          <w:rFonts w:ascii="Calibri" w:eastAsia="Calibri" w:hAnsi="Calibri" w:cs="Times New Roman"/>
          <w:szCs w:val="20"/>
        </w:rPr>
        <w:t>na adrese</w:t>
      </w:r>
      <w:r>
        <w:rPr>
          <w:rFonts w:ascii="Calibri" w:eastAsia="Calibri" w:hAnsi="Calibri" w:cs="Calibri"/>
          <w:color w:val="000000"/>
          <w:szCs w:val="22"/>
          <w:lang w:eastAsia="cs-CZ"/>
        </w:rPr>
        <w:t xml:space="preserve"> V lomech 2339/1, 149 00 Praha 4 – Chodov</w:t>
      </w:r>
    </w:p>
    <w:p w14:paraId="332E7B96" w14:textId="77777777" w:rsidR="007F39AD" w:rsidRDefault="004A5D91">
      <w:pPr>
        <w:numPr>
          <w:ilvl w:val="0"/>
          <w:numId w:val="42"/>
        </w:numPr>
        <w:spacing w:before="240" w:after="240" w:line="360" w:lineRule="auto"/>
        <w:contextualSpacing/>
        <w:rPr>
          <w:rFonts w:ascii="Calibri" w:eastAsia="Calibri" w:hAnsi="Calibri" w:cs="Calibri"/>
          <w:color w:val="000000"/>
          <w:szCs w:val="22"/>
          <w:lang w:eastAsia="cs-CZ"/>
        </w:rPr>
      </w:pPr>
      <w:r>
        <w:rPr>
          <w:rFonts w:ascii="Calibri" w:eastAsia="Calibri" w:hAnsi="Calibri" w:cs="Calibri"/>
          <w:color w:val="000000"/>
          <w:szCs w:val="22"/>
          <w:lang w:eastAsia="cs-CZ"/>
        </w:rPr>
        <w:t>Pobočky ORSB (aktuálně se jedná o 23 Poboček ORSB).</w:t>
      </w:r>
    </w:p>
    <w:p w14:paraId="332E7B97" w14:textId="77777777" w:rsidR="007F39AD" w:rsidRDefault="007F39AD">
      <w:pPr>
        <w:spacing w:before="240" w:after="240" w:line="360" w:lineRule="auto"/>
        <w:ind w:left="720"/>
        <w:contextualSpacing/>
        <w:rPr>
          <w:rFonts w:ascii="Calibri" w:eastAsia="Calibri" w:hAnsi="Calibri" w:cs="Calibri"/>
          <w:color w:val="000000"/>
          <w:szCs w:val="22"/>
          <w:lang w:eastAsia="cs-CZ"/>
        </w:rPr>
      </w:pPr>
    </w:p>
    <w:p w14:paraId="332E7B98"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Předpokládaná hodnota veřejné zakázky</w:t>
      </w:r>
    </w:p>
    <w:p w14:paraId="332E7B99"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Předpokládaná hodnota veřejné zakázky včetně vyhrazené změny závazku je 15.549.000 Kč bez DPH.</w:t>
      </w:r>
    </w:p>
    <w:p w14:paraId="332E7B9A"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Předpokládaná hodnota veřejné zakázky bez vyhrazené změny závazku je 14.669.000 Kč bez DPH.</w:t>
      </w:r>
    </w:p>
    <w:p w14:paraId="332E7B9B"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Předpokládaná hodnota vyhrazené změny závazku je 880.000 Kč bez DPH.</w:t>
      </w:r>
    </w:p>
    <w:p w14:paraId="332E7B9C" w14:textId="77777777" w:rsidR="007F39AD" w:rsidRDefault="004A5D91">
      <w:pPr>
        <w:spacing w:before="240" w:after="240" w:line="276" w:lineRule="auto"/>
        <w:rPr>
          <w:rFonts w:ascii="Calibri" w:eastAsia="Calibri" w:hAnsi="Calibri" w:cs="Tahoma"/>
          <w:szCs w:val="20"/>
        </w:rPr>
      </w:pPr>
      <w:r>
        <w:rPr>
          <w:rFonts w:ascii="Calibri" w:eastAsia="Calibri" w:hAnsi="Calibri" w:cs="Times New Roman"/>
          <w:szCs w:val="22"/>
        </w:rPr>
        <w:t xml:space="preserve">Zadavatel si v souladu s § 100 odst. 1 ZZVZ vyhrazuje změnu rozsahu poskytovaných služeb škálováním, a to za podmínek uvedených v návrhu smlouvy (Příloha č. 1 této zadávací dokumentace). Současně si zadavatel v souladu s § 100 odst. 1 ZZVZ vyhrazuje změnu rozsahu poskytovaných služeb v důsledku vzniku </w:t>
      </w:r>
      <w:r>
        <w:rPr>
          <w:rFonts w:ascii="Calibri" w:eastAsia="Calibri" w:hAnsi="Calibri" w:cs="Tahoma"/>
          <w:szCs w:val="20"/>
        </w:rPr>
        <w:t>potřeby poskytnutí součinnosti nad rámec předmětu této veřejné zakázky, a to zejména z důvodu nových požadavků na kybernetickou bezpečnost na základě legislativních změn nebo požadavků NÚKIB.</w:t>
      </w:r>
    </w:p>
    <w:p w14:paraId="332E7B9D"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Druh veřejné zakázky</w:t>
      </w:r>
    </w:p>
    <w:p w14:paraId="332E7B9E" w14:textId="77777777" w:rsidR="007F39AD" w:rsidRDefault="004A5D91">
      <w:pPr>
        <w:spacing w:before="240" w:after="240" w:line="276" w:lineRule="auto"/>
        <w:ind w:left="2694" w:hanging="2694"/>
        <w:rPr>
          <w:rFonts w:ascii="Calibri" w:eastAsia="Calibri" w:hAnsi="Calibri" w:cs="Times New Roman"/>
          <w:szCs w:val="22"/>
        </w:rPr>
      </w:pPr>
      <w:r>
        <w:rPr>
          <w:rFonts w:ascii="Calibri" w:eastAsia="Calibri" w:hAnsi="Calibri" w:cs="Times New Roman"/>
          <w:szCs w:val="22"/>
        </w:rPr>
        <w:t>Druh dle předmětu plnění:</w:t>
      </w:r>
      <w:r>
        <w:rPr>
          <w:rFonts w:ascii="Calibri" w:eastAsia="Calibri" w:hAnsi="Calibri" w:cs="Times New Roman"/>
          <w:szCs w:val="22"/>
        </w:rPr>
        <w:tab/>
        <w:t>veřejná zakázka na služby</w:t>
      </w:r>
    </w:p>
    <w:p w14:paraId="332E7B9F" w14:textId="77777777" w:rsidR="007F39AD" w:rsidRDefault="004A5D91">
      <w:pPr>
        <w:spacing w:before="240" w:after="240" w:line="276" w:lineRule="auto"/>
        <w:ind w:left="2694" w:hanging="2694"/>
        <w:rPr>
          <w:rFonts w:ascii="Calibri" w:eastAsia="Calibri" w:hAnsi="Calibri" w:cs="Times New Roman"/>
          <w:szCs w:val="22"/>
        </w:rPr>
      </w:pPr>
      <w:r>
        <w:rPr>
          <w:rFonts w:ascii="Calibri" w:eastAsia="Calibri" w:hAnsi="Calibri" w:cs="Times New Roman"/>
          <w:szCs w:val="22"/>
        </w:rPr>
        <w:t>Druh dle finančního limitu:</w:t>
      </w:r>
      <w:r>
        <w:rPr>
          <w:rFonts w:ascii="Calibri" w:eastAsia="Calibri" w:hAnsi="Calibri" w:cs="Times New Roman"/>
          <w:szCs w:val="22"/>
        </w:rPr>
        <w:tab/>
        <w:t>nadlimitní veřejná zakázka</w:t>
      </w:r>
    </w:p>
    <w:p w14:paraId="332E7BA0" w14:textId="77777777" w:rsidR="007F39AD" w:rsidRDefault="004A5D91">
      <w:pPr>
        <w:spacing w:before="240" w:after="240" w:line="276" w:lineRule="auto"/>
        <w:ind w:left="2694" w:hanging="2694"/>
        <w:rPr>
          <w:rFonts w:ascii="Calibri" w:eastAsia="Calibri" w:hAnsi="Calibri" w:cs="Times New Roman"/>
          <w:szCs w:val="22"/>
        </w:rPr>
      </w:pPr>
      <w:r>
        <w:rPr>
          <w:rFonts w:ascii="Calibri" w:eastAsia="Calibri" w:hAnsi="Calibri" w:cs="Times New Roman"/>
          <w:szCs w:val="22"/>
        </w:rPr>
        <w:t>Druh zadávacího řízení:</w:t>
      </w:r>
      <w:r>
        <w:rPr>
          <w:rFonts w:ascii="Calibri" w:eastAsia="Calibri" w:hAnsi="Calibri" w:cs="Times New Roman"/>
          <w:szCs w:val="22"/>
        </w:rPr>
        <w:tab/>
        <w:t>otevřené řízení dle § 56 ZZVZ</w:t>
      </w:r>
    </w:p>
    <w:p w14:paraId="332E7BA1" w14:textId="77777777" w:rsidR="007F39AD" w:rsidRDefault="004A5D91">
      <w:pPr>
        <w:pStyle w:val="Odstavecseseznamem"/>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7" w:name="_Toc188019865"/>
      <w:r>
        <w:rPr>
          <w:rFonts w:ascii="Calibri" w:eastAsia="Calibri" w:hAnsi="Calibri"/>
          <w:b/>
          <w:caps/>
          <w:color w:val="C9E305"/>
          <w:sz w:val="36"/>
          <w:szCs w:val="40"/>
        </w:rPr>
        <w:t>POŽADAVKY NA KVALIFIKACI DODAVATELE</w:t>
      </w:r>
      <w:bookmarkEnd w:id="7"/>
    </w:p>
    <w:p w14:paraId="332E7BA2"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Prokazování kvalifikace v nadlimitním režimu se řídí §§ 73–88 ZZVZ, pro předkládání dokladů se použijí pravidla dle § 45 ZZVZ.</w:t>
      </w:r>
    </w:p>
    <w:p w14:paraId="332E7BA3"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lastRenderedPageBreak/>
        <w:t>Dodavatel v nabídce předkládá prosté kopie dokladů k prokázání splnění kritérií kvalifikace, a to v českém jazyce. Doklady v jiném jazyce se předkládají s překladem do českého jazyka, přičemž doklady ve slovenském jazyce a doklady o vzdělání (certifikace) v anglickém jazyce se předkládají bez překladu. Má-li zadavatel pochybnosti o správnosti překladu, může si vyžádat předložení úředně ověřeného překladu dokladu do českého jazyka tlumočníkem zapsaným do seznamu znalců a tlumočníků.</w:t>
      </w:r>
    </w:p>
    <w:p w14:paraId="332E7BA4"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Doklady prokazující základní způsobilost podle § 74 ZZVZ musí prokazovat splnění požadovaného kritéria způsobilosti nejpozději v době </w:t>
      </w:r>
      <w:r>
        <w:rPr>
          <w:rFonts w:ascii="Calibri" w:eastAsia="Calibri" w:hAnsi="Calibri" w:cs="Times New Roman"/>
          <w:szCs w:val="22"/>
          <w:u w:val="single"/>
        </w:rPr>
        <w:t>3 měsíců přede dnem zahájení zadávacího řízení</w:t>
      </w:r>
      <w:r>
        <w:rPr>
          <w:rFonts w:ascii="Calibri" w:eastAsia="Calibri" w:hAnsi="Calibri" w:cs="Times New Roman"/>
          <w:szCs w:val="22"/>
        </w:rPr>
        <w:t xml:space="preserve">. Na doklady prokazující profesní způsobilost podle § 77 odst. 1 ZZVZ se výše uvedená lhůta nevztahuje. </w:t>
      </w:r>
    </w:p>
    <w:p w14:paraId="332E7BA5"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Doklady prokazující základní způsobilost podle § 74 ZZVZ a profesní způsobilost podle § 77 ZZVZ mohou být nahrazeny výpisem ze seznamu kvalifikovaných dodavatelů dle § 228 ZZVZ. </w:t>
      </w:r>
    </w:p>
    <w:p w14:paraId="332E7BA6"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Povinnost předložit doklad může dodavatel splnit odkazem na odpovídající informace vedené v informačním systému veřejné správy, který umožňuje neomezený dálkový přístup. Takový odkaz musí obsahovat internetovou adresu a údaje pro přihlášení a vyhledání požadované informace, jsou-li takové údaje nezbytné.</w:t>
      </w:r>
    </w:p>
    <w:p w14:paraId="332E7BA7"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Dodavatel může ekonomickou kvalifikaci, technickou kvalifikaci nebo profesní způsobilost s výjimkou kritéria podle § 77 odst. 1 ZZVZ požadovanou zadavatelem prokázat prostřednictvím jiných osob. V takovém případě je povinen zadavateli předložit doklady a dokumenty dle § 83 ZZVZ.</w:t>
      </w:r>
    </w:p>
    <w:p w14:paraId="332E7BA8"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Dodavatel může nahradit požadované doklady jednotným evropským osvědčením pro veřejné zakázky (§ 87 ZZVZ).</w:t>
      </w:r>
    </w:p>
    <w:p w14:paraId="332E7BA9"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Před uzavřením smlouvy na veřejnou zakázku si zadavatel od vybraného dodavatele může v souladu s § 122 odst. 3 a 4 vyžádat předložení originálů nebo úředně ověřených kopií dokladů o kvalifikaci, pokud již nebyly v zadávacím řízení předloženy.</w:t>
      </w:r>
    </w:p>
    <w:p w14:paraId="332E7BAA"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Základní způsobilost</w:t>
      </w:r>
    </w:p>
    <w:p w14:paraId="332E7BAB" w14:textId="77777777" w:rsidR="007F39AD" w:rsidRDefault="004A5D91">
      <w:pPr>
        <w:spacing w:before="240" w:after="120" w:line="276" w:lineRule="auto"/>
        <w:rPr>
          <w:rFonts w:ascii="Calibri" w:eastAsia="Calibri" w:hAnsi="Calibri" w:cs="Times New Roman"/>
          <w:szCs w:val="22"/>
        </w:rPr>
      </w:pPr>
      <w:r>
        <w:rPr>
          <w:rFonts w:ascii="Calibri" w:eastAsia="Calibri" w:hAnsi="Calibri" w:cs="Times New Roman"/>
          <w:szCs w:val="22"/>
        </w:rPr>
        <w:t>Dodavatel je povinen prokázat základní způsobilost v rozsahu § 74 odst. 1 písm. a) až e) ZZVZ. Pravidla dle § 74 odst. 2 a 3 ZZVZ se použijí obdobně. Dodavatel prokazuje splnění podmínek základní způsobilosti předložením prostých kopií dokladů dle § 75 odst. 1 ZZVZ, tj. předložením:</w:t>
      </w:r>
    </w:p>
    <w:p w14:paraId="332E7BAC" w14:textId="77777777" w:rsidR="007F39AD" w:rsidRDefault="004A5D91">
      <w:pPr>
        <w:numPr>
          <w:ilvl w:val="0"/>
          <w:numId w:val="1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výpisu z evidence Rejstříku trestů [§ 74 odst. 1 písm. a) ZZVZ], </w:t>
      </w:r>
    </w:p>
    <w:p w14:paraId="332E7BAD" w14:textId="77777777" w:rsidR="007F39AD" w:rsidRDefault="004A5D91">
      <w:pPr>
        <w:numPr>
          <w:ilvl w:val="0"/>
          <w:numId w:val="1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potvrzení příslušného finančního úřadu [§ 74 odst. 1 písm. b) ZZVZ], </w:t>
      </w:r>
    </w:p>
    <w:p w14:paraId="332E7BAE" w14:textId="77777777" w:rsidR="007F39AD" w:rsidRDefault="004A5D91">
      <w:pPr>
        <w:numPr>
          <w:ilvl w:val="0"/>
          <w:numId w:val="1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písemného čestného prohlášení ve vztahu ke spotřební dani [§ 74 odst. 1 písm. b) ZZVZ], </w:t>
      </w:r>
    </w:p>
    <w:p w14:paraId="332E7BAF" w14:textId="77777777" w:rsidR="007F39AD" w:rsidRDefault="004A5D91">
      <w:pPr>
        <w:numPr>
          <w:ilvl w:val="0"/>
          <w:numId w:val="1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písemného čestného prohlášení [§ 74 odst. 1 písm. c) ZZVZ], </w:t>
      </w:r>
    </w:p>
    <w:p w14:paraId="332E7BB0" w14:textId="77777777" w:rsidR="007F39AD" w:rsidRDefault="004A5D91">
      <w:pPr>
        <w:numPr>
          <w:ilvl w:val="0"/>
          <w:numId w:val="1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potvrzení příslušné územní správy sociálního zabezpečení [§ 74 odst. 1 písm. d) ZZVZ],</w:t>
      </w:r>
    </w:p>
    <w:p w14:paraId="332E7BB1" w14:textId="77777777" w:rsidR="007F39AD" w:rsidRDefault="004A5D91">
      <w:pPr>
        <w:numPr>
          <w:ilvl w:val="0"/>
          <w:numId w:val="1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výpisu z obchodního rejstříku nebo písemného čestného prohlášení v případě, že dodavatel není v obchodním rejstříku zapsán [§ 74 odst. 1 písm. e) ZZVZ].</w:t>
      </w:r>
    </w:p>
    <w:p w14:paraId="332E7BB2"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Profesní způsobilost</w:t>
      </w:r>
    </w:p>
    <w:p w14:paraId="332E7BB3"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požaduje, aby dodavatel v nabídce prokázal splnění profesní způsobilosti ve vztahu k České republice dle § 77 odst. 1 ZZVZ předložením:</w:t>
      </w:r>
    </w:p>
    <w:p w14:paraId="332E7BB4" w14:textId="047BCCBC" w:rsidR="007F39AD" w:rsidRDefault="004A5D91">
      <w:pPr>
        <w:numPr>
          <w:ilvl w:val="0"/>
          <w:numId w:val="12"/>
        </w:numPr>
        <w:spacing w:before="240" w:after="240" w:line="276" w:lineRule="auto"/>
        <w:contextualSpacing/>
        <w:rPr>
          <w:rFonts w:ascii="Calibri" w:eastAsia="Calibri" w:hAnsi="Calibri" w:cs="Times New Roman"/>
          <w:szCs w:val="22"/>
        </w:rPr>
      </w:pPr>
      <w:r>
        <w:rPr>
          <w:rFonts w:ascii="Calibri" w:eastAsia="Calibri" w:hAnsi="Calibri" w:cs="Times New Roman"/>
          <w:szCs w:val="22"/>
        </w:rPr>
        <w:lastRenderedPageBreak/>
        <w:t>výpisu z obchodního rejstříku nebo jiné obdobné evidence, pokud jiný právní předpis zápis do takové evidence vyžaduje.</w:t>
      </w:r>
    </w:p>
    <w:p w14:paraId="332E7BB5" w14:textId="77777777" w:rsidR="007F39AD" w:rsidRDefault="007F39AD">
      <w:pPr>
        <w:spacing w:before="240" w:after="240" w:line="276" w:lineRule="auto"/>
        <w:ind w:left="720"/>
        <w:contextualSpacing/>
        <w:rPr>
          <w:rFonts w:ascii="Calibri" w:eastAsia="Calibri" w:hAnsi="Calibri" w:cs="Times New Roman"/>
          <w:szCs w:val="22"/>
        </w:rPr>
      </w:pPr>
    </w:p>
    <w:p w14:paraId="332E7BB6"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 xml:space="preserve">Technická </w:t>
      </w:r>
      <w:proofErr w:type="gramStart"/>
      <w:r>
        <w:rPr>
          <w:rFonts w:ascii="Calibri" w:eastAsia="Calibri" w:hAnsi="Calibri" w:cs="Calibri"/>
          <w:b/>
          <w:szCs w:val="22"/>
        </w:rPr>
        <w:t>kvalifikace - seznam</w:t>
      </w:r>
      <w:proofErr w:type="gramEnd"/>
      <w:r>
        <w:rPr>
          <w:rFonts w:ascii="Calibri" w:eastAsia="Calibri" w:hAnsi="Calibri" w:cs="Calibri"/>
          <w:b/>
          <w:szCs w:val="22"/>
        </w:rPr>
        <w:t xml:space="preserve"> významných služeb</w:t>
      </w:r>
    </w:p>
    <w:p w14:paraId="332E7BB7"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K prokázání kritérií technické kvalifikace zadavatel v souladu s § 79 odst. 2 písm. b) ZZVZ požaduje předložení seznamu významných služeb poskytnutých za poslední 3 roky před zahájením zadávacího řízení včetně uvedení ceny, doby jejich poskytnutí, identifikace objednatele a kontaktní osoby, u které lze ověřit pravdivost poskytnutých informací.</w:t>
      </w:r>
    </w:p>
    <w:p w14:paraId="332E7BB8" w14:textId="3279D6B4" w:rsidR="007F39AD" w:rsidRDefault="004A5D91">
      <w:pPr>
        <w:spacing w:before="240" w:after="120" w:line="276" w:lineRule="auto"/>
        <w:rPr>
          <w:rFonts w:ascii="Calibri" w:eastAsia="Calibri" w:hAnsi="Calibri" w:cs="Times New Roman"/>
          <w:szCs w:val="22"/>
        </w:rPr>
      </w:pPr>
      <w:r>
        <w:rPr>
          <w:rFonts w:ascii="Calibri" w:eastAsia="Calibri" w:hAnsi="Calibri" w:cs="Times New Roman"/>
          <w:szCs w:val="22"/>
        </w:rPr>
        <w:t xml:space="preserve">Z předloženého seznamu významných služeb musí vyplývat, že dodavatel v uvedeném období realizoval alespoň </w:t>
      </w:r>
      <w:r w:rsidR="00236CD4">
        <w:rPr>
          <w:rFonts w:ascii="Calibri" w:eastAsia="Calibri" w:hAnsi="Calibri" w:cs="Times New Roman"/>
          <w:szCs w:val="22"/>
        </w:rPr>
        <w:t>tři</w:t>
      </w:r>
      <w:r>
        <w:rPr>
          <w:rFonts w:ascii="Calibri" w:eastAsia="Calibri" w:hAnsi="Calibri" w:cs="Times New Roman"/>
          <w:szCs w:val="22"/>
        </w:rPr>
        <w:t xml:space="preserve"> významné služby, které splňují níže uvedené podmínky:</w:t>
      </w:r>
    </w:p>
    <w:p w14:paraId="332E7BB9" w14:textId="351C8B84" w:rsidR="007F39AD" w:rsidRDefault="004A5D91">
      <w:pPr>
        <w:numPr>
          <w:ilvl w:val="0"/>
          <w:numId w:val="1"/>
        </w:numPr>
        <w:spacing w:before="240" w:after="120" w:line="276" w:lineRule="auto"/>
        <w:contextualSpacing/>
        <w:rPr>
          <w:rFonts w:ascii="Calibri" w:eastAsia="Calibri" w:hAnsi="Calibri" w:cs="Times New Roman"/>
          <w:szCs w:val="22"/>
        </w:rPr>
      </w:pPr>
      <w:r>
        <w:rPr>
          <w:rFonts w:ascii="Calibri" w:eastAsia="Calibri" w:hAnsi="Calibri" w:cs="Times New Roman"/>
          <w:szCs w:val="22"/>
        </w:rPr>
        <w:t>dvě (2) významné služby v oblasti správy a provozu síťové infrastruktury, přičemž finanční rozsah každé z těchto služeb činil nejméně 2 mil. Kč bez DPH,</w:t>
      </w:r>
    </w:p>
    <w:p w14:paraId="332E7BBA" w14:textId="77777777" w:rsidR="007F39AD" w:rsidRDefault="004A5D91">
      <w:pPr>
        <w:numPr>
          <w:ilvl w:val="0"/>
          <w:numId w:val="1"/>
        </w:numPr>
        <w:spacing w:before="240" w:after="120" w:line="276" w:lineRule="auto"/>
        <w:contextualSpacing/>
        <w:rPr>
          <w:rFonts w:ascii="Calibri" w:eastAsia="Calibri" w:hAnsi="Calibri" w:cs="Times New Roman"/>
          <w:szCs w:val="22"/>
        </w:rPr>
      </w:pPr>
      <w:r>
        <w:rPr>
          <w:rFonts w:ascii="Calibri" w:eastAsia="Calibri" w:hAnsi="Calibri" w:cs="Times New Roman"/>
          <w:szCs w:val="22"/>
        </w:rPr>
        <w:t xml:space="preserve">jedna (1) významná služba správy systému </w:t>
      </w:r>
      <w:proofErr w:type="spellStart"/>
      <w:r>
        <w:rPr>
          <w:rFonts w:ascii="Calibri" w:eastAsia="Calibri" w:hAnsi="Calibri" w:cs="Times New Roman"/>
          <w:szCs w:val="22"/>
        </w:rPr>
        <w:t>LOGmanager</w:t>
      </w:r>
      <w:proofErr w:type="spellEnd"/>
      <w:r>
        <w:rPr>
          <w:rFonts w:ascii="Calibri" w:eastAsia="Calibri" w:hAnsi="Calibri" w:cs="Times New Roman"/>
          <w:szCs w:val="22"/>
        </w:rPr>
        <w:t>, přičemž finanční rozsah této služby činil nejméně 1 mil. Kč bez DPH.</w:t>
      </w:r>
    </w:p>
    <w:p w14:paraId="332E7BBB" w14:textId="322F2C9F" w:rsidR="007F39AD" w:rsidRDefault="004A5D91">
      <w:pPr>
        <w:spacing w:before="240" w:after="120" w:line="276" w:lineRule="auto"/>
        <w:rPr>
          <w:rFonts w:ascii="Calibri" w:eastAsia="Calibri" w:hAnsi="Calibri" w:cs="Times New Roman"/>
          <w:szCs w:val="22"/>
        </w:rPr>
      </w:pPr>
      <w:r>
        <w:rPr>
          <w:rFonts w:ascii="Calibri" w:eastAsia="Calibri" w:hAnsi="Calibri" w:cs="Times New Roman"/>
          <w:szCs w:val="22"/>
        </w:rPr>
        <w:t xml:space="preserve">Pro vyloučení jakýchkoli pochybností zadavatel uvádí, že jednou referenční službou není možné prokázat splnění více významných služeb dle požadavků zadavatele výše, není-li výslovně uvedeno jinak.   </w:t>
      </w:r>
    </w:p>
    <w:p w14:paraId="332E7BBC" w14:textId="77777777" w:rsidR="007F39AD" w:rsidRDefault="004A5D91">
      <w:pPr>
        <w:spacing w:before="240" w:after="120" w:line="276" w:lineRule="auto"/>
        <w:rPr>
          <w:rFonts w:ascii="Calibri" w:eastAsia="Calibri" w:hAnsi="Calibri" w:cs="Times New Roman"/>
          <w:szCs w:val="22"/>
        </w:rPr>
      </w:pPr>
      <w:r>
        <w:rPr>
          <w:rFonts w:ascii="Calibri" w:eastAsia="Calibri" w:hAnsi="Calibri" w:cs="Times New Roman"/>
          <w:szCs w:val="22"/>
        </w:rPr>
        <w:t>Zadavatel upřesňuje, že poskytování služeb, které dodavatel předloží pro prokázání výše stanoveného požadavku, nemusí být ke dni podání nabídky dokončeno, vždy však již musí být realizováno plnění v minimálním požadovaném finančním objemu. Stanovené finanční objemy významných služeb se přitom vždy vztahují pouze k plnění definovanému zadavatelem jako předmět zakázky. Stanovený finanční objem proto musí být v případě komplexních služeb dosažen ve vztahu k části věcně odpovídající požadavku zadavatele na významnou službu. Komplexními službami se rozumí služby, jejichž předmětem byly i další služby (např. provoz a servis infrastruktury), než jen služby, jejichž poskytnutí je zadavatelem požadováno v rámci významných služeb.</w:t>
      </w:r>
    </w:p>
    <w:p w14:paraId="332E7BBD" w14:textId="77777777" w:rsidR="007F39AD" w:rsidRDefault="004A5D91">
      <w:pPr>
        <w:spacing w:before="240" w:after="120" w:line="276" w:lineRule="auto"/>
        <w:rPr>
          <w:rFonts w:ascii="Calibri" w:eastAsia="Calibri" w:hAnsi="Calibri" w:cs="Times New Roman"/>
          <w:szCs w:val="22"/>
        </w:rPr>
      </w:pPr>
      <w:r>
        <w:rPr>
          <w:rFonts w:ascii="Calibri" w:eastAsia="Calibri" w:hAnsi="Calibri" w:cs="Times New Roman"/>
          <w:szCs w:val="22"/>
          <w:u w:val="single"/>
        </w:rPr>
        <w:t>Doklady k prokázání kritéria:</w:t>
      </w:r>
      <w:r>
        <w:rPr>
          <w:rFonts w:ascii="Calibri" w:eastAsia="Calibri" w:hAnsi="Calibri" w:cs="Times New Roman"/>
          <w:szCs w:val="22"/>
        </w:rPr>
        <w:t xml:space="preserve"> Seznam významných služeb, ze kterého bude jednoznačně vyplývat splnění všech výše uvedených požadavků na minimální úroveň kritéria. Seznam bude zpracovaný dle vzoru, který zadavatel poskytuje v Příloze č. 2 této zadávací dokumentace.</w:t>
      </w:r>
    </w:p>
    <w:p w14:paraId="332E7BBE"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Technická kvalifikace – seznam členů realizačního týmu a jejich kvalifikace</w:t>
      </w:r>
    </w:p>
    <w:p w14:paraId="332E7BBF" w14:textId="77777777" w:rsidR="007F39AD" w:rsidRDefault="004A5D91">
      <w:pPr>
        <w:spacing w:before="240" w:after="120" w:line="276" w:lineRule="auto"/>
        <w:rPr>
          <w:rFonts w:ascii="Calibri" w:eastAsia="Calibri" w:hAnsi="Calibri" w:cs="Times New Roman"/>
          <w:szCs w:val="22"/>
        </w:rPr>
      </w:pPr>
      <w:r>
        <w:rPr>
          <w:rFonts w:ascii="Calibri" w:eastAsia="Calibri" w:hAnsi="Calibri" w:cs="Times New Roman"/>
          <w:szCs w:val="22"/>
        </w:rPr>
        <w:t>K prokázání kritérií kvalifikace realizačního týmu zadavatel v souladu s § 79 odst. 2 písm. c) a d) ZZVZ požaduje předložení:</w:t>
      </w:r>
    </w:p>
    <w:p w14:paraId="332E7BC0" w14:textId="77777777" w:rsidR="007F39AD" w:rsidRDefault="004A5D91">
      <w:pPr>
        <w:numPr>
          <w:ilvl w:val="0"/>
          <w:numId w:val="31"/>
        </w:numPr>
        <w:spacing w:before="120" w:after="240" w:line="276" w:lineRule="auto"/>
        <w:ind w:left="1560" w:hanging="357"/>
        <w:contextualSpacing/>
        <w:rPr>
          <w:rFonts w:ascii="Calibri" w:eastAsia="Calibri" w:hAnsi="Calibri" w:cs="Times New Roman"/>
          <w:szCs w:val="22"/>
        </w:rPr>
      </w:pPr>
      <w:r>
        <w:rPr>
          <w:rFonts w:ascii="Calibri" w:eastAsia="Calibri" w:hAnsi="Calibri" w:cs="Times New Roman"/>
          <w:szCs w:val="22"/>
        </w:rPr>
        <w:t xml:space="preserve">seznamu členů realizačního týmu, kteří se budou podílet na plnění veřejné zakázky bez ohledu na to, zda jde o zaměstnance nebo osoby v jiném vztahu k dodavateli; </w:t>
      </w:r>
    </w:p>
    <w:p w14:paraId="332E7BC1" w14:textId="77777777" w:rsidR="007F39AD" w:rsidRDefault="004A5D91">
      <w:pPr>
        <w:numPr>
          <w:ilvl w:val="0"/>
          <w:numId w:val="31"/>
        </w:numPr>
        <w:spacing w:before="120" w:after="240" w:line="276" w:lineRule="auto"/>
        <w:ind w:left="1560" w:hanging="357"/>
        <w:contextualSpacing/>
        <w:rPr>
          <w:rFonts w:ascii="Calibri" w:eastAsia="Calibri" w:hAnsi="Calibri" w:cs="Times New Roman"/>
          <w:szCs w:val="22"/>
        </w:rPr>
      </w:pPr>
      <w:r>
        <w:rPr>
          <w:rFonts w:ascii="Calibri" w:eastAsia="Calibri" w:hAnsi="Calibri" w:cs="Times New Roman"/>
          <w:szCs w:val="22"/>
        </w:rPr>
        <w:t xml:space="preserve">osvědčení o vzdělání a odborné kvalifikaci, a to jak ve vztahu k fyzickým osobám, které budou služby poskytovat, tak ve vztahu k jejich vedoucím pracovníkům. </w:t>
      </w:r>
    </w:p>
    <w:p w14:paraId="332E7BC2" w14:textId="77777777" w:rsidR="007F39AD" w:rsidRDefault="007F39AD">
      <w:pPr>
        <w:spacing w:line="276" w:lineRule="auto"/>
        <w:rPr>
          <w:rFonts w:ascii="Calibri" w:eastAsia="Calibri" w:hAnsi="Calibri" w:cs="Times New Roman"/>
          <w:szCs w:val="22"/>
          <w:u w:val="single"/>
        </w:rPr>
      </w:pPr>
    </w:p>
    <w:p w14:paraId="332E7BC3" w14:textId="77777777" w:rsidR="007F39AD" w:rsidRDefault="007F39AD">
      <w:pPr>
        <w:spacing w:line="276" w:lineRule="auto"/>
        <w:rPr>
          <w:rFonts w:ascii="Calibri" w:eastAsia="Calibri" w:hAnsi="Calibri" w:cs="Times New Roman"/>
          <w:szCs w:val="22"/>
          <w:u w:val="single"/>
        </w:rPr>
      </w:pPr>
    </w:p>
    <w:p w14:paraId="332E7BC4"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u w:val="single"/>
        </w:rPr>
        <w:lastRenderedPageBreak/>
        <w:t>Vymezení minimální úrovně:</w:t>
      </w:r>
      <w:r>
        <w:rPr>
          <w:rFonts w:ascii="Calibri" w:eastAsia="Calibri" w:hAnsi="Calibri" w:cs="Times New Roman"/>
          <w:szCs w:val="22"/>
        </w:rPr>
        <w:t xml:space="preserve"> Dodavatel bude mít pro plnění veřejné zakázky k dispozici realizační tým sestávající se alespoň z osob splňujících níže uvedené požadavky:</w:t>
      </w:r>
    </w:p>
    <w:p w14:paraId="332E7BC5" w14:textId="77777777" w:rsidR="007F39AD" w:rsidRDefault="007F39AD">
      <w:pPr>
        <w:spacing w:line="276" w:lineRule="auto"/>
        <w:rPr>
          <w:rFonts w:ascii="Calibri" w:eastAsia="Calibri" w:hAnsi="Calibri" w:cs="Times New Roman"/>
          <w:szCs w:val="22"/>
        </w:rPr>
      </w:pPr>
    </w:p>
    <w:p w14:paraId="332E7BC6"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w:t>
      </w:r>
      <w:r>
        <w:rPr>
          <w:rFonts w:ascii="Calibri" w:eastAsia="Calibri" w:hAnsi="Calibri" w:cs="Times New Roman"/>
          <w:szCs w:val="22"/>
        </w:rPr>
        <w:tab/>
        <w:t xml:space="preserve">v kategorii Manažer provozu minimálně 1 osoba v Položce kategorie role </w:t>
      </w:r>
      <w:r>
        <w:rPr>
          <w:rFonts w:ascii="Calibri" w:eastAsia="Calibri" w:hAnsi="Calibri" w:cs="Times New Roman"/>
          <w:b/>
          <w:bCs/>
          <w:szCs w:val="22"/>
        </w:rPr>
        <w:t>projektový manažer</w:t>
      </w:r>
      <w:r>
        <w:rPr>
          <w:rFonts w:ascii="Calibri" w:eastAsia="Calibri" w:hAnsi="Calibri" w:cs="Times New Roman"/>
          <w:szCs w:val="22"/>
        </w:rPr>
        <w:t xml:space="preserve"> splňující následující požadavky:</w:t>
      </w:r>
    </w:p>
    <w:p w14:paraId="332E7BC7" w14:textId="77777777" w:rsidR="007F39AD" w:rsidRDefault="004A5D91">
      <w:pPr>
        <w:numPr>
          <w:ilvl w:val="0"/>
          <w:numId w:val="15"/>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C8" w14:textId="77777777" w:rsidR="007F39AD" w:rsidRDefault="004A5D91">
      <w:pPr>
        <w:numPr>
          <w:ilvl w:val="0"/>
          <w:numId w:val="15"/>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zkušenost v oboru projektového řízení v roli projektového manažera řízení poskytování služeb v oblasti IT min. 5 let;</w:t>
      </w:r>
    </w:p>
    <w:p w14:paraId="332E7BC9" w14:textId="77777777" w:rsidR="007F39AD" w:rsidRDefault="004A5D91">
      <w:pPr>
        <w:numPr>
          <w:ilvl w:val="0"/>
          <w:numId w:val="15"/>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certifikace ITIL minimálně verze 3 nebo PRINCE 2.</w:t>
      </w:r>
    </w:p>
    <w:p w14:paraId="332E7BCA" w14:textId="77777777" w:rsidR="007F39AD" w:rsidRDefault="007F39AD">
      <w:pPr>
        <w:spacing w:line="276" w:lineRule="auto"/>
        <w:rPr>
          <w:rFonts w:ascii="Calibri" w:eastAsia="Calibri" w:hAnsi="Calibri" w:cs="Times New Roman"/>
          <w:szCs w:val="22"/>
        </w:rPr>
      </w:pPr>
    </w:p>
    <w:p w14:paraId="332E7BCB"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w:t>
      </w:r>
      <w:r>
        <w:rPr>
          <w:rFonts w:ascii="Calibri" w:eastAsia="Calibri" w:hAnsi="Calibri" w:cs="Times New Roman"/>
          <w:szCs w:val="22"/>
        </w:rPr>
        <w:tab/>
        <w:t xml:space="preserve">v kategorii Architekt (technologické vrstvy architektury) minimálně 2 osoby v Položce kategorie role </w:t>
      </w:r>
      <w:proofErr w:type="spellStart"/>
      <w:r>
        <w:rPr>
          <w:rFonts w:ascii="Calibri" w:eastAsia="Calibri" w:hAnsi="Calibri" w:cs="Times New Roman"/>
          <w:b/>
          <w:bCs/>
          <w:szCs w:val="22"/>
        </w:rPr>
        <w:t>solution</w:t>
      </w:r>
      <w:proofErr w:type="spellEnd"/>
      <w:r>
        <w:rPr>
          <w:rFonts w:ascii="Calibri" w:eastAsia="Calibri" w:hAnsi="Calibri" w:cs="Times New Roman"/>
          <w:b/>
          <w:bCs/>
          <w:szCs w:val="22"/>
        </w:rPr>
        <w:t xml:space="preserve"> architekt</w:t>
      </w:r>
      <w:r>
        <w:rPr>
          <w:rFonts w:ascii="Calibri" w:eastAsia="Calibri" w:hAnsi="Calibri" w:cs="Times New Roman"/>
          <w:szCs w:val="22"/>
        </w:rPr>
        <w:t xml:space="preserve"> splňující následující požadavky:</w:t>
      </w:r>
    </w:p>
    <w:p w14:paraId="332E7BCC" w14:textId="77777777" w:rsidR="007F39AD" w:rsidRDefault="004A5D91">
      <w:pPr>
        <w:numPr>
          <w:ilvl w:val="0"/>
          <w:numId w:val="18"/>
        </w:numPr>
        <w:spacing w:before="240" w:after="240" w:line="276" w:lineRule="auto"/>
        <w:ind w:left="1276" w:hanging="425"/>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CD" w14:textId="77777777" w:rsidR="007F39AD" w:rsidRDefault="004A5D91">
      <w:pPr>
        <w:numPr>
          <w:ilvl w:val="0"/>
          <w:numId w:val="18"/>
        </w:numPr>
        <w:spacing w:before="240" w:after="240" w:line="276" w:lineRule="auto"/>
        <w:ind w:left="1276" w:hanging="425"/>
        <w:contextualSpacing/>
        <w:rPr>
          <w:rFonts w:ascii="Calibri" w:eastAsia="Calibri" w:hAnsi="Calibri" w:cs="Times New Roman"/>
          <w:szCs w:val="22"/>
        </w:rPr>
      </w:pPr>
      <w:r>
        <w:rPr>
          <w:rFonts w:ascii="Calibri" w:eastAsia="Calibri" w:hAnsi="Calibri" w:cs="Times New Roman"/>
          <w:szCs w:val="22"/>
        </w:rPr>
        <w:t>zkušenost v oboru návrhu řešení síťové IT infrastruktury v roli architekta řešení min. 5 let;</w:t>
      </w:r>
    </w:p>
    <w:p w14:paraId="332E7BCE" w14:textId="77777777" w:rsidR="007F39AD" w:rsidRDefault="004A5D91">
      <w:pPr>
        <w:numPr>
          <w:ilvl w:val="0"/>
          <w:numId w:val="18"/>
        </w:numPr>
        <w:spacing w:before="240" w:after="240" w:line="276" w:lineRule="auto"/>
        <w:ind w:left="1276" w:hanging="425"/>
        <w:contextualSpacing/>
        <w:rPr>
          <w:rFonts w:ascii="Calibri" w:eastAsia="Calibri" w:hAnsi="Calibri" w:cs="Times New Roman"/>
          <w:szCs w:val="22"/>
        </w:rPr>
      </w:pPr>
      <w:r>
        <w:rPr>
          <w:rFonts w:ascii="Calibri" w:eastAsia="Calibri" w:hAnsi="Calibri" w:cs="Times New Roman"/>
          <w:szCs w:val="22"/>
        </w:rPr>
        <w:t xml:space="preserve">certifikace výrobce na úrovni HP </w:t>
      </w:r>
      <w:proofErr w:type="gramStart"/>
      <w:r>
        <w:rPr>
          <w:rFonts w:ascii="Calibri" w:eastAsia="Calibri" w:hAnsi="Calibri" w:cs="Times New Roman"/>
          <w:szCs w:val="22"/>
        </w:rPr>
        <w:t xml:space="preserve">ASE - </w:t>
      </w:r>
      <w:proofErr w:type="spellStart"/>
      <w:r>
        <w:rPr>
          <w:rFonts w:ascii="Calibri" w:eastAsia="Calibri" w:hAnsi="Calibri" w:cs="Times New Roman"/>
          <w:szCs w:val="22"/>
        </w:rPr>
        <w:t>FlexNetwork</w:t>
      </w:r>
      <w:proofErr w:type="spellEnd"/>
      <w:proofErr w:type="gramEnd"/>
      <w:r>
        <w:rPr>
          <w:rFonts w:ascii="Calibri" w:eastAsia="Calibri" w:hAnsi="Calibri" w:cs="Times New Roman"/>
          <w:szCs w:val="22"/>
        </w:rPr>
        <w:t xml:space="preserve"> </w:t>
      </w:r>
      <w:proofErr w:type="spellStart"/>
      <w:r>
        <w:rPr>
          <w:rFonts w:ascii="Calibri" w:eastAsia="Calibri" w:hAnsi="Calibri" w:cs="Times New Roman"/>
          <w:szCs w:val="22"/>
        </w:rPr>
        <w:t>Architect</w:t>
      </w:r>
      <w:proofErr w:type="spellEnd"/>
      <w:r>
        <w:rPr>
          <w:rFonts w:ascii="Calibri" w:eastAsia="Calibri" w:hAnsi="Calibri" w:cs="Times New Roman"/>
          <w:szCs w:val="22"/>
        </w:rPr>
        <w:t xml:space="preserve"> V2.</w:t>
      </w:r>
    </w:p>
    <w:p w14:paraId="332E7BCF" w14:textId="77777777" w:rsidR="007F39AD" w:rsidRDefault="007F39AD">
      <w:pPr>
        <w:spacing w:line="276" w:lineRule="auto"/>
        <w:rPr>
          <w:rFonts w:ascii="Calibri" w:eastAsia="Calibri" w:hAnsi="Calibri" w:cs="Times New Roman"/>
          <w:szCs w:val="22"/>
        </w:rPr>
      </w:pPr>
    </w:p>
    <w:p w14:paraId="332E7BD0"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w:t>
      </w:r>
      <w:r>
        <w:rPr>
          <w:rFonts w:ascii="Calibri" w:eastAsia="Calibri" w:hAnsi="Calibri" w:cs="Times New Roman"/>
          <w:szCs w:val="22"/>
        </w:rPr>
        <w:tab/>
        <w:t xml:space="preserve">v kategorii Specialista provozu a správy minimálně 2 osoby v Položce kategorie role </w:t>
      </w:r>
      <w:r>
        <w:rPr>
          <w:rFonts w:ascii="Calibri" w:eastAsia="Calibri" w:hAnsi="Calibri" w:cs="Times New Roman"/>
          <w:b/>
          <w:bCs/>
          <w:szCs w:val="22"/>
        </w:rPr>
        <w:t>specialista v oblasti správy síťových zařízení (HPE Aruba)</w:t>
      </w:r>
      <w:r>
        <w:rPr>
          <w:rFonts w:ascii="Calibri" w:eastAsia="Calibri" w:hAnsi="Calibri" w:cs="Times New Roman"/>
          <w:szCs w:val="22"/>
        </w:rPr>
        <w:t xml:space="preserve"> splňující následující požadavky:</w:t>
      </w:r>
    </w:p>
    <w:p w14:paraId="332E7BD1" w14:textId="77777777" w:rsidR="007F39AD" w:rsidRDefault="004A5D91">
      <w:pPr>
        <w:numPr>
          <w:ilvl w:val="0"/>
          <w:numId w:val="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D2" w14:textId="77777777" w:rsidR="007F39AD" w:rsidRDefault="004A5D91">
      <w:pPr>
        <w:numPr>
          <w:ilvl w:val="0"/>
          <w:numId w:val="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zkušenost v oboru správy komplexních sítí LAN, z toho při správě síťových zařízení min. 5 let;</w:t>
      </w:r>
    </w:p>
    <w:p w14:paraId="332E7BD3" w14:textId="77777777" w:rsidR="007F39AD" w:rsidRDefault="004A5D91">
      <w:pPr>
        <w:numPr>
          <w:ilvl w:val="0"/>
          <w:numId w:val="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certifikace výrobce na úrovni ACP-S (HPE Aruba Networking </w:t>
      </w:r>
      <w:proofErr w:type="spellStart"/>
      <w:r>
        <w:rPr>
          <w:rFonts w:ascii="Calibri" w:eastAsia="Calibri" w:hAnsi="Calibri" w:cs="Times New Roman"/>
          <w:szCs w:val="22"/>
        </w:rPr>
        <w:t>Certified</w:t>
      </w:r>
      <w:proofErr w:type="spellEnd"/>
      <w:r>
        <w:rPr>
          <w:rFonts w:ascii="Calibri" w:eastAsia="Calibri" w:hAnsi="Calibri" w:cs="Times New Roman"/>
          <w:szCs w:val="22"/>
        </w:rPr>
        <w:t xml:space="preserve"> </w:t>
      </w:r>
      <w:proofErr w:type="gramStart"/>
      <w:r>
        <w:rPr>
          <w:rFonts w:ascii="Calibri" w:eastAsia="Calibri" w:hAnsi="Calibri" w:cs="Times New Roman"/>
          <w:szCs w:val="22"/>
        </w:rPr>
        <w:t xml:space="preserve">Professional - </w:t>
      </w:r>
      <w:proofErr w:type="spellStart"/>
      <w:r>
        <w:rPr>
          <w:rFonts w:ascii="Calibri" w:eastAsia="Calibri" w:hAnsi="Calibri" w:cs="Times New Roman"/>
          <w:szCs w:val="22"/>
        </w:rPr>
        <w:t>Switching</w:t>
      </w:r>
      <w:proofErr w:type="spellEnd"/>
      <w:proofErr w:type="gramEnd"/>
      <w:r>
        <w:rPr>
          <w:rFonts w:ascii="Calibri" w:eastAsia="Calibri" w:hAnsi="Calibri" w:cs="Times New Roman"/>
          <w:szCs w:val="22"/>
        </w:rPr>
        <w:t>).</w:t>
      </w:r>
    </w:p>
    <w:p w14:paraId="332E7BD4" w14:textId="77777777" w:rsidR="007F39AD" w:rsidRDefault="007F39AD">
      <w:pPr>
        <w:spacing w:line="276" w:lineRule="auto"/>
        <w:rPr>
          <w:rFonts w:ascii="Calibri" w:eastAsia="Calibri" w:hAnsi="Calibri" w:cs="Times New Roman"/>
          <w:szCs w:val="22"/>
        </w:rPr>
      </w:pPr>
    </w:p>
    <w:p w14:paraId="332E7BD5"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w:t>
      </w:r>
      <w:r>
        <w:rPr>
          <w:rFonts w:ascii="Calibri" w:eastAsia="Calibri" w:hAnsi="Calibri" w:cs="Times New Roman"/>
          <w:szCs w:val="22"/>
        </w:rPr>
        <w:tab/>
        <w:t xml:space="preserve">v kategorii Specialista provozu DC a správy minimálně 2 osoby v Položce kategorie role </w:t>
      </w:r>
      <w:r>
        <w:rPr>
          <w:rFonts w:ascii="Calibri" w:eastAsia="Calibri" w:hAnsi="Calibri" w:cs="Times New Roman"/>
          <w:b/>
          <w:bCs/>
          <w:szCs w:val="22"/>
        </w:rPr>
        <w:t>specialista v oblasti správy síťových zařízení DC (HPE Aruba)</w:t>
      </w:r>
      <w:r>
        <w:rPr>
          <w:rFonts w:ascii="Calibri" w:eastAsia="Calibri" w:hAnsi="Calibri" w:cs="Times New Roman"/>
          <w:szCs w:val="22"/>
        </w:rPr>
        <w:t xml:space="preserve"> splňující následující požadavky:</w:t>
      </w:r>
    </w:p>
    <w:p w14:paraId="332E7BD6" w14:textId="77777777" w:rsidR="007F39AD" w:rsidRDefault="004A5D91">
      <w:pPr>
        <w:numPr>
          <w:ilvl w:val="0"/>
          <w:numId w:val="2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D7" w14:textId="77777777" w:rsidR="007F39AD" w:rsidRDefault="004A5D91">
      <w:pPr>
        <w:numPr>
          <w:ilvl w:val="0"/>
          <w:numId w:val="2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zkušenost v oboru správy komplexních sítí LAN, z toho při správě síťových zařízení min. 5 let;</w:t>
      </w:r>
    </w:p>
    <w:p w14:paraId="332E7BD8" w14:textId="77777777" w:rsidR="007F39AD" w:rsidRDefault="004A5D91">
      <w:pPr>
        <w:numPr>
          <w:ilvl w:val="0"/>
          <w:numId w:val="2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certifikace výrobce na úrovni ACP-S (HPE Aruba Networking </w:t>
      </w:r>
      <w:proofErr w:type="spellStart"/>
      <w:r>
        <w:rPr>
          <w:rFonts w:ascii="Calibri" w:eastAsia="Calibri" w:hAnsi="Calibri" w:cs="Times New Roman"/>
          <w:szCs w:val="22"/>
        </w:rPr>
        <w:t>Certified</w:t>
      </w:r>
      <w:proofErr w:type="spellEnd"/>
      <w:r>
        <w:rPr>
          <w:rFonts w:ascii="Calibri" w:eastAsia="Calibri" w:hAnsi="Calibri" w:cs="Times New Roman"/>
          <w:szCs w:val="22"/>
        </w:rPr>
        <w:t xml:space="preserve"> </w:t>
      </w:r>
      <w:proofErr w:type="gramStart"/>
      <w:r>
        <w:rPr>
          <w:rFonts w:ascii="Calibri" w:eastAsia="Calibri" w:hAnsi="Calibri" w:cs="Times New Roman"/>
          <w:szCs w:val="22"/>
        </w:rPr>
        <w:t xml:space="preserve">Professional - </w:t>
      </w:r>
      <w:proofErr w:type="spellStart"/>
      <w:r>
        <w:rPr>
          <w:rFonts w:ascii="Calibri" w:eastAsia="Calibri" w:hAnsi="Calibri" w:cs="Times New Roman"/>
          <w:szCs w:val="22"/>
        </w:rPr>
        <w:t>Switching</w:t>
      </w:r>
      <w:proofErr w:type="spellEnd"/>
      <w:proofErr w:type="gramEnd"/>
      <w:r>
        <w:rPr>
          <w:rFonts w:ascii="Calibri" w:eastAsia="Calibri" w:hAnsi="Calibri" w:cs="Times New Roman"/>
          <w:szCs w:val="22"/>
        </w:rPr>
        <w:t xml:space="preserve">) nebo ACP-CA (Aruba </w:t>
      </w:r>
      <w:proofErr w:type="spellStart"/>
      <w:r>
        <w:rPr>
          <w:rFonts w:ascii="Calibri" w:eastAsia="Calibri" w:hAnsi="Calibri" w:cs="Times New Roman"/>
          <w:szCs w:val="22"/>
        </w:rPr>
        <w:t>Certified</w:t>
      </w:r>
      <w:proofErr w:type="spellEnd"/>
      <w:r>
        <w:rPr>
          <w:rFonts w:ascii="Calibri" w:eastAsia="Calibri" w:hAnsi="Calibri" w:cs="Times New Roman"/>
          <w:szCs w:val="22"/>
        </w:rPr>
        <w:t xml:space="preserve"> Professional – Campus Access);</w:t>
      </w:r>
    </w:p>
    <w:p w14:paraId="332E7BD9" w14:textId="77777777" w:rsidR="007F39AD" w:rsidRDefault="004A5D91">
      <w:pPr>
        <w:numPr>
          <w:ilvl w:val="0"/>
          <w:numId w:val="26"/>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zkušenost (referenční projekt, uvedený v profesním životopise) s instalací a podporou Aruba CX 10000.</w:t>
      </w:r>
    </w:p>
    <w:p w14:paraId="332E7BDA" w14:textId="77777777" w:rsidR="007F39AD" w:rsidRDefault="007F39AD">
      <w:pPr>
        <w:spacing w:line="276" w:lineRule="auto"/>
        <w:rPr>
          <w:rFonts w:ascii="Calibri" w:eastAsia="Calibri" w:hAnsi="Calibri" w:cs="Times New Roman"/>
          <w:szCs w:val="22"/>
        </w:rPr>
      </w:pPr>
    </w:p>
    <w:p w14:paraId="332E7BDB"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w:t>
      </w:r>
      <w:r>
        <w:rPr>
          <w:rFonts w:ascii="Calibri" w:eastAsia="Calibri" w:hAnsi="Calibri" w:cs="Times New Roman"/>
          <w:szCs w:val="22"/>
        </w:rPr>
        <w:tab/>
        <w:t xml:space="preserve">v kategorii Specialista provozu a správy minimálně 2 osoby v Položce kategorie role </w:t>
      </w:r>
      <w:r>
        <w:rPr>
          <w:rFonts w:ascii="Calibri" w:eastAsia="Calibri" w:hAnsi="Calibri" w:cs="Times New Roman"/>
          <w:b/>
          <w:bCs/>
          <w:szCs w:val="22"/>
        </w:rPr>
        <w:t>specialista v oblasti správy bezdrátových sítí</w:t>
      </w:r>
      <w:r>
        <w:rPr>
          <w:rFonts w:ascii="Calibri" w:eastAsia="Calibri" w:hAnsi="Calibri" w:cs="Times New Roman"/>
          <w:szCs w:val="22"/>
        </w:rPr>
        <w:t>, splňující následující požadavky:</w:t>
      </w:r>
    </w:p>
    <w:p w14:paraId="332E7BDC" w14:textId="77777777" w:rsidR="007F39AD" w:rsidRDefault="004A5D91">
      <w:pPr>
        <w:numPr>
          <w:ilvl w:val="0"/>
          <w:numId w:val="2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DD" w14:textId="77777777" w:rsidR="007F39AD" w:rsidRDefault="004A5D91">
      <w:pPr>
        <w:numPr>
          <w:ilvl w:val="0"/>
          <w:numId w:val="2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zkušenost v oboru správy komplexních </w:t>
      </w:r>
      <w:proofErr w:type="spellStart"/>
      <w:r>
        <w:rPr>
          <w:rFonts w:ascii="Calibri" w:eastAsia="Calibri" w:hAnsi="Calibri" w:cs="Times New Roman"/>
          <w:szCs w:val="22"/>
        </w:rPr>
        <w:t>WiFi</w:t>
      </w:r>
      <w:proofErr w:type="spellEnd"/>
      <w:r>
        <w:rPr>
          <w:rFonts w:ascii="Calibri" w:eastAsia="Calibri" w:hAnsi="Calibri" w:cs="Times New Roman"/>
          <w:szCs w:val="22"/>
        </w:rPr>
        <w:t xml:space="preserve"> sítí min. 5 let;</w:t>
      </w:r>
    </w:p>
    <w:p w14:paraId="332E7BDE" w14:textId="77777777" w:rsidR="007F39AD" w:rsidRDefault="004A5D91">
      <w:pPr>
        <w:numPr>
          <w:ilvl w:val="0"/>
          <w:numId w:val="2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certifikace výrobce na úrovni ACP-CA (Aruba </w:t>
      </w:r>
      <w:proofErr w:type="spellStart"/>
      <w:r>
        <w:rPr>
          <w:rFonts w:ascii="Calibri" w:eastAsia="Calibri" w:hAnsi="Calibri" w:cs="Times New Roman"/>
          <w:szCs w:val="22"/>
        </w:rPr>
        <w:t>Certified</w:t>
      </w:r>
      <w:proofErr w:type="spellEnd"/>
      <w:r>
        <w:rPr>
          <w:rFonts w:ascii="Calibri" w:eastAsia="Calibri" w:hAnsi="Calibri" w:cs="Times New Roman"/>
          <w:szCs w:val="22"/>
        </w:rPr>
        <w:t xml:space="preserve"> Professional – Campus Access) nebo Aruba </w:t>
      </w:r>
      <w:proofErr w:type="spellStart"/>
      <w:r>
        <w:rPr>
          <w:rFonts w:ascii="Calibri" w:eastAsia="Calibri" w:hAnsi="Calibri" w:cs="Times New Roman"/>
          <w:szCs w:val="22"/>
        </w:rPr>
        <w:t>Certified</w:t>
      </w:r>
      <w:proofErr w:type="spellEnd"/>
      <w:r>
        <w:rPr>
          <w:rFonts w:ascii="Calibri" w:eastAsia="Calibri" w:hAnsi="Calibri" w:cs="Times New Roman"/>
          <w:szCs w:val="22"/>
        </w:rPr>
        <w:t xml:space="preserve"> Mobility Professional;</w:t>
      </w:r>
    </w:p>
    <w:p w14:paraId="332E7BDF" w14:textId="77777777" w:rsidR="007F39AD" w:rsidRDefault="004A5D91">
      <w:pPr>
        <w:numPr>
          <w:ilvl w:val="0"/>
          <w:numId w:val="2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alespoň jeden z těchto technických specialistů pro oblast síťové infrastruktury disponuje platným certifikátem výrobce na úrovni Aruba </w:t>
      </w:r>
      <w:proofErr w:type="spellStart"/>
      <w:r>
        <w:rPr>
          <w:rFonts w:ascii="Calibri" w:eastAsia="Calibri" w:hAnsi="Calibri" w:cs="Times New Roman"/>
          <w:szCs w:val="22"/>
        </w:rPr>
        <w:t>Product</w:t>
      </w:r>
      <w:proofErr w:type="spellEnd"/>
      <w:r>
        <w:rPr>
          <w:rFonts w:ascii="Calibri" w:eastAsia="Calibri" w:hAnsi="Calibri" w:cs="Times New Roman"/>
          <w:szCs w:val="22"/>
        </w:rPr>
        <w:t xml:space="preserve"> </w:t>
      </w:r>
      <w:proofErr w:type="spellStart"/>
      <w:r>
        <w:rPr>
          <w:rFonts w:ascii="Calibri" w:eastAsia="Calibri" w:hAnsi="Calibri" w:cs="Times New Roman"/>
          <w:szCs w:val="22"/>
        </w:rPr>
        <w:t>Specialist</w:t>
      </w:r>
      <w:proofErr w:type="spellEnd"/>
      <w:r>
        <w:rPr>
          <w:rFonts w:ascii="Calibri" w:eastAsia="Calibri" w:hAnsi="Calibri" w:cs="Times New Roman"/>
          <w:szCs w:val="22"/>
        </w:rPr>
        <w:t xml:space="preserve"> – </w:t>
      </w:r>
      <w:proofErr w:type="spellStart"/>
      <w:r>
        <w:rPr>
          <w:rFonts w:ascii="Calibri" w:eastAsia="Calibri" w:hAnsi="Calibri" w:cs="Times New Roman"/>
          <w:szCs w:val="22"/>
        </w:rPr>
        <w:t>Central</w:t>
      </w:r>
      <w:proofErr w:type="spellEnd"/>
      <w:r>
        <w:rPr>
          <w:rFonts w:ascii="Calibri" w:eastAsia="Calibri" w:hAnsi="Calibri" w:cs="Times New Roman"/>
          <w:szCs w:val="22"/>
        </w:rPr>
        <w:t>.</w:t>
      </w:r>
    </w:p>
    <w:p w14:paraId="332E7BE0" w14:textId="77777777" w:rsidR="007F39AD" w:rsidRDefault="007F39AD">
      <w:pPr>
        <w:spacing w:line="276" w:lineRule="auto"/>
        <w:rPr>
          <w:rFonts w:ascii="Calibri" w:eastAsia="Calibri" w:hAnsi="Calibri" w:cs="Times New Roman"/>
          <w:szCs w:val="22"/>
        </w:rPr>
      </w:pPr>
    </w:p>
    <w:p w14:paraId="332E7BE1"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lastRenderedPageBreak/>
        <w:t>•</w:t>
      </w:r>
      <w:r>
        <w:rPr>
          <w:rFonts w:ascii="Calibri" w:eastAsia="Calibri" w:hAnsi="Calibri" w:cs="Times New Roman"/>
          <w:szCs w:val="22"/>
        </w:rPr>
        <w:tab/>
        <w:t xml:space="preserve">v kategorii Specialista provozu a správy minimálně 1 osoba v Položce kategorie role </w:t>
      </w:r>
      <w:r>
        <w:rPr>
          <w:rFonts w:ascii="Calibri" w:eastAsia="Calibri" w:hAnsi="Calibri" w:cs="Times New Roman"/>
          <w:b/>
          <w:bCs/>
          <w:szCs w:val="22"/>
        </w:rPr>
        <w:t>specialista v oblasti bezpečnosti sítí</w:t>
      </w:r>
      <w:r>
        <w:rPr>
          <w:rFonts w:ascii="Calibri" w:eastAsia="Calibri" w:hAnsi="Calibri" w:cs="Times New Roman"/>
          <w:szCs w:val="22"/>
        </w:rPr>
        <w:t xml:space="preserve"> splňující následující požadavky:</w:t>
      </w:r>
    </w:p>
    <w:p w14:paraId="332E7BE2" w14:textId="77777777" w:rsidR="007F39AD" w:rsidRDefault="004A5D91">
      <w:pPr>
        <w:numPr>
          <w:ilvl w:val="0"/>
          <w:numId w:val="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E3" w14:textId="77777777" w:rsidR="007F39AD" w:rsidRDefault="004A5D91">
      <w:pPr>
        <w:numPr>
          <w:ilvl w:val="0"/>
          <w:numId w:val="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zkušenost v oblasti bezpečnosti sítí min. 4 let;</w:t>
      </w:r>
    </w:p>
    <w:p w14:paraId="332E7BE4" w14:textId="77777777" w:rsidR="007F39AD" w:rsidRDefault="004A5D91">
      <w:pPr>
        <w:numPr>
          <w:ilvl w:val="0"/>
          <w:numId w:val="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certifikace </w:t>
      </w:r>
      <w:proofErr w:type="spellStart"/>
      <w:r>
        <w:rPr>
          <w:rFonts w:ascii="Calibri" w:eastAsia="Calibri" w:hAnsi="Calibri" w:cs="Times New Roman"/>
          <w:szCs w:val="22"/>
        </w:rPr>
        <w:t>Certified</w:t>
      </w:r>
      <w:proofErr w:type="spellEnd"/>
      <w:r>
        <w:rPr>
          <w:rFonts w:ascii="Calibri" w:eastAsia="Calibri" w:hAnsi="Calibri" w:cs="Times New Roman"/>
          <w:szCs w:val="22"/>
        </w:rPr>
        <w:t xml:space="preserve"> </w:t>
      </w:r>
      <w:proofErr w:type="spellStart"/>
      <w:r>
        <w:rPr>
          <w:rFonts w:ascii="Calibri" w:eastAsia="Calibri" w:hAnsi="Calibri" w:cs="Times New Roman"/>
          <w:szCs w:val="22"/>
        </w:rPr>
        <w:t>Information</w:t>
      </w:r>
      <w:proofErr w:type="spellEnd"/>
      <w:r>
        <w:rPr>
          <w:rFonts w:ascii="Calibri" w:eastAsia="Calibri" w:hAnsi="Calibri" w:cs="Times New Roman"/>
          <w:szCs w:val="22"/>
        </w:rPr>
        <w:t xml:space="preserve"> Systems </w:t>
      </w:r>
      <w:proofErr w:type="spellStart"/>
      <w:r>
        <w:rPr>
          <w:rFonts w:ascii="Calibri" w:eastAsia="Calibri" w:hAnsi="Calibri" w:cs="Times New Roman"/>
          <w:szCs w:val="22"/>
        </w:rPr>
        <w:t>Security</w:t>
      </w:r>
      <w:proofErr w:type="spellEnd"/>
      <w:r>
        <w:rPr>
          <w:rFonts w:ascii="Calibri" w:eastAsia="Calibri" w:hAnsi="Calibri" w:cs="Times New Roman"/>
          <w:szCs w:val="22"/>
        </w:rPr>
        <w:t xml:space="preserve"> Professional, nebo </w:t>
      </w:r>
      <w:proofErr w:type="spellStart"/>
      <w:r>
        <w:rPr>
          <w:rFonts w:ascii="Calibri" w:eastAsia="Calibri" w:hAnsi="Calibri" w:cs="Times New Roman"/>
          <w:szCs w:val="22"/>
        </w:rPr>
        <w:t>Certified</w:t>
      </w:r>
      <w:proofErr w:type="spellEnd"/>
      <w:r>
        <w:rPr>
          <w:rFonts w:ascii="Calibri" w:eastAsia="Calibri" w:hAnsi="Calibri" w:cs="Times New Roman"/>
          <w:szCs w:val="22"/>
        </w:rPr>
        <w:t xml:space="preserve"> </w:t>
      </w:r>
      <w:proofErr w:type="spellStart"/>
      <w:r>
        <w:rPr>
          <w:rFonts w:ascii="Calibri" w:eastAsia="Calibri" w:hAnsi="Calibri" w:cs="Times New Roman"/>
          <w:szCs w:val="22"/>
        </w:rPr>
        <w:t>Ethical</w:t>
      </w:r>
      <w:proofErr w:type="spellEnd"/>
      <w:r>
        <w:rPr>
          <w:rFonts w:ascii="Calibri" w:eastAsia="Calibri" w:hAnsi="Calibri" w:cs="Times New Roman"/>
          <w:szCs w:val="22"/>
        </w:rPr>
        <w:t xml:space="preserve"> Hacker nebo obdobné.</w:t>
      </w:r>
    </w:p>
    <w:p w14:paraId="332E7BE5" w14:textId="77777777" w:rsidR="007F39AD" w:rsidRDefault="007F39AD">
      <w:pPr>
        <w:spacing w:line="276" w:lineRule="auto"/>
        <w:rPr>
          <w:rFonts w:ascii="Calibri" w:eastAsia="Calibri" w:hAnsi="Calibri" w:cs="Times New Roman"/>
          <w:szCs w:val="22"/>
        </w:rPr>
      </w:pPr>
    </w:p>
    <w:p w14:paraId="332E7BE6"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w:t>
      </w:r>
      <w:r>
        <w:rPr>
          <w:rFonts w:ascii="Calibri" w:eastAsia="Calibri" w:hAnsi="Calibri" w:cs="Times New Roman"/>
          <w:szCs w:val="22"/>
        </w:rPr>
        <w:tab/>
        <w:t xml:space="preserve">v kategorii Specialista provozu a správy minimálně 1 osoba v Položce kategorie role </w:t>
      </w:r>
      <w:r>
        <w:rPr>
          <w:rFonts w:ascii="Calibri" w:eastAsia="Calibri" w:hAnsi="Calibri" w:cs="Times New Roman"/>
          <w:b/>
          <w:bCs/>
          <w:szCs w:val="22"/>
        </w:rPr>
        <w:t>specialista v oblasti bezpečnosti sítí NSE</w:t>
      </w:r>
      <w:r>
        <w:rPr>
          <w:rFonts w:ascii="Calibri" w:eastAsia="Calibri" w:hAnsi="Calibri" w:cs="Times New Roman"/>
          <w:szCs w:val="22"/>
        </w:rPr>
        <w:t xml:space="preserve"> splňující následující požadavky:</w:t>
      </w:r>
    </w:p>
    <w:p w14:paraId="332E7BE7" w14:textId="77777777" w:rsidR="007F39AD" w:rsidRDefault="004A5D91">
      <w:pPr>
        <w:numPr>
          <w:ilvl w:val="0"/>
          <w:numId w:val="4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E8" w14:textId="77777777" w:rsidR="007F39AD" w:rsidRDefault="004A5D91">
      <w:pPr>
        <w:numPr>
          <w:ilvl w:val="0"/>
          <w:numId w:val="4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zkušenost v oblasti bezpečnosti sítí min. 4 let;</w:t>
      </w:r>
    </w:p>
    <w:p w14:paraId="332E7BE9" w14:textId="77777777" w:rsidR="007F39AD" w:rsidRDefault="004A5D91">
      <w:pPr>
        <w:numPr>
          <w:ilvl w:val="0"/>
          <w:numId w:val="43"/>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certifikace na úrovni </w:t>
      </w:r>
      <w:proofErr w:type="spellStart"/>
      <w:r>
        <w:rPr>
          <w:rFonts w:ascii="Calibri" w:eastAsia="Calibri" w:hAnsi="Calibri" w:cs="Times New Roman"/>
          <w:szCs w:val="22"/>
        </w:rPr>
        <w:t>Fortinet</w:t>
      </w:r>
      <w:proofErr w:type="spellEnd"/>
      <w:r>
        <w:rPr>
          <w:rFonts w:ascii="Calibri" w:eastAsia="Calibri" w:hAnsi="Calibri" w:cs="Times New Roman"/>
          <w:szCs w:val="22"/>
        </w:rPr>
        <w:t xml:space="preserve"> – NSE 8 </w:t>
      </w:r>
      <w:proofErr w:type="spellStart"/>
      <w:r>
        <w:rPr>
          <w:rFonts w:ascii="Calibri" w:eastAsia="Calibri" w:hAnsi="Calibri" w:cs="Times New Roman"/>
          <w:szCs w:val="22"/>
        </w:rPr>
        <w:t>Security</w:t>
      </w:r>
      <w:proofErr w:type="spellEnd"/>
      <w:r>
        <w:rPr>
          <w:rFonts w:ascii="Calibri" w:eastAsia="Calibri" w:hAnsi="Calibri" w:cs="Times New Roman"/>
          <w:szCs w:val="22"/>
        </w:rPr>
        <w:t xml:space="preserve"> Expert.</w:t>
      </w:r>
    </w:p>
    <w:p w14:paraId="332E7BEA" w14:textId="77777777" w:rsidR="007F39AD" w:rsidRDefault="007F39AD">
      <w:pPr>
        <w:spacing w:line="276" w:lineRule="auto"/>
        <w:rPr>
          <w:rFonts w:ascii="Calibri" w:eastAsia="Calibri" w:hAnsi="Calibri" w:cs="Times New Roman"/>
          <w:szCs w:val="22"/>
        </w:rPr>
      </w:pPr>
    </w:p>
    <w:p w14:paraId="332E7BEB" w14:textId="77777777" w:rsidR="007F39AD" w:rsidRDefault="004A5D91">
      <w:pPr>
        <w:spacing w:line="276" w:lineRule="auto"/>
        <w:rPr>
          <w:rFonts w:ascii="Calibri" w:eastAsia="Calibri" w:hAnsi="Calibri" w:cs="Times New Roman"/>
          <w:szCs w:val="22"/>
        </w:rPr>
      </w:pPr>
      <w:r>
        <w:rPr>
          <w:rFonts w:ascii="Calibri" w:eastAsia="Calibri" w:hAnsi="Calibri" w:cs="Times New Roman"/>
          <w:szCs w:val="22"/>
        </w:rPr>
        <w:t>•</w:t>
      </w:r>
      <w:r>
        <w:rPr>
          <w:rFonts w:ascii="Calibri" w:eastAsia="Calibri" w:hAnsi="Calibri" w:cs="Times New Roman"/>
          <w:szCs w:val="22"/>
        </w:rPr>
        <w:tab/>
        <w:t xml:space="preserve">v kategorii Specialista provozu a správy minimálně 1 osoba v Položce kategorie role </w:t>
      </w:r>
      <w:r>
        <w:rPr>
          <w:rFonts w:ascii="Calibri" w:eastAsia="Calibri" w:hAnsi="Calibri" w:cs="Times New Roman"/>
          <w:b/>
          <w:bCs/>
          <w:szCs w:val="22"/>
        </w:rPr>
        <w:t>specialista na správu logů (</w:t>
      </w:r>
      <w:proofErr w:type="spellStart"/>
      <w:r>
        <w:rPr>
          <w:rFonts w:ascii="Calibri" w:eastAsia="Calibri" w:hAnsi="Calibri" w:cs="Times New Roman"/>
          <w:b/>
          <w:bCs/>
          <w:szCs w:val="22"/>
        </w:rPr>
        <w:t>LOGmanager</w:t>
      </w:r>
      <w:proofErr w:type="spellEnd"/>
      <w:r>
        <w:rPr>
          <w:rFonts w:ascii="Calibri" w:eastAsia="Calibri" w:hAnsi="Calibri" w:cs="Times New Roman"/>
          <w:b/>
          <w:bCs/>
          <w:szCs w:val="22"/>
        </w:rPr>
        <w:t>)</w:t>
      </w:r>
      <w:r>
        <w:rPr>
          <w:rFonts w:ascii="Calibri" w:eastAsia="Calibri" w:hAnsi="Calibri" w:cs="Times New Roman"/>
          <w:szCs w:val="22"/>
        </w:rPr>
        <w:t>, splňující následující požadavky:</w:t>
      </w:r>
    </w:p>
    <w:p w14:paraId="332E7BEC" w14:textId="77777777" w:rsidR="007F39AD" w:rsidRDefault="004A5D91">
      <w:pPr>
        <w:numPr>
          <w:ilvl w:val="0"/>
          <w:numId w:val="41"/>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řádně ukončené středoškolské vzdělání s maturitou;</w:t>
      </w:r>
    </w:p>
    <w:p w14:paraId="332E7BED" w14:textId="77777777" w:rsidR="007F39AD" w:rsidRDefault="004A5D91">
      <w:pPr>
        <w:numPr>
          <w:ilvl w:val="0"/>
          <w:numId w:val="41"/>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zkušenost v oboru správy logů min. 3 let;</w:t>
      </w:r>
    </w:p>
    <w:p w14:paraId="332E7BEE" w14:textId="77777777" w:rsidR="007F39AD" w:rsidRDefault="004A5D91">
      <w:pPr>
        <w:numPr>
          <w:ilvl w:val="0"/>
          <w:numId w:val="41"/>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certifikace </w:t>
      </w:r>
      <w:proofErr w:type="spellStart"/>
      <w:r>
        <w:rPr>
          <w:rFonts w:ascii="Calibri" w:eastAsia="Calibri" w:hAnsi="Calibri" w:cs="Times New Roman"/>
          <w:szCs w:val="22"/>
        </w:rPr>
        <w:t>LOGmanager</w:t>
      </w:r>
      <w:proofErr w:type="spellEnd"/>
      <w:r>
        <w:rPr>
          <w:rFonts w:ascii="Calibri" w:eastAsia="Calibri" w:hAnsi="Calibri" w:cs="Times New Roman"/>
          <w:szCs w:val="22"/>
        </w:rPr>
        <w:t xml:space="preserve"> Systém Expert.</w:t>
      </w:r>
    </w:p>
    <w:p w14:paraId="332E7BEF" w14:textId="77777777" w:rsidR="007F39AD" w:rsidRDefault="007F39AD">
      <w:pPr>
        <w:spacing w:before="240" w:after="120" w:line="320" w:lineRule="atLeast"/>
        <w:rPr>
          <w:rFonts w:ascii="Calibri" w:eastAsia="Calibri" w:hAnsi="Calibri"/>
          <w:szCs w:val="22"/>
        </w:rPr>
      </w:pPr>
    </w:p>
    <w:p w14:paraId="332E7BF0" w14:textId="77777777" w:rsidR="007F39AD" w:rsidRDefault="004A5D91">
      <w:pPr>
        <w:spacing w:before="240" w:after="120" w:line="320" w:lineRule="atLeast"/>
        <w:rPr>
          <w:rFonts w:ascii="Calibri" w:eastAsia="Calibri" w:hAnsi="Calibri"/>
          <w:szCs w:val="22"/>
        </w:rPr>
      </w:pPr>
      <w:r>
        <w:rPr>
          <w:rFonts w:ascii="Calibri" w:eastAsia="Calibri" w:hAnsi="Calibri"/>
          <w:szCs w:val="22"/>
        </w:rPr>
        <w:t>U každého projektu uvedeného v životopise bude uvedeno následující:</w:t>
      </w:r>
    </w:p>
    <w:p w14:paraId="332E7BF1" w14:textId="77777777" w:rsidR="007F39AD" w:rsidRDefault="004A5D91">
      <w:pPr>
        <w:numPr>
          <w:ilvl w:val="0"/>
          <w:numId w:val="47"/>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název projektu;</w:t>
      </w:r>
    </w:p>
    <w:p w14:paraId="332E7BF2" w14:textId="77777777" w:rsidR="007F39AD" w:rsidRDefault="004A5D91">
      <w:pPr>
        <w:numPr>
          <w:ilvl w:val="0"/>
          <w:numId w:val="47"/>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objednatel (včetně kontaktní osoby s uvedením tel. č. a emailu pro ověření);</w:t>
      </w:r>
    </w:p>
    <w:p w14:paraId="332E7BF3" w14:textId="77777777" w:rsidR="007F39AD" w:rsidRDefault="004A5D91">
      <w:pPr>
        <w:numPr>
          <w:ilvl w:val="0"/>
          <w:numId w:val="47"/>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finanční rozsah;</w:t>
      </w:r>
    </w:p>
    <w:p w14:paraId="332E7BF4" w14:textId="77777777" w:rsidR="007F39AD" w:rsidRDefault="004A5D91">
      <w:pPr>
        <w:numPr>
          <w:ilvl w:val="0"/>
          <w:numId w:val="47"/>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popis předmětu;</w:t>
      </w:r>
    </w:p>
    <w:p w14:paraId="332E7BF5" w14:textId="77777777" w:rsidR="007F39AD" w:rsidRDefault="004A5D91">
      <w:pPr>
        <w:numPr>
          <w:ilvl w:val="0"/>
          <w:numId w:val="47"/>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vykonávané činnosti;</w:t>
      </w:r>
    </w:p>
    <w:p w14:paraId="332E7BF6" w14:textId="77777777" w:rsidR="007F39AD" w:rsidRDefault="004A5D91">
      <w:pPr>
        <w:numPr>
          <w:ilvl w:val="0"/>
          <w:numId w:val="47"/>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vykonávaná pozice. </w:t>
      </w:r>
    </w:p>
    <w:p w14:paraId="332E7BF7" w14:textId="77777777" w:rsidR="007F39AD" w:rsidRDefault="007F39AD">
      <w:pPr>
        <w:spacing w:before="240" w:after="240" w:line="276" w:lineRule="auto"/>
        <w:ind w:left="1287"/>
        <w:contextualSpacing/>
        <w:rPr>
          <w:rFonts w:ascii="Calibri" w:eastAsia="Calibri" w:hAnsi="Calibri" w:cs="Times New Roman"/>
          <w:szCs w:val="22"/>
        </w:rPr>
      </w:pPr>
    </w:p>
    <w:p w14:paraId="332E7BF8"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Součástí životopisů bude přehled profesní praxe s uvedením konkrétních realizovaných projektů a činností v oblasti specializace člena týmu. Přílohou životopisu budou prosté kopie dokladů o dosaženém vzdělání a odborné kvalifikaci včetně příslušných certifikátů (certifikáty lze doložit buď prostou kopií certifikátu nebo ve formě elektronické nebo elektronickým odkazem, pokud daný výrobce neposkytuje certifikáty v listinné podobě), ze kterých bude patrné splnění uvedených požadavků. Dokumenty o certifikaci je možné předložit rovněž v anglickém jazyce.</w:t>
      </w:r>
    </w:p>
    <w:p w14:paraId="332E7BF9"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Nad rámec výše uvedených požadavků na kvalifikaci a počet členů realizačního týmu, může dodavatel realizační tým doplnit dalšími členy, kteří budou podřazeni pod některou kategorii rolí uvedenou v tomto odst. 3.4 této zadávací dokumentace a v Příloze č. 5 této zadávací dokumentace. Na tyto další členy týmu se vztahují požadavky na kvalifikaci uvedené výše. Pokud mají některé role shodný obsah činností, musí být stejně nazvány.</w:t>
      </w:r>
    </w:p>
    <w:p w14:paraId="332E7BFA"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Složení realizačního týmu doloží dodavatel seznamem členů realizačního týmu dle vzoru obsaženého v Příloze č. 2 zadávací dokumentace. Jiné osoby než ty, které budou uvedeny v seznamu v Příloze č. 2 zadávací dokumentace se bez souhlasu zadavatele nesmí účastnit plnění veřejné zakázky. </w:t>
      </w:r>
    </w:p>
    <w:p w14:paraId="332E7BFB"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lastRenderedPageBreak/>
        <w:t xml:space="preserve">Zadavatel výslovně požaduje, aby se osoby uvedené dodavatelem v nabídce fakticky přímo podílely na realizaci veřejné zakázky, a to ve vztahu k požadovaným rolím, resp. v rozsahu odpovídajícím požadovaným zkušenostem a potřebám při plnění veřejné zakázky. Změna členů realizačního týmu bude možná pouze s předchozím souhlasem zadavatele. </w:t>
      </w:r>
    </w:p>
    <w:p w14:paraId="332E7BFC" w14:textId="77777777" w:rsidR="007F39AD" w:rsidRDefault="004A5D91">
      <w:pPr>
        <w:spacing w:before="240" w:after="120" w:line="320" w:lineRule="atLeast"/>
        <w:rPr>
          <w:rFonts w:ascii="Calibri" w:eastAsia="Calibri" w:hAnsi="Calibri"/>
          <w:szCs w:val="22"/>
        </w:rPr>
      </w:pPr>
      <w:r>
        <w:rPr>
          <w:rFonts w:ascii="Calibri" w:eastAsia="Calibri" w:hAnsi="Calibri"/>
          <w:szCs w:val="22"/>
        </w:rPr>
        <w:t>Každý člen realizačního týmu musí ovládat český nebo slovenský jazyk na komunikativní úrovni se znalostí odborné terminologie týkající se předmětu veřejné zakázky (písemný i mluvený projev). Pokud by některý z členů realizačního týmu tento požadavek nesplňoval, předloží dodavatel v nabídce čestné prohlášení, že pro účely komunikace takového člena týmu se zadavatelem zajistí na vlastní náklady tlumočníka.</w:t>
      </w:r>
    </w:p>
    <w:p w14:paraId="332E7BFD"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Vzor seznamu členů realizačního týmu a strukturovaného životopisu poskytuje zadavatel v Příloze č. 2 této zadávací dokumentace. </w:t>
      </w:r>
    </w:p>
    <w:p w14:paraId="332E7BFE" w14:textId="77777777" w:rsidR="007F39AD" w:rsidRDefault="004A5D91">
      <w:pPr>
        <w:spacing w:before="240" w:after="240" w:line="276" w:lineRule="auto"/>
        <w:rPr>
          <w:rFonts w:ascii="Calibri" w:eastAsia="Calibri" w:hAnsi="Calibri" w:cs="Times New Roman"/>
          <w:b/>
          <w:bCs/>
          <w:szCs w:val="22"/>
        </w:rPr>
      </w:pPr>
      <w:r>
        <w:rPr>
          <w:rFonts w:ascii="Calibri" w:eastAsia="Calibri" w:hAnsi="Calibri" w:cs="Times New Roman"/>
          <w:b/>
          <w:bCs/>
          <w:szCs w:val="22"/>
        </w:rPr>
        <w:t>Realizační tým musí být složen z minimálně sedmi (7) osob, kterými bude dodavatel prokazovat kvalifikaci dle tohoto odst. 3.4 této zadávací dokumentace. Osoba/y zastávající roli v položce kategorie role „projektový manažer“, „</w:t>
      </w:r>
      <w:r>
        <w:rPr>
          <w:rFonts w:ascii="Calibri" w:eastAsia="Calibri" w:hAnsi="Calibri"/>
          <w:b/>
          <w:bCs/>
          <w:szCs w:val="22"/>
        </w:rPr>
        <w:t>specialista v oblasti bezpečnosti</w:t>
      </w:r>
      <w:r>
        <w:rPr>
          <w:rFonts w:ascii="Calibri" w:eastAsia="Calibri" w:hAnsi="Calibri"/>
          <w:szCs w:val="22"/>
        </w:rPr>
        <w:t xml:space="preserve"> </w:t>
      </w:r>
      <w:r>
        <w:rPr>
          <w:rFonts w:ascii="Calibri" w:eastAsia="Calibri" w:hAnsi="Calibri"/>
          <w:b/>
          <w:bCs/>
          <w:szCs w:val="22"/>
        </w:rPr>
        <w:t xml:space="preserve">sítí“ a </w:t>
      </w:r>
      <w:r>
        <w:rPr>
          <w:rFonts w:ascii="Calibri" w:eastAsia="Calibri" w:hAnsi="Calibri" w:cs="Times New Roman"/>
          <w:b/>
          <w:bCs/>
          <w:szCs w:val="22"/>
        </w:rPr>
        <w:t>„</w:t>
      </w:r>
      <w:r>
        <w:rPr>
          <w:rFonts w:ascii="Calibri" w:eastAsia="Calibri" w:hAnsi="Calibri"/>
          <w:b/>
          <w:bCs/>
          <w:szCs w:val="22"/>
        </w:rPr>
        <w:t>specialista v oblasti bezpečnosti</w:t>
      </w:r>
      <w:r>
        <w:rPr>
          <w:rFonts w:ascii="Calibri" w:eastAsia="Calibri" w:hAnsi="Calibri"/>
          <w:szCs w:val="22"/>
        </w:rPr>
        <w:t xml:space="preserve"> </w:t>
      </w:r>
      <w:r>
        <w:rPr>
          <w:rFonts w:ascii="Calibri" w:eastAsia="Calibri" w:hAnsi="Calibri"/>
          <w:b/>
          <w:bCs/>
          <w:szCs w:val="22"/>
        </w:rPr>
        <w:t>sítí NSE“ nemůže v realizačním týmu zastávat žádnou další roli.</w:t>
      </w:r>
    </w:p>
    <w:p w14:paraId="332E7BFF" w14:textId="77777777" w:rsidR="007F39AD" w:rsidRDefault="004A5D91">
      <w:pPr>
        <w:pStyle w:val="Odstavecseseznamem"/>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8" w:name="_Toc188019866"/>
      <w:r>
        <w:rPr>
          <w:rFonts w:ascii="Calibri" w:eastAsia="Calibri" w:hAnsi="Calibri"/>
          <w:b/>
          <w:caps/>
          <w:color w:val="C9E305"/>
          <w:sz w:val="36"/>
          <w:szCs w:val="40"/>
        </w:rPr>
        <w:t>PRAVIDLA PRO HODNOCENÍ NABÍDEK</w:t>
      </w:r>
      <w:bookmarkEnd w:id="8"/>
    </w:p>
    <w:p w14:paraId="332E7C00" w14:textId="77777777" w:rsidR="007F39AD" w:rsidRDefault="004A5D91">
      <w:pPr>
        <w:autoSpaceDE w:val="0"/>
        <w:autoSpaceDN w:val="0"/>
        <w:adjustRightInd w:val="0"/>
        <w:rPr>
          <w:rFonts w:ascii="Calibri" w:eastAsia="Calibri" w:hAnsi="Calibri" w:cs="Calibri"/>
          <w:color w:val="000000"/>
          <w:szCs w:val="22"/>
        </w:rPr>
      </w:pPr>
      <w:r>
        <w:rPr>
          <w:rFonts w:ascii="Calibri" w:eastAsia="Calibri" w:hAnsi="Calibri" w:cs="Calibri"/>
          <w:color w:val="000000"/>
          <w:szCs w:val="22"/>
        </w:rPr>
        <w:t xml:space="preserve">Nabídky budou hodnoceny podle jejich ekonomické výhodnosti. V souladu s § 114 odst. 2 ZZVZ bude ekonomická výhodnost nabídek hodnocena na základě nejnižší nabídkové ceny. </w:t>
      </w:r>
    </w:p>
    <w:p w14:paraId="332E7C01" w14:textId="77777777" w:rsidR="007F39AD" w:rsidRDefault="007F39AD">
      <w:pPr>
        <w:autoSpaceDE w:val="0"/>
        <w:autoSpaceDN w:val="0"/>
        <w:adjustRightInd w:val="0"/>
        <w:rPr>
          <w:rFonts w:ascii="Calibri" w:eastAsia="Calibri" w:hAnsi="Calibri" w:cs="Calibri"/>
          <w:color w:val="000000"/>
          <w:szCs w:val="22"/>
        </w:rPr>
      </w:pPr>
    </w:p>
    <w:p w14:paraId="332E7C02" w14:textId="77777777" w:rsidR="007F39AD" w:rsidRDefault="004A5D91">
      <w:pPr>
        <w:autoSpaceDE w:val="0"/>
        <w:autoSpaceDN w:val="0"/>
        <w:adjustRightInd w:val="0"/>
        <w:rPr>
          <w:rFonts w:ascii="Calibri" w:eastAsia="Calibri" w:hAnsi="Calibri" w:cs="Calibri"/>
          <w:color w:val="000000"/>
          <w:szCs w:val="22"/>
        </w:rPr>
      </w:pPr>
      <w:r>
        <w:rPr>
          <w:rFonts w:ascii="Calibri" w:eastAsia="Calibri" w:hAnsi="Calibri" w:cs="Calibri"/>
          <w:color w:val="000000"/>
          <w:szCs w:val="22"/>
        </w:rPr>
        <w:t xml:space="preserve">Hodnocení bude provedeno tak, že nabídky budou seřazeny ve vzestupném pořadí podle celkové výše nabídkové ceny v Kč bez DPH za celý rozsah plnění předmětu veřejné zakázky. Za ekonomicky nejvýhodnější nabídku bude považována nabídka s nejnižší nabídkovou cenou bez DPH. </w:t>
      </w:r>
    </w:p>
    <w:p w14:paraId="332E7C03" w14:textId="77777777" w:rsidR="007F39AD" w:rsidRDefault="007F39AD">
      <w:pPr>
        <w:autoSpaceDE w:val="0"/>
        <w:autoSpaceDN w:val="0"/>
        <w:adjustRightInd w:val="0"/>
        <w:rPr>
          <w:rFonts w:ascii="Calibri" w:eastAsia="Calibri" w:hAnsi="Calibri" w:cs="Calibri"/>
          <w:color w:val="000000"/>
          <w:szCs w:val="22"/>
        </w:rPr>
      </w:pPr>
    </w:p>
    <w:p w14:paraId="332E7C04" w14:textId="77777777" w:rsidR="007F39AD" w:rsidRDefault="004A5D91">
      <w:pPr>
        <w:autoSpaceDE w:val="0"/>
        <w:autoSpaceDN w:val="0"/>
        <w:adjustRightInd w:val="0"/>
        <w:rPr>
          <w:rFonts w:ascii="Calibri" w:eastAsia="Calibri" w:hAnsi="Calibri" w:cs="Calibri"/>
          <w:color w:val="000000"/>
          <w:szCs w:val="22"/>
        </w:rPr>
      </w:pPr>
      <w:r>
        <w:rPr>
          <w:rFonts w:ascii="Calibri" w:eastAsia="Calibri" w:hAnsi="Calibri" w:cs="Calibri"/>
          <w:color w:val="000000"/>
          <w:szCs w:val="22"/>
        </w:rPr>
        <w:t xml:space="preserve">Při veškerých výpočtech nabídkové ceny budou čísla zaokrouhlována na dvě desetinná místa podle matematických pravidel. </w:t>
      </w:r>
    </w:p>
    <w:p w14:paraId="332E7C05"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V případě rovnosti celkových nabídkových cen dvou či více nabídek rozhoduje o celkovém pořadí nabídek pořadí dle výše ceny za Paušální služby. V případě shody nabídkových cen za Paušální služby bude o vítězném účastníku rozhodnuto losem v souladu s § 6 ZZVZ, a to za účasti dotčených zástupců dodavatelů, zástupců zadavatele a notáře, který průběh losování osvědčí notářským zápisem a který bude tvořit nedílnou součást Zprávy o hodnocení nabídek. O losování budou dotčení účastníci vyrozuměni 3 pracovní dny před konáním losování. </w:t>
      </w:r>
    </w:p>
    <w:p w14:paraId="332E7C06" w14:textId="77777777" w:rsidR="007F39AD" w:rsidRDefault="004A5D91">
      <w:pPr>
        <w:pStyle w:val="Odstavecseseznamem"/>
        <w:keepNext/>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9" w:name="_Toc188019867"/>
      <w:r>
        <w:rPr>
          <w:rFonts w:ascii="Calibri" w:eastAsia="Calibri" w:hAnsi="Calibri"/>
          <w:b/>
          <w:caps/>
          <w:color w:val="C9E305"/>
          <w:sz w:val="36"/>
          <w:szCs w:val="40"/>
        </w:rPr>
        <w:t>DALŠÍ PODMÍNKY ZADÁVACÍHO ŘÍZENÍ</w:t>
      </w:r>
      <w:bookmarkEnd w:id="9"/>
    </w:p>
    <w:p w14:paraId="332E7C07" w14:textId="77777777" w:rsidR="007F39AD" w:rsidRDefault="007F39AD">
      <w:pPr>
        <w:pStyle w:val="Odstavecseseznamem"/>
        <w:keepNext/>
        <w:spacing w:before="240" w:after="240" w:line="276" w:lineRule="auto"/>
        <w:ind w:left="792"/>
        <w:outlineLvl w:val="2"/>
        <w:rPr>
          <w:rFonts w:ascii="Calibri" w:eastAsia="Calibri" w:hAnsi="Calibri" w:cs="Calibri"/>
          <w:b/>
          <w:szCs w:val="22"/>
        </w:rPr>
      </w:pPr>
    </w:p>
    <w:p w14:paraId="332E7C08"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Nabídková cena</w:t>
      </w:r>
    </w:p>
    <w:p w14:paraId="332E7C09"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Nabídkovou cenou se pro účely hodnocení rozumí maximální celková cena za Paušální služby za 48 měsíců, maximální celková cena za Ad hoc služby a cena za poskytnutí součinnosti dle odst. 26.5 a 26.6 </w:t>
      </w:r>
      <w:r>
        <w:rPr>
          <w:rFonts w:ascii="Calibri" w:eastAsia="Calibri" w:hAnsi="Calibri" w:cs="Times New Roman"/>
          <w:szCs w:val="22"/>
        </w:rPr>
        <w:lastRenderedPageBreak/>
        <w:t>návrhu smlouvy uvedené v Příloze č. 5 této zadávací dokumentace. Součástí ceny za Paušální služby je cena za poskytnutí součinnosti (vyjma součinnosti dle odst. 26.5 a 26.6 návrhu smlouvy). Rozsah součinnosti dle odst. 26.5 a 26.6 návrhu smlouvy poskytované dodavatelem se předpokládá ve výši 20 MD v sazbách a podílech na čerpání uvedených v Příloze č. 5 této zadávací dokumentace v listu určeném pro nacenění součinnosti dle odst. 26.5 a 26.6 návrhu smlouvy. Jednotlivé ceny dle níže uvedeného popisu budou dodavatelé vkládat do Přílohy č. 5 této zadávací dokumentace. Ceny dodavatelé také uvedou v odst. 18.1, 18.2 a pododst. 18.7.1 návrhu smlouvy. Ceny si musí odpovídat.</w:t>
      </w:r>
    </w:p>
    <w:p w14:paraId="332E7C0A" w14:textId="77777777" w:rsidR="007F39AD" w:rsidRDefault="004A5D91">
      <w:pPr>
        <w:spacing w:before="240" w:after="240" w:line="276" w:lineRule="auto"/>
        <w:rPr>
          <w:rFonts w:ascii="Calibri" w:eastAsia="Calibri" w:hAnsi="Calibri" w:cs="Times New Roman"/>
          <w:b/>
          <w:bCs/>
          <w:szCs w:val="22"/>
        </w:rPr>
      </w:pPr>
      <w:r>
        <w:rPr>
          <w:rFonts w:ascii="Calibri" w:eastAsia="Calibri" w:hAnsi="Calibri" w:cs="Times New Roman"/>
          <w:b/>
          <w:bCs/>
          <w:szCs w:val="22"/>
        </w:rPr>
        <w:t xml:space="preserve">Dodavatel může s výjimkou dále popsaného postupu při vkládání nových řádků vyplňovat údaje jen do žlutou barvou vyplněných buněk. </w:t>
      </w:r>
    </w:p>
    <w:p w14:paraId="332E7C0B" w14:textId="77777777" w:rsidR="007F39AD" w:rsidRDefault="004A5D91">
      <w:pPr>
        <w:spacing w:before="240" w:after="240" w:line="276" w:lineRule="auto"/>
        <w:rPr>
          <w:rFonts w:ascii="Calibri" w:eastAsia="Calibri" w:hAnsi="Calibri" w:cs="Times New Roman"/>
          <w:b/>
          <w:bCs/>
          <w:szCs w:val="22"/>
        </w:rPr>
      </w:pPr>
      <w:r>
        <w:rPr>
          <w:rFonts w:ascii="Calibri" w:eastAsia="Calibri" w:hAnsi="Calibri" w:cs="Times New Roman"/>
          <w:b/>
          <w:bCs/>
          <w:szCs w:val="22"/>
        </w:rPr>
        <w:t>V Příloze č. 5 ZD – Celková nabídková cena, v listě „Role“ jsou na prvním sloupci listu uvedeny kategorie rolí. Aby zadavatel minimalizoval možné chyby dodavatele při vyplňování tabulek, připravil tabulky tak, aby co nejvíce výpočtů při tvorbě celkové nabídkové ceny probíhalo automaticky a aby dodavatel vkládal co nejméně údajů. Pro každou kategorii rolí je přednastaveno navíc deset řádků – položek kategorie role pro vložení jednotlivých položek kategorie role, které bude chtít dodavatel využívat při plnění předmětu veřejné zakázky v rámci příslušné kategorie role. Položkou kategorie role se nerozumí člen realizačního týmu, ale pouze jeho „funkční“ zařazení v týmu. Pod jednou položkou kategorie role může být zařazeno více členů (osob) realizačního týmu. Dodavatel musí pro každou kategorii role vyplnit minimálně všechny požadované (přednastavené) položky kategorie role. Pro každou vloženou položku kategorie role musí dodavatel stanovit cenu za člověkoden (MD). Dodavatel nesmí vložit nulovou hodnotu.</w:t>
      </w:r>
    </w:p>
    <w:p w14:paraId="332E7C0C" w14:textId="77777777" w:rsidR="007F39AD" w:rsidRDefault="004A5D91">
      <w:pPr>
        <w:spacing w:before="240" w:after="240" w:line="276" w:lineRule="auto"/>
        <w:rPr>
          <w:rFonts w:ascii="Calibri" w:eastAsia="Calibri" w:hAnsi="Calibri" w:cs="Times New Roman"/>
          <w:b/>
          <w:bCs/>
          <w:szCs w:val="22"/>
        </w:rPr>
      </w:pPr>
      <w:r>
        <w:rPr>
          <w:rFonts w:ascii="Calibri" w:eastAsia="Calibri" w:hAnsi="Calibri" w:cs="Times New Roman"/>
          <w:b/>
          <w:bCs/>
          <w:szCs w:val="22"/>
        </w:rPr>
        <w:t>Dodavatelem vložené údaje (položky kategorie role a dílčí nabídková cena za 1 MD v Kč bez DPH) se automaticky propíší na příslušná místa jednotlivých listů dokumentu tak, aby mohlo dojít k výpočtu nabídkové ceny za jednotlivé Služby a součinnost dle odst. 26.5 a 26.6 Smlouvy. V případě, že dodavatel vloží další řádek navíc v listu „Role“, odpovídá za přidání dalšího řádku navíc v odpovídajících listech. Zadavatel preferuje použití vzorců dle vzoru v přednastavených řádcích.</w:t>
      </w:r>
    </w:p>
    <w:p w14:paraId="332E7C0D" w14:textId="77777777" w:rsidR="007F39AD" w:rsidRDefault="004A5D91">
      <w:pPr>
        <w:spacing w:before="240" w:after="240" w:line="276" w:lineRule="auto"/>
        <w:rPr>
          <w:rFonts w:ascii="Calibri" w:eastAsia="Calibri" w:hAnsi="Calibri" w:cs="Times New Roman"/>
          <w:b/>
          <w:bCs/>
          <w:szCs w:val="22"/>
        </w:rPr>
      </w:pPr>
      <w:r>
        <w:rPr>
          <w:rFonts w:ascii="Calibri" w:eastAsia="Calibri" w:hAnsi="Calibri" w:cs="Times New Roman"/>
          <w:b/>
          <w:bCs/>
          <w:szCs w:val="22"/>
        </w:rPr>
        <w:t>Pro účely stanovení ceny za Ad hoc služby a pro stanovení nabídkové ceny za poskytnutí součinnosti dle odst. 26.5 a 26.6 návrhu smlouvy se automaticky vypočtou průměrné ceny za MD jednotlivých kategoriích rolí a automaticky se propíšou na příslušný list dokumentu.</w:t>
      </w:r>
    </w:p>
    <w:p w14:paraId="332E7C0E" w14:textId="77777777" w:rsidR="007F39AD" w:rsidRDefault="004A5D91">
      <w:pPr>
        <w:spacing w:before="240" w:after="240" w:line="276" w:lineRule="auto"/>
        <w:rPr>
          <w:rFonts w:ascii="Calibri" w:eastAsia="Calibri" w:hAnsi="Calibri" w:cs="Times New Roman"/>
          <w:b/>
          <w:bCs/>
          <w:szCs w:val="22"/>
        </w:rPr>
      </w:pPr>
      <w:r>
        <w:rPr>
          <w:rFonts w:ascii="Calibri" w:eastAsia="Calibri" w:hAnsi="Calibri" w:cs="Times New Roman"/>
          <w:b/>
          <w:bCs/>
          <w:szCs w:val="22"/>
        </w:rPr>
        <w:t>Na listech označených kódem katalogového listu pro Paušální služby vloží dodavatel pro jednotlivé z úvodního listu propsané položky kategorie role alokace, které vyjadřují dodavatelův předpoklad o využití jednotlivých kategorií rolí při plnění veřejné zakázky. Na listu Ad hoc služeb (OSL-001) a listu Součinnost dle 26.5 a 26.6 dodavatel nesmí provést v této souvislosti žádnou změnu.</w:t>
      </w:r>
    </w:p>
    <w:p w14:paraId="332E7C0F" w14:textId="77777777" w:rsidR="007F39AD" w:rsidRDefault="004A5D91">
      <w:pPr>
        <w:spacing w:before="240" w:after="240" w:line="276" w:lineRule="auto"/>
        <w:rPr>
          <w:rFonts w:ascii="Calibri" w:eastAsia="Calibri" w:hAnsi="Calibri" w:cs="Times New Roman"/>
          <w:b/>
          <w:bCs/>
          <w:szCs w:val="22"/>
        </w:rPr>
      </w:pPr>
      <w:r>
        <w:rPr>
          <w:rFonts w:ascii="Calibri" w:eastAsia="Calibri" w:hAnsi="Calibri" w:cs="Times New Roman"/>
          <w:b/>
          <w:bCs/>
          <w:szCs w:val="22"/>
        </w:rPr>
        <w:t>Následně dojde v dokumentu na základě vložených logických vazeb mezi jednotlivými buňkami a na základě vzorečků k výpočtu cen za Paušální služby, Ad hoc služby, poskytnutí součinnosti dle odst. 26.5 a 26.6 a celkové nabídkové ceny.</w:t>
      </w:r>
    </w:p>
    <w:p w14:paraId="332E7C10" w14:textId="77777777" w:rsidR="007F39AD" w:rsidRDefault="004A5D91">
      <w:pPr>
        <w:spacing w:after="120" w:line="276" w:lineRule="auto"/>
        <w:rPr>
          <w:rFonts w:ascii="Calibri" w:eastAsia="Times New Roman" w:hAnsi="Calibri" w:cs="Calibri"/>
          <w:b/>
          <w:bCs/>
          <w:szCs w:val="22"/>
          <w:lang w:eastAsia="cs-CZ"/>
        </w:rPr>
      </w:pPr>
      <w:r>
        <w:rPr>
          <w:rFonts w:ascii="Calibri" w:eastAsia="Times New Roman" w:hAnsi="Calibri" w:cs="Calibri"/>
          <w:b/>
          <w:bCs/>
          <w:szCs w:val="22"/>
          <w:u w:val="single"/>
          <w:lang w:eastAsia="cs-CZ"/>
        </w:rPr>
        <w:t>Dodavatel má možnost v případě potřeby vložit na úvodním listu „Role“ a pak na všech místech, kde je to nutné pro zachování logických vazeb výpočtu celkové nabídkové ceny, další řádky pro uvedení položek kategorie</w:t>
      </w:r>
      <w:r>
        <w:rPr>
          <w:rFonts w:ascii="Calibri" w:eastAsia="Times New Roman" w:hAnsi="Calibri" w:cs="Calibri"/>
          <w:bCs/>
          <w:szCs w:val="22"/>
          <w:u w:val="single"/>
          <w:lang w:eastAsia="cs-CZ"/>
        </w:rPr>
        <w:t xml:space="preserve"> </w:t>
      </w:r>
      <w:r>
        <w:rPr>
          <w:rFonts w:ascii="Calibri" w:eastAsia="Times New Roman" w:hAnsi="Calibri" w:cs="Calibri"/>
          <w:b/>
          <w:bCs/>
          <w:szCs w:val="22"/>
          <w:u w:val="single"/>
          <w:lang w:eastAsia="cs-CZ"/>
        </w:rPr>
        <w:t xml:space="preserve">rolí. Dodavatel je však v takovém případě odpovědný za dodržení všech logických vazeb a vzorečků použitých zadavatelem v celém dokumentu. V případě porušení těchto vazeb </w:t>
      </w:r>
      <w:r>
        <w:rPr>
          <w:rFonts w:ascii="Calibri" w:eastAsia="Times New Roman" w:hAnsi="Calibri" w:cs="Calibri"/>
          <w:b/>
          <w:bCs/>
          <w:szCs w:val="22"/>
          <w:u w:val="single"/>
          <w:lang w:eastAsia="cs-CZ"/>
        </w:rPr>
        <w:lastRenderedPageBreak/>
        <w:t>a vzorečků dodavatelem majícím vliv na stanovení celkové nabídkové ceny bude zadavatel nucen vyloučit příslušného účastníka ze zadávacího řízení.</w:t>
      </w:r>
      <w:r>
        <w:rPr>
          <w:rFonts w:ascii="Calibri" w:eastAsia="Times New Roman" w:hAnsi="Calibri" w:cs="Calibri"/>
          <w:b/>
          <w:bCs/>
          <w:szCs w:val="22"/>
          <w:lang w:eastAsia="cs-CZ"/>
        </w:rPr>
        <w:t xml:space="preserve"> </w:t>
      </w:r>
    </w:p>
    <w:p w14:paraId="332E7C11" w14:textId="77777777" w:rsidR="007F39AD" w:rsidRDefault="004A5D91">
      <w:pPr>
        <w:spacing w:after="120" w:line="276" w:lineRule="auto"/>
        <w:rPr>
          <w:rFonts w:ascii="Calibri" w:eastAsia="Times New Roman" w:hAnsi="Calibri" w:cs="Calibri"/>
          <w:szCs w:val="22"/>
          <w:lang w:eastAsia="cs-CZ"/>
        </w:rPr>
      </w:pPr>
      <w:r>
        <w:rPr>
          <w:rFonts w:ascii="Calibri" w:eastAsia="Times New Roman" w:hAnsi="Calibri" w:cs="Calibri"/>
          <w:szCs w:val="22"/>
          <w:lang w:eastAsia="cs-CZ"/>
        </w:rPr>
        <w:t>Nabídková cena bude uvedena v Kč bez DPH.</w:t>
      </w:r>
    </w:p>
    <w:p w14:paraId="332E7C12"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Nabídková cena bude zahrnovat veškeré náklady účastníka související s realizací veřejné zakázky, o kterých účastník podle svých odborných znalostí měl vědět, že jsou k řádnému a kvalitnímu plnění veřejné zakázky nezbytné, včetně poskytnutí požadovaných součinností uvedených v závazném textu návrhu smlouvy. </w:t>
      </w:r>
    </w:p>
    <w:p w14:paraId="332E7C13"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Po výběru dodavatele před uzavřením smlouvy budou údaje o nabídkové ceně a jejím složení přeneseny zadavatelem z nabídky (příloha č. 5 této zadávací dokumentace) do přílohy č. 6 návrhu smlouvy.</w:t>
      </w:r>
    </w:p>
    <w:p w14:paraId="332E7C14"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Mimořádně nízká nabídková cena</w:t>
      </w:r>
    </w:p>
    <w:p w14:paraId="332E7C15"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zároveň upozorňuje účastníka, že bude dle § 113 ZZVZ posuzovat výši nabídkových cen ve vztahu k předmětu veřejné zakázky, tj. bude posuzovat, zda podaná nabídka neobsahuje mimořádně nízkou nabídkovou cenu ve vztahu k předmětu veřejné zakázky. Jestliže zadavatel dospěje k závěru, že nabídka účastníka obsahuje mimořádně nízkou nabídkovou cenu ve vztahu k předmětu veřejné zakázky, vyžádá si od účastníka písemné zdůvodnění způsobu stanovení mimořádně nízké nabídkové ceny.</w:t>
      </w:r>
    </w:p>
    <w:p w14:paraId="332E7C16"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Seznam poddodavatelů</w:t>
      </w:r>
    </w:p>
    <w:p w14:paraId="332E7C17"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Účastník zadávacího řízení v příslušné příloze návrhu smlouvy předloží seznam poddodavatelů s uvedením jejich identifikačních údajů a specifikací, kterou část veřejné zakázky bude každý z poddodavatelů plnit a procentuální vyjádření plnění zaokrouhlené na celé číslo (číslo větší než 0 </w:t>
      </w:r>
      <w:r>
        <w:rPr>
          <w:rFonts w:ascii="Calibri" w:eastAsia="Calibri" w:hAnsi="Calibri" w:cs="Times New Roman"/>
          <w:szCs w:val="22"/>
        </w:rPr>
        <w:br/>
        <w:t>a menší nebo rovno 100).</w:t>
      </w:r>
    </w:p>
    <w:p w14:paraId="332E7C18"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Společná účast dodavatelů</w:t>
      </w:r>
    </w:p>
    <w:p w14:paraId="332E7C19"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V případě společné účasti dodavatelů v zadávacím řízení bude v nabídce předložena smlouva uzavřená dodavateli, z níž bude dle § 103 odst. 1 písm. f) ZZVZ vyplývat, že všichni dodavatelé podávající společnou nabídku nesou odpovědnost za plnění veřejné zakázky společně a nerozdílně. Pokud podává nabídku více dodavatelů společně, uvedou ve formuláři nabídky kontaktní osobu, která bude zmocněna zastupovat tyto dodavatele při styku se zadavatelem v průběhu zadávacího řízení.  </w:t>
      </w:r>
    </w:p>
    <w:p w14:paraId="332E7C1A"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Vysvětlení zadávací dokumentace</w:t>
      </w:r>
    </w:p>
    <w:p w14:paraId="332E7C1B"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Zadavatel může zadávací dokumentaci vysvětlit. Takové vysvětlení (případně související dokumenty) zadavatel uveřejní na profilu zadavatele nejméně 5 pracovních dnů před uplynutím lhůty pro podání nabídek. Pokud o vysvětlení zadávací dokumentace písemně požádá dodavatel, zadavatel uveřejní vysvětlení na profilu zadavatele do 3 pracovních dní od doručení žádosti. Zadavatel není povinen vysvětlení poskytnout, pokud není žádost o vysvětlení doručena alespoň 8 pracovních dnů před uplynutím lhůty pro podání nabídek. </w:t>
      </w:r>
    </w:p>
    <w:p w14:paraId="332E7C1C"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lastRenderedPageBreak/>
        <w:t>Komunikace mezi zadavatelem a dodavateli</w:t>
      </w:r>
    </w:p>
    <w:p w14:paraId="332E7C1D"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Doručování písemností a veškerá písemná komunikace mezi zadavatelem a dodavateli bude probíhat výhradně v elektronické formě prostřednictvím elektronického nástroje E-ZAK na adrese profilu zadavatele uvedené na úvodní straně této zadávací dokumentace. Pro vyloučení všech pochybností zadavatel uvádí, že písemnost se považuje za doručenou okamžikem jejího odeslání prostřednictvím elektronického nástroje E-ZAK. </w:t>
      </w:r>
    </w:p>
    <w:p w14:paraId="332E7C1E"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Prvním aktivním jednáním dodavatele vůči zadavateli v zadávacím řízení dodavatel se stanovenou formou komunikace a doručování souhlasí a zavazuje se poskytnout veškerou nezbytnou součinnost, zejména provést registraci v elektronickém nástroji E-ZAK a pravidelně kontrolovat doručené zprávy.</w:t>
      </w:r>
    </w:p>
    <w:p w14:paraId="332E7C1F"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Dodavatel musí být pro registraci v elektronickém nástroji E-ZAK držitelem platného zaručeného elektronického podpisu založeného na kvalifikovaném certifikátu. Podrobné informace nezbytné pro obsluhu elektronického nástroje E-ZAK jsou uvedeny v uživatelské příručce (odkaz viz čl. 7 této zadávací dokumentace).</w:t>
      </w:r>
    </w:p>
    <w:p w14:paraId="332E7C20"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Práva a výhrady zadavatele</w:t>
      </w:r>
    </w:p>
    <w:p w14:paraId="332E7C21"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si vyhrazuje právo:</w:t>
      </w:r>
    </w:p>
    <w:p w14:paraId="332E7C22" w14:textId="77777777" w:rsidR="007F39AD" w:rsidRDefault="004A5D91">
      <w:pPr>
        <w:numPr>
          <w:ilvl w:val="0"/>
          <w:numId w:val="30"/>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ověřit informace a údaje deklarované účastníky zadávacího řízení v nabídce či v dalších dokumentech předkládaných v rámci zadávacího řízení;</w:t>
      </w:r>
    </w:p>
    <w:p w14:paraId="332E7C23" w14:textId="77777777" w:rsidR="007F39AD" w:rsidRDefault="004A5D91">
      <w:pPr>
        <w:numPr>
          <w:ilvl w:val="0"/>
          <w:numId w:val="30"/>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neposkytovat úhradu nákladů na účast v zadávacím řízení, ani žádné jiné platby;</w:t>
      </w:r>
    </w:p>
    <w:p w14:paraId="332E7C24" w14:textId="77777777" w:rsidR="007F39AD" w:rsidRDefault="004A5D91">
      <w:pPr>
        <w:numPr>
          <w:ilvl w:val="0"/>
          <w:numId w:val="30"/>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zrušit zadávací řízení podle § 127 ZZVZ.</w:t>
      </w:r>
    </w:p>
    <w:p w14:paraId="332E7C25" w14:textId="77777777" w:rsidR="007F39AD" w:rsidRDefault="007F39AD">
      <w:pPr>
        <w:spacing w:before="240" w:after="240" w:line="276" w:lineRule="auto"/>
        <w:rPr>
          <w:rFonts w:ascii="Calibri" w:eastAsia="Calibri" w:hAnsi="Calibri" w:cs="Times New Roman"/>
          <w:szCs w:val="22"/>
        </w:rPr>
      </w:pPr>
    </w:p>
    <w:p w14:paraId="332E7C26"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si v souladu s § 100 odst. 2 ZZVZ vyhrazuje právo změnit dodavatele za následujících podmínek:</w:t>
      </w:r>
    </w:p>
    <w:p w14:paraId="332E7C27" w14:textId="77777777" w:rsidR="007F39AD" w:rsidRDefault="004A5D91">
      <w:pPr>
        <w:numPr>
          <w:ilvl w:val="0"/>
          <w:numId w:val="30"/>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 xml:space="preserve">bude ukončen smluvní vztah s Poskytovatelem před uplynutím původně sjednané doby trvání této Smlouvy; </w:t>
      </w:r>
      <w:bookmarkStart w:id="10" w:name="_Hlk131164644"/>
      <w:r>
        <w:rPr>
          <w:rFonts w:ascii="Calibri" w:eastAsia="Calibri" w:hAnsi="Calibri" w:cs="Times New Roman"/>
          <w:szCs w:val="22"/>
        </w:rPr>
        <w:t>v případě výpovědi dle odst. 29.5 písm. a) Smlouvy lze toto ustanovení využít jen v případě, že byl Poskytovatel vyzván k odstranění nedostatků a tyto nedostatky ve lhůtě alespoň 15 dnů neodstranil;</w:t>
      </w:r>
      <w:bookmarkEnd w:id="10"/>
    </w:p>
    <w:p w14:paraId="332E7C28" w14:textId="77777777" w:rsidR="007F39AD" w:rsidRDefault="004A5D91">
      <w:pPr>
        <w:numPr>
          <w:ilvl w:val="0"/>
          <w:numId w:val="30"/>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nový poskytovatel bude vybrán z účastníků tohoto zadávacího řízení, přičemž tito účastníci budou oslovováni k uzavření smlouvy v pořadí, ve kterém se umístili v zadávacím řízení na Veřejnou zakázku, a</w:t>
      </w:r>
    </w:p>
    <w:p w14:paraId="332E7C29" w14:textId="77777777" w:rsidR="007F39AD" w:rsidRDefault="004A5D91">
      <w:pPr>
        <w:numPr>
          <w:ilvl w:val="0"/>
          <w:numId w:val="30"/>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nový poskytovatel akceptuje smluvní podmínky v rozsahu odpovídajícím smluvním podmínkám mezi Zadavatelem a Poskytovatelem s tím, že cena plnění nového poskytovatele bude určena podle cenových podmínek uvedených v nabídce nového poskytovatele předložené v rámci tohoto zadávacího řízení.</w:t>
      </w:r>
    </w:p>
    <w:p w14:paraId="332E7C2A"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Zadávací lhůta a jistota</w:t>
      </w:r>
    </w:p>
    <w:p w14:paraId="332E7C2B" w14:textId="77777777" w:rsidR="007F39AD" w:rsidRDefault="004A5D91">
      <w:pPr>
        <w:spacing w:before="240" w:after="240" w:line="276" w:lineRule="auto"/>
        <w:rPr>
          <w:rFonts w:ascii="Calibri" w:eastAsia="Calibri" w:hAnsi="Calibri" w:cs="Calibri"/>
          <w:color w:val="000000"/>
          <w:szCs w:val="22"/>
        </w:rPr>
      </w:pPr>
      <w:r>
        <w:rPr>
          <w:rFonts w:ascii="Calibri" w:eastAsia="Calibri" w:hAnsi="Calibri" w:cs="Calibri"/>
          <w:color w:val="000000"/>
          <w:szCs w:val="22"/>
        </w:rPr>
        <w:t>Zadavatel nestanovuje zadávací lhůtu podle § 40 ZZVZ.</w:t>
      </w:r>
    </w:p>
    <w:p w14:paraId="332E7C2C" w14:textId="77777777" w:rsidR="007F39AD" w:rsidRDefault="004A5D91">
      <w:pPr>
        <w:spacing w:before="240" w:after="240" w:line="276" w:lineRule="auto"/>
        <w:rPr>
          <w:rFonts w:ascii="Calibri" w:eastAsia="Calibri" w:hAnsi="Calibri" w:cs="Calibri"/>
          <w:color w:val="000000"/>
          <w:szCs w:val="22"/>
        </w:rPr>
      </w:pPr>
      <w:r>
        <w:rPr>
          <w:rFonts w:ascii="Calibri" w:eastAsia="Calibri" w:hAnsi="Calibri" w:cs="Calibri"/>
          <w:color w:val="000000"/>
          <w:szCs w:val="22"/>
        </w:rPr>
        <w:t>Zadavatel nepožaduje poskytnutí jistoty podle § 41 ZZVZ.</w:t>
      </w:r>
    </w:p>
    <w:p w14:paraId="332E7C2D"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lastRenderedPageBreak/>
        <w:t>Prohlášení o neexistenci střetu zájmů</w:t>
      </w:r>
    </w:p>
    <w:p w14:paraId="332E7C2E"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Zadavatel stanovuje v souladu s </w:t>
      </w:r>
      <w:proofErr w:type="spellStart"/>
      <w:r>
        <w:rPr>
          <w:rFonts w:ascii="Calibri" w:eastAsia="Calibri" w:hAnsi="Calibri" w:cs="Times New Roman"/>
          <w:szCs w:val="22"/>
        </w:rPr>
        <w:t>ust</w:t>
      </w:r>
      <w:proofErr w:type="spellEnd"/>
      <w:r>
        <w:rPr>
          <w:rFonts w:ascii="Calibri" w:eastAsia="Calibri" w:hAnsi="Calibri" w:cs="Times New Roman"/>
          <w:szCs w:val="22"/>
        </w:rPr>
        <w:t>. § 4b zákona č. 159/2006 Sb., o střetu zájmů, ve znění pozdějších předpisů (dále jen „zákon o střetu zájmů“), následující zadávací podmínku a požaduje, aby každý účastník zadávacího řízení prokázal její splnění:</w:t>
      </w:r>
    </w:p>
    <w:p w14:paraId="332E7C2F"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Obchodní společnost, ve které veřejný funkcionář uvedený v </w:t>
      </w:r>
      <w:proofErr w:type="spellStart"/>
      <w:r>
        <w:rPr>
          <w:rFonts w:ascii="Calibri" w:eastAsia="Calibri" w:hAnsi="Calibri" w:cs="Times New Roman"/>
          <w:szCs w:val="22"/>
        </w:rPr>
        <w:t>ust</w:t>
      </w:r>
      <w:proofErr w:type="spellEnd"/>
      <w:r>
        <w:rPr>
          <w:rFonts w:ascii="Calibri" w:eastAsia="Calibri" w:hAnsi="Calibri" w:cs="Times New Roman"/>
          <w:szCs w:val="22"/>
        </w:rPr>
        <w:t xml:space="preserve">. § 2 odst. 1 písm. c) zákona o střetu zájmů (tj. člen vlády nebo vedoucí jiného ústředního orgánu státní správy, v jehož čele není člen vlády) nebo jím ovládaná osoba vlastní podíl představující alespoň 25 % účasti společníka v obchodní společnosti, se nesmí zúčastnit tohoto zadávacího řízení jako účastník zadávacího řízení. Pokud se taková obchodní společnost zúčastní předmětného zadávacího řízení, přičemž bude vystupovat v pozici účastníka zadávacího řízení, zadavatel přistoupí k vyloučení takového účastníka zadávacího řízení postupem dle </w:t>
      </w:r>
      <w:proofErr w:type="spellStart"/>
      <w:r>
        <w:rPr>
          <w:rFonts w:ascii="Calibri" w:eastAsia="Calibri" w:hAnsi="Calibri" w:cs="Times New Roman"/>
          <w:szCs w:val="22"/>
        </w:rPr>
        <w:t>ust</w:t>
      </w:r>
      <w:proofErr w:type="spellEnd"/>
      <w:r>
        <w:rPr>
          <w:rFonts w:ascii="Calibri" w:eastAsia="Calibri" w:hAnsi="Calibri" w:cs="Times New Roman"/>
          <w:szCs w:val="22"/>
        </w:rPr>
        <w:t>. § 48 odst. 2 písm. a) ZZVZ, tj. z důvodu nesplnění zadávacích podmínek.</w:t>
      </w:r>
    </w:p>
    <w:p w14:paraId="332E7C30"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Účastník zadávacího řízení pro prokázání splnění uvedené zadávací podmínky předloží ve své nabídce čestné prohlášení, že není obchodní společností, ve které veřejný funkcionář uvedený v </w:t>
      </w:r>
      <w:proofErr w:type="spellStart"/>
      <w:r>
        <w:rPr>
          <w:rFonts w:ascii="Calibri" w:eastAsia="Calibri" w:hAnsi="Calibri" w:cs="Times New Roman"/>
          <w:szCs w:val="22"/>
        </w:rPr>
        <w:t>ust</w:t>
      </w:r>
      <w:proofErr w:type="spellEnd"/>
      <w:r>
        <w:rPr>
          <w:rFonts w:ascii="Calibri" w:eastAsia="Calibri" w:hAnsi="Calibri" w:cs="Times New Roman"/>
          <w:szCs w:val="22"/>
        </w:rPr>
        <w:t xml:space="preserve">. § 2 odst. 1 písm. c) zákona o střetu zájmů (tj. člen vlády nebo vedoucí jiného ústředního orgánu státní správy, v jehož čele není člen vlády) nebo jím ovládaná osoba vlastní podíl představující alespoň 25 % účasti společníka v obchodní společnosti. </w:t>
      </w:r>
    </w:p>
    <w:p w14:paraId="332E7C31" w14:textId="77777777" w:rsidR="007F39AD" w:rsidRDefault="004A5D91">
      <w:pPr>
        <w:jc w:val="left"/>
        <w:rPr>
          <w:rFonts w:ascii="Calibri" w:eastAsia="Calibri" w:hAnsi="Calibri" w:cs="Times New Roman"/>
          <w:szCs w:val="22"/>
        </w:rPr>
      </w:pPr>
      <w:r>
        <w:rPr>
          <w:rFonts w:ascii="Calibri" w:eastAsia="Calibri" w:hAnsi="Calibri" w:cs="Times New Roman"/>
          <w:szCs w:val="22"/>
        </w:rPr>
        <w:t>Vzor čestného prohlášení o neexistenci střetu zájmů je součástí Přílohy č. 2 zadávací dokumentace (Vzorový formulář nabídky).</w:t>
      </w:r>
    </w:p>
    <w:p w14:paraId="332E7C32" w14:textId="77777777" w:rsidR="007F39AD" w:rsidRDefault="007F39AD">
      <w:pPr>
        <w:jc w:val="left"/>
        <w:rPr>
          <w:rFonts w:ascii="Calibri" w:eastAsia="Calibri" w:hAnsi="Calibri" w:cs="Times New Roman"/>
          <w:szCs w:val="22"/>
        </w:rPr>
      </w:pPr>
    </w:p>
    <w:p w14:paraId="332E7C33" w14:textId="77777777" w:rsidR="007F39AD" w:rsidRDefault="004A5D91">
      <w:pPr>
        <w:pStyle w:val="Odstavecseseznamem"/>
        <w:keepNext/>
        <w:numPr>
          <w:ilvl w:val="1"/>
          <w:numId w:val="36"/>
        </w:numPr>
        <w:spacing w:before="240" w:after="240" w:line="276" w:lineRule="auto"/>
        <w:ind w:left="426" w:hanging="426"/>
        <w:outlineLvl w:val="2"/>
        <w:rPr>
          <w:rFonts w:ascii="Calibri" w:eastAsia="Calibri" w:hAnsi="Calibri" w:cs="Calibri"/>
          <w:b/>
          <w:bCs/>
          <w:color w:val="000000"/>
          <w:szCs w:val="22"/>
          <w:lang w:eastAsia="cs-CZ"/>
        </w:rPr>
      </w:pPr>
      <w:r>
        <w:rPr>
          <w:rFonts w:ascii="Calibri" w:eastAsia="Calibri" w:hAnsi="Calibri" w:cs="Calibri"/>
          <w:b/>
          <w:szCs w:val="22"/>
        </w:rPr>
        <w:t xml:space="preserve">Prohlášení o neexistenci podmínek pro zákaz zadání veřejné zakázky dle čl. 5k nařízení Rady (EU) 2022/576 ze dne 8. dubna 2022, kterým se mění </w:t>
      </w:r>
      <w:r>
        <w:rPr>
          <w:rFonts w:ascii="Calibri" w:eastAsia="Calibri" w:hAnsi="Calibri" w:cs="Calibri"/>
          <w:b/>
          <w:bCs/>
          <w:color w:val="000000"/>
          <w:szCs w:val="22"/>
          <w:lang w:eastAsia="cs-CZ"/>
        </w:rPr>
        <w:t>nařízení (EU) č. 833/2014 o omezujících opatřeních vzhledem k činnostem Ruska destabilizujícím situaci na Ukrajině</w:t>
      </w:r>
    </w:p>
    <w:p w14:paraId="332E7C34" w14:textId="77777777" w:rsidR="007F39AD" w:rsidRDefault="004A5D91">
      <w:pPr>
        <w:spacing w:before="240" w:after="240" w:line="276" w:lineRule="auto"/>
        <w:rPr>
          <w:rFonts w:ascii="Calibri" w:eastAsia="Calibri" w:hAnsi="Calibri" w:cs="Times New Roman"/>
          <w:szCs w:val="22"/>
        </w:rPr>
      </w:pPr>
      <w:r>
        <w:rPr>
          <w:rFonts w:ascii="Calibri" w:eastAsia="Calibri" w:hAnsi="Calibri" w:cs="Calibri"/>
          <w:szCs w:val="22"/>
        </w:rPr>
        <w:t>Zadavatel stanovuje na základě </w:t>
      </w:r>
      <w:proofErr w:type="spellStart"/>
      <w:r>
        <w:rPr>
          <w:rFonts w:ascii="Calibri" w:eastAsia="Calibri" w:hAnsi="Calibri" w:cs="Calibri"/>
          <w:szCs w:val="22"/>
        </w:rPr>
        <w:t>ust</w:t>
      </w:r>
      <w:proofErr w:type="spellEnd"/>
      <w:r>
        <w:rPr>
          <w:rFonts w:ascii="Calibri" w:eastAsia="Calibri" w:hAnsi="Calibri" w:cs="Calibri"/>
          <w:szCs w:val="22"/>
        </w:rPr>
        <w:t xml:space="preserve">. článku 5k odst. 1 nařízení Rady (EU) 2022/576 ze dne 8. dubna 2022, kterým se mění </w:t>
      </w:r>
      <w:r>
        <w:rPr>
          <w:rFonts w:ascii="Calibri" w:eastAsia="Calibri" w:hAnsi="Calibri" w:cs="Calibri"/>
          <w:bCs/>
          <w:color w:val="000000"/>
          <w:szCs w:val="22"/>
          <w:lang w:eastAsia="cs-CZ"/>
        </w:rPr>
        <w:t>nařízení (EU) č. 833/2014 o omezujících opatřeních vzhledem k činnostem Ruska destabilizujícím situaci na Ukrajině</w:t>
      </w:r>
      <w:r>
        <w:rPr>
          <w:rFonts w:ascii="Calibri" w:eastAsia="Calibri" w:hAnsi="Calibri" w:cs="Calibri"/>
          <w:szCs w:val="22"/>
        </w:rPr>
        <w:t xml:space="preserve"> následující podmínku pro zákaz zadání veřejné zakázky a požaduje, aby každý účastník zadávacího řízení prokázal, že</w:t>
      </w:r>
      <w:r>
        <w:rPr>
          <w:rFonts w:ascii="Calibri" w:eastAsia="Calibri" w:hAnsi="Calibri" w:cs="Times New Roman"/>
          <w:szCs w:val="22"/>
        </w:rPr>
        <w:t xml:space="preserve"> není </w:t>
      </w:r>
    </w:p>
    <w:p w14:paraId="332E7C35" w14:textId="77777777" w:rsidR="007F39AD" w:rsidRDefault="004A5D91">
      <w:pPr>
        <w:numPr>
          <w:ilvl w:val="0"/>
          <w:numId w:val="27"/>
        </w:numPr>
        <w:autoSpaceDE w:val="0"/>
        <w:autoSpaceDN w:val="0"/>
        <w:adjustRightInd w:val="0"/>
        <w:spacing w:before="240" w:after="240" w:line="276" w:lineRule="auto"/>
        <w:contextualSpacing/>
        <w:jc w:val="left"/>
        <w:rPr>
          <w:rFonts w:ascii="Calibri" w:eastAsia="Calibri" w:hAnsi="Calibri" w:cs="Calibri"/>
          <w:color w:val="000000"/>
          <w:szCs w:val="22"/>
          <w:lang w:eastAsia="cs-CZ"/>
        </w:rPr>
      </w:pPr>
      <w:r>
        <w:rPr>
          <w:rFonts w:ascii="Calibri" w:eastAsia="Calibri" w:hAnsi="Calibri" w:cs="Calibri"/>
          <w:color w:val="000000"/>
          <w:szCs w:val="22"/>
          <w:lang w:eastAsia="cs-CZ"/>
        </w:rPr>
        <w:t>ruským státním příslušníkem, fyzickou či právnickou osobou nebo subjektem či orgánem se sídlem v Rusku;</w:t>
      </w:r>
    </w:p>
    <w:p w14:paraId="332E7C36" w14:textId="77777777" w:rsidR="007F39AD" w:rsidRDefault="004A5D91">
      <w:pPr>
        <w:numPr>
          <w:ilvl w:val="0"/>
          <w:numId w:val="27"/>
        </w:numPr>
        <w:spacing w:before="240" w:after="240" w:line="276" w:lineRule="auto"/>
        <w:contextualSpacing/>
        <w:rPr>
          <w:rFonts w:ascii="Calibri" w:eastAsia="Calibri" w:hAnsi="Calibri" w:cs="Calibri"/>
          <w:b/>
          <w:bCs/>
          <w:color w:val="000000"/>
          <w:szCs w:val="22"/>
          <w:lang w:eastAsia="cs-CZ"/>
        </w:rPr>
      </w:pPr>
      <w:r>
        <w:rPr>
          <w:rFonts w:ascii="Calibri" w:eastAsia="Calibri" w:hAnsi="Calibri" w:cs="Calibri"/>
          <w:color w:val="000000"/>
          <w:szCs w:val="22"/>
          <w:lang w:eastAsia="cs-CZ"/>
        </w:rPr>
        <w:t>právnickou osobou, subjektem nebo orgánem, které jsou z více než 50 % přímo či nepřímo vlastněny některým ze subjektů uvedených v písmeni a) tohoto odstavce zadávací dokumentace, přičemž podíly těchto subjektů se sčítají nebo</w:t>
      </w:r>
    </w:p>
    <w:p w14:paraId="332E7C37" w14:textId="77777777" w:rsidR="007F39AD" w:rsidRDefault="004A5D91">
      <w:pPr>
        <w:numPr>
          <w:ilvl w:val="0"/>
          <w:numId w:val="27"/>
        </w:numPr>
        <w:spacing w:before="240" w:after="240" w:line="276" w:lineRule="auto"/>
        <w:contextualSpacing/>
        <w:rPr>
          <w:rFonts w:ascii="Calibri" w:eastAsia="Calibri" w:hAnsi="Calibri" w:cs="Calibri"/>
          <w:b/>
          <w:bCs/>
          <w:color w:val="000000"/>
          <w:szCs w:val="22"/>
          <w:lang w:eastAsia="cs-CZ"/>
        </w:rPr>
      </w:pPr>
      <w:r>
        <w:rPr>
          <w:rFonts w:ascii="Calibri" w:eastAsia="Calibri" w:hAnsi="Calibri" w:cs="Calibri"/>
          <w:color w:val="000000"/>
          <w:szCs w:val="22"/>
          <w:lang w:eastAsia="cs-CZ"/>
        </w:rPr>
        <w:t>fyzickou nebo právnickou osobou, subjektem nebo orgánem, které jednají jménem nebo na pokyn některého ze subjektů uvedených v písmeni a) nebo b) tohoto odstavce, zadávací dokumentace,</w:t>
      </w:r>
    </w:p>
    <w:p w14:paraId="332E7C38" w14:textId="77777777" w:rsidR="007F39AD" w:rsidRDefault="004A5D91">
      <w:pPr>
        <w:autoSpaceDE w:val="0"/>
        <w:autoSpaceDN w:val="0"/>
        <w:adjustRightInd w:val="0"/>
        <w:rPr>
          <w:rFonts w:ascii="Calibri" w:eastAsia="Calibri" w:hAnsi="Calibri" w:cs="Calibri"/>
          <w:bCs/>
          <w:color w:val="000000"/>
          <w:szCs w:val="22"/>
          <w:lang w:eastAsia="cs-CZ"/>
        </w:rPr>
      </w:pPr>
      <w:r>
        <w:rPr>
          <w:rFonts w:ascii="Calibri" w:eastAsia="Calibri" w:hAnsi="Calibri" w:cs="Calibri"/>
          <w:bCs/>
          <w:color w:val="000000"/>
          <w:szCs w:val="22"/>
          <w:lang w:eastAsia="cs-CZ"/>
        </w:rPr>
        <w:t xml:space="preserve">přičemž účastník zadávacího řízení odpovídá za to, že tento zákaz se vztahuje i na všechny jeho poddodavatele, </w:t>
      </w:r>
      <w:r>
        <w:rPr>
          <w:rFonts w:ascii="Calibri" w:eastAsia="Calibri" w:hAnsi="Calibri" w:cs="Calibri"/>
          <w:color w:val="000000"/>
          <w:szCs w:val="22"/>
          <w:lang w:eastAsia="cs-CZ"/>
        </w:rPr>
        <w:t>pokud jejich plnění představuje více než 10 % hodnoty zakázky.</w:t>
      </w:r>
    </w:p>
    <w:p w14:paraId="332E7C39" w14:textId="77777777" w:rsidR="007F39AD" w:rsidRDefault="007F39AD">
      <w:pPr>
        <w:autoSpaceDE w:val="0"/>
        <w:autoSpaceDN w:val="0"/>
        <w:adjustRightInd w:val="0"/>
        <w:jc w:val="left"/>
        <w:rPr>
          <w:rFonts w:ascii="Calibri" w:eastAsia="Calibri" w:hAnsi="Calibri" w:cs="Calibri"/>
          <w:color w:val="000000"/>
          <w:szCs w:val="22"/>
          <w:lang w:eastAsia="cs-CZ"/>
        </w:rPr>
      </w:pPr>
    </w:p>
    <w:p w14:paraId="332E7C3A" w14:textId="77777777" w:rsidR="007F39AD" w:rsidRDefault="004A5D91">
      <w:pPr>
        <w:autoSpaceDE w:val="0"/>
        <w:autoSpaceDN w:val="0"/>
        <w:adjustRightInd w:val="0"/>
        <w:rPr>
          <w:rFonts w:ascii="Calibri" w:eastAsia="Calibri" w:hAnsi="Calibri" w:cs="Calibri"/>
          <w:szCs w:val="22"/>
        </w:rPr>
      </w:pPr>
      <w:r>
        <w:rPr>
          <w:rFonts w:ascii="Calibri" w:eastAsia="Calibri" w:hAnsi="Calibri" w:cs="Calibri"/>
          <w:szCs w:val="22"/>
        </w:rPr>
        <w:t>Čestné prohlášení o neexistenci podmínky pro zákaz zadání veřejné zakázky je součástí Přílohy č. 2 zadávací dokumentace (Formulář nabídky).</w:t>
      </w:r>
    </w:p>
    <w:p w14:paraId="332E7C3B" w14:textId="77777777" w:rsidR="007F39AD" w:rsidRDefault="007F39AD">
      <w:pPr>
        <w:autoSpaceDE w:val="0"/>
        <w:autoSpaceDN w:val="0"/>
        <w:adjustRightInd w:val="0"/>
        <w:rPr>
          <w:rFonts w:ascii="Calibri" w:eastAsia="Calibri" w:hAnsi="Calibri" w:cs="Calibri"/>
          <w:szCs w:val="22"/>
        </w:rPr>
      </w:pPr>
    </w:p>
    <w:p w14:paraId="332E7C3C" w14:textId="77777777" w:rsidR="007F39AD" w:rsidRDefault="004A5D91">
      <w:pPr>
        <w:pStyle w:val="Odstavecseseznamem"/>
        <w:keepNext/>
        <w:numPr>
          <w:ilvl w:val="1"/>
          <w:numId w:val="36"/>
        </w:numPr>
        <w:spacing w:before="240" w:after="240" w:line="276" w:lineRule="auto"/>
        <w:ind w:left="426" w:hanging="426"/>
        <w:outlineLvl w:val="2"/>
        <w:rPr>
          <w:rFonts w:ascii="Calibri" w:eastAsia="Calibri" w:hAnsi="Calibri" w:cs="Calibri"/>
          <w:b/>
          <w:szCs w:val="22"/>
          <w:lang w:eastAsia="cs-CZ"/>
        </w:rPr>
      </w:pPr>
      <w:r>
        <w:rPr>
          <w:rFonts w:ascii="Calibri" w:eastAsia="Calibri" w:hAnsi="Calibri" w:cs="Calibri"/>
          <w:b/>
          <w:szCs w:val="22"/>
        </w:rPr>
        <w:lastRenderedPageBreak/>
        <w:t xml:space="preserve">Prohlášení o neexistenci podmínek pro zadání veřejné zakázky z důvodu (i) sankčních režimů zavedených Evropskou unií na základě nařízení Rady (EU) č. 269/2014 o omezujících opatřeních vzhledem k činnostem narušujícím nebo ohrožujícím územní celistvost, svrchovanost </w:t>
      </w:r>
      <w:r>
        <w:rPr>
          <w:rFonts w:ascii="Calibri" w:eastAsia="Calibri" w:hAnsi="Calibri" w:cs="Calibri"/>
          <w:b/>
          <w:szCs w:val="22"/>
        </w:rPr>
        <w:br/>
        <w:t>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rFonts w:ascii="Calibri" w:eastAsia="Calibri" w:hAnsi="Calibri" w:cs="Calibri"/>
          <w:b/>
          <w:szCs w:val="22"/>
        </w:rPr>
        <w:t>ii</w:t>
      </w:r>
      <w:proofErr w:type="spellEnd"/>
      <w:r>
        <w:rPr>
          <w:rFonts w:ascii="Calibri" w:eastAsia="Calibri" w:hAnsi="Calibri" w:cs="Calibri"/>
          <w:b/>
          <w:szCs w:val="22"/>
        </w:rPr>
        <w:t>) českých právních předpisů, zejména zákona č. 69/2006 Sb., o provádění mezinárodních sankcí, v platném znění, navazujících na nařízení EU uvedená v tomto a předcházejícím odstavci zadávací dokumentace.</w:t>
      </w:r>
    </w:p>
    <w:p w14:paraId="332E7C3D" w14:textId="77777777" w:rsidR="007F39AD" w:rsidRDefault="004A5D91">
      <w:pPr>
        <w:spacing w:before="240" w:after="240" w:line="276" w:lineRule="auto"/>
        <w:contextualSpacing/>
        <w:rPr>
          <w:rFonts w:ascii="Calibri" w:eastAsia="Calibri" w:hAnsi="Calibri" w:cs="Calibri"/>
          <w:bCs/>
          <w:color w:val="000000"/>
          <w:szCs w:val="22"/>
          <w:lang w:eastAsia="cs-CZ"/>
        </w:rPr>
      </w:pPr>
      <w:r>
        <w:rPr>
          <w:rFonts w:ascii="Calibri" w:eastAsia="Calibri" w:hAnsi="Calibri" w:cs="Times New Roman"/>
          <w:szCs w:val="22"/>
          <w:lang w:eastAsia="cs-CZ"/>
        </w:rPr>
        <w:t>Zadavatel stanovuje a požaduje, aby každý účastník zadávacího řízení prokázal,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rFonts w:ascii="Calibri" w:eastAsia="Calibri" w:hAnsi="Calibri" w:cs="Times New Roman"/>
          <w:szCs w:val="22"/>
          <w:lang w:eastAsia="cs-CZ"/>
        </w:rPr>
        <w:t>ii</w:t>
      </w:r>
      <w:proofErr w:type="spellEnd"/>
      <w:r>
        <w:rPr>
          <w:rFonts w:ascii="Calibri" w:eastAsia="Calibri" w:hAnsi="Calibri" w:cs="Times New Roman"/>
          <w:szCs w:val="22"/>
          <w:lang w:eastAsia="cs-CZ"/>
        </w:rPr>
        <w:t xml:space="preserve">) české právní předpisy, zejména zákon č. 69/2006 Sb., o provádění mezinárodních sankcí, v platném znění, navazující na nařízení EU uvedená v tomto a předcházejícím odstavci zadávací dokumentace, </w:t>
      </w:r>
      <w:r>
        <w:rPr>
          <w:rFonts w:ascii="Calibri" w:eastAsia="Calibri" w:hAnsi="Calibri" w:cs="Calibri"/>
          <w:bCs/>
          <w:color w:val="000000"/>
          <w:szCs w:val="22"/>
          <w:lang w:eastAsia="cs-CZ"/>
        </w:rPr>
        <w:t>přičemž účastník zadávacího řízení odpovídá za to, že tento zákaz se vztahuje i na všechny jeho poddodavatele.</w:t>
      </w:r>
    </w:p>
    <w:p w14:paraId="332E7C3E" w14:textId="77777777" w:rsidR="007F39AD" w:rsidRDefault="007F39AD">
      <w:pPr>
        <w:autoSpaceDE w:val="0"/>
        <w:autoSpaceDN w:val="0"/>
        <w:adjustRightInd w:val="0"/>
        <w:spacing w:before="240" w:after="240" w:line="276" w:lineRule="auto"/>
        <w:contextualSpacing/>
        <w:rPr>
          <w:rFonts w:ascii="Calibri" w:eastAsia="Calibri" w:hAnsi="Calibri" w:cs="Calibri"/>
          <w:bCs/>
          <w:color w:val="000000"/>
          <w:szCs w:val="22"/>
          <w:lang w:eastAsia="cs-CZ"/>
        </w:rPr>
      </w:pPr>
    </w:p>
    <w:p w14:paraId="332E7C3F" w14:textId="77777777" w:rsidR="007F39AD" w:rsidRDefault="004A5D91">
      <w:pPr>
        <w:spacing w:before="240" w:after="240" w:line="276" w:lineRule="auto"/>
        <w:contextualSpacing/>
        <w:rPr>
          <w:rFonts w:ascii="Calibri" w:eastAsia="Calibri" w:hAnsi="Calibri" w:cs="Times New Roman"/>
          <w:szCs w:val="22"/>
        </w:rPr>
      </w:pPr>
      <w:r>
        <w:rPr>
          <w:rFonts w:ascii="Calibri" w:eastAsia="Calibri" w:hAnsi="Calibri" w:cs="Times New Roman"/>
          <w:szCs w:val="22"/>
        </w:rPr>
        <w:t>Čestné prohlášení o neexistenci podmínky pro zákaz zadání veřejné zakázky je součástí Přílohy č. 2 zadávací dokumentace (Vzorový formulář nabídky).</w:t>
      </w:r>
    </w:p>
    <w:p w14:paraId="332E7C40" w14:textId="77777777" w:rsidR="007F39AD" w:rsidRDefault="007F39AD">
      <w:pPr>
        <w:spacing w:before="240" w:after="240" w:line="276" w:lineRule="auto"/>
        <w:contextualSpacing/>
        <w:rPr>
          <w:rFonts w:ascii="Calibri" w:eastAsia="Calibri" w:hAnsi="Calibri" w:cs="Times New Roman"/>
          <w:szCs w:val="22"/>
        </w:rPr>
      </w:pPr>
    </w:p>
    <w:p w14:paraId="332E7C41"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Zákaz zadání veřejné zakázky</w:t>
      </w:r>
    </w:p>
    <w:p w14:paraId="332E7C42" w14:textId="77777777" w:rsidR="007F39AD" w:rsidRDefault="004A5D91">
      <w:pPr>
        <w:spacing w:line="269" w:lineRule="auto"/>
        <w:ind w:left="10" w:hanging="10"/>
        <w:rPr>
          <w:rFonts w:ascii="Calibri" w:eastAsia="Calibri" w:hAnsi="Calibri" w:cs="Calibri"/>
          <w:color w:val="000000"/>
          <w:szCs w:val="22"/>
        </w:rPr>
      </w:pPr>
      <w:r>
        <w:rPr>
          <w:rFonts w:ascii="Calibri" w:eastAsia="Calibri" w:hAnsi="Calibri" w:cs="Calibri"/>
          <w:color w:val="000000"/>
          <w:szCs w:val="22"/>
        </w:rPr>
        <w:t>Zadavatel dle § 48a ZZVZ nezadá veřejnou zakázku účastníku zadávacího řízení, pokud je to v rozporu s mezinárodními sankcemi podle zákona upravujícího provádění mezinárodních sankcí:</w:t>
      </w:r>
    </w:p>
    <w:p w14:paraId="332E7C43" w14:textId="77777777" w:rsidR="007F39AD" w:rsidRDefault="007F39AD">
      <w:pPr>
        <w:spacing w:line="269" w:lineRule="auto"/>
        <w:rPr>
          <w:rFonts w:ascii="Calibri" w:eastAsia="Calibri" w:hAnsi="Calibri" w:cs="Calibri"/>
          <w:color w:val="000000"/>
          <w:szCs w:val="22"/>
        </w:rPr>
      </w:pPr>
    </w:p>
    <w:p w14:paraId="332E7C44" w14:textId="77777777" w:rsidR="007F39AD" w:rsidRDefault="004A5D91">
      <w:pPr>
        <w:numPr>
          <w:ilvl w:val="0"/>
          <w:numId w:val="45"/>
        </w:numPr>
        <w:spacing w:before="240" w:after="240" w:line="269" w:lineRule="auto"/>
        <w:contextualSpacing/>
        <w:rPr>
          <w:rFonts w:ascii="Calibri" w:eastAsia="Calibri" w:hAnsi="Calibri" w:cs="Calibri"/>
          <w:color w:val="000000"/>
          <w:szCs w:val="22"/>
        </w:rPr>
      </w:pPr>
      <w:r>
        <w:rPr>
          <w:rFonts w:ascii="Calibri" w:eastAsia="Calibri" w:hAnsi="Calibri" w:cs="Calibri"/>
          <w:color w:val="000000"/>
          <w:szCs w:val="22"/>
        </w:rPr>
        <w:t>Pokud se mezinárodní sankce vztahuje na</w:t>
      </w:r>
    </w:p>
    <w:p w14:paraId="332E7C45" w14:textId="77777777" w:rsidR="007F39AD" w:rsidRDefault="004A5D91">
      <w:pPr>
        <w:spacing w:after="128" w:line="269" w:lineRule="auto"/>
        <w:ind w:left="20" w:hanging="10"/>
        <w:rPr>
          <w:rFonts w:ascii="Calibri" w:eastAsia="Calibri" w:hAnsi="Calibri" w:cs="Calibri"/>
          <w:color w:val="000000"/>
          <w:szCs w:val="22"/>
        </w:rPr>
      </w:pPr>
      <w:r>
        <w:rPr>
          <w:rFonts w:ascii="Calibri" w:eastAsia="Calibri" w:hAnsi="Calibri" w:cs="Calibri"/>
          <w:color w:val="000000"/>
          <w:szCs w:val="22"/>
        </w:rPr>
        <w:t>a) účastníka zadávacího řízení, může ho zadavatel vyloučit z účasti v zadávacím řízení, nebo</w:t>
      </w:r>
    </w:p>
    <w:p w14:paraId="332E7C46" w14:textId="77777777" w:rsidR="007F39AD" w:rsidRDefault="004A5D91">
      <w:pPr>
        <w:spacing w:line="269" w:lineRule="auto"/>
        <w:ind w:left="10" w:hanging="10"/>
        <w:rPr>
          <w:rFonts w:ascii="Calibri" w:eastAsia="Calibri" w:hAnsi="Calibri" w:cs="Calibri"/>
          <w:color w:val="000000"/>
          <w:szCs w:val="22"/>
        </w:rPr>
      </w:pPr>
      <w:r>
        <w:rPr>
          <w:rFonts w:ascii="Calibri" w:eastAsia="Calibri" w:hAnsi="Calibri" w:cs="Calibri"/>
          <w:color w:val="000000"/>
          <w:szCs w:val="22"/>
        </w:rPr>
        <w:t xml:space="preserve">b) vybraného </w:t>
      </w:r>
      <w:r>
        <w:rPr>
          <w:rFonts w:ascii="Calibri" w:eastAsia="Calibri" w:hAnsi="Calibri" w:cs="Calibri"/>
          <w:color w:val="000000"/>
          <w:szCs w:val="22"/>
          <w:u w:val="single" w:color="FFFFFF"/>
        </w:rPr>
        <w:t>dodavatele, vyloučí ho</w:t>
      </w:r>
      <w:r>
        <w:rPr>
          <w:rFonts w:ascii="Calibri" w:eastAsia="Calibri" w:hAnsi="Calibri" w:cs="Calibri"/>
          <w:color w:val="000000"/>
          <w:szCs w:val="22"/>
        </w:rPr>
        <w:t xml:space="preserve"> zadavatel z účasti v zadávacím řízení.</w:t>
      </w:r>
    </w:p>
    <w:p w14:paraId="332E7C47" w14:textId="77777777" w:rsidR="007F39AD" w:rsidRDefault="007F39AD">
      <w:pPr>
        <w:spacing w:line="269" w:lineRule="auto"/>
        <w:rPr>
          <w:rFonts w:ascii="Calibri" w:eastAsia="Calibri" w:hAnsi="Calibri" w:cs="Calibri"/>
          <w:color w:val="000000"/>
          <w:szCs w:val="22"/>
        </w:rPr>
      </w:pPr>
    </w:p>
    <w:p w14:paraId="332E7C48" w14:textId="77777777" w:rsidR="007F39AD" w:rsidRDefault="004A5D91">
      <w:pPr>
        <w:numPr>
          <w:ilvl w:val="0"/>
          <w:numId w:val="45"/>
        </w:numPr>
        <w:spacing w:before="240" w:after="240" w:line="269" w:lineRule="auto"/>
        <w:contextualSpacing/>
        <w:rPr>
          <w:rFonts w:ascii="Calibri" w:eastAsia="Calibri" w:hAnsi="Calibri" w:cs="Calibri"/>
          <w:color w:val="000000"/>
          <w:szCs w:val="22"/>
        </w:rPr>
      </w:pPr>
      <w:r>
        <w:rPr>
          <w:rFonts w:ascii="Calibri" w:eastAsia="Calibri" w:hAnsi="Calibri" w:cs="Calibri"/>
          <w:color w:val="000000"/>
          <w:szCs w:val="22"/>
        </w:rPr>
        <w:t>Pokud se mezinárodní sankce vztahuje na poddodavatele</w:t>
      </w:r>
    </w:p>
    <w:p w14:paraId="332E7C49" w14:textId="77777777" w:rsidR="007F39AD" w:rsidRDefault="004A5D91">
      <w:pPr>
        <w:spacing w:after="128" w:line="269" w:lineRule="auto"/>
        <w:ind w:left="10" w:hanging="10"/>
        <w:rPr>
          <w:rFonts w:ascii="Calibri" w:eastAsia="Calibri" w:hAnsi="Calibri" w:cs="Calibri"/>
          <w:color w:val="000000"/>
          <w:szCs w:val="22"/>
        </w:rPr>
      </w:pPr>
      <w:r>
        <w:rPr>
          <w:rFonts w:ascii="Calibri" w:eastAsia="Calibri" w:hAnsi="Calibri" w:cs="Calibri"/>
          <w:color w:val="000000"/>
          <w:szCs w:val="22"/>
        </w:rPr>
        <w:t>a) účastníka zadávacího řízení, může zadavatel požadovat nahrazení poddodavatele, nebo</w:t>
      </w:r>
    </w:p>
    <w:p w14:paraId="332E7C4A" w14:textId="77777777" w:rsidR="007F39AD" w:rsidRDefault="004A5D91">
      <w:pPr>
        <w:spacing w:line="269" w:lineRule="auto"/>
        <w:ind w:left="10" w:hanging="10"/>
        <w:rPr>
          <w:rFonts w:ascii="Calibri" w:eastAsia="Calibri" w:hAnsi="Calibri" w:cs="Calibri"/>
          <w:color w:val="000000"/>
          <w:szCs w:val="22"/>
        </w:rPr>
      </w:pPr>
      <w:r>
        <w:rPr>
          <w:rFonts w:ascii="Calibri" w:eastAsia="Calibri" w:hAnsi="Calibri" w:cs="Calibri"/>
          <w:color w:val="000000"/>
          <w:szCs w:val="22"/>
        </w:rPr>
        <w:t>b) vybraného dodavatele, musí zadavatel požadovat nahrazení poddodavatele.</w:t>
      </w:r>
    </w:p>
    <w:p w14:paraId="332E7C4B" w14:textId="77777777" w:rsidR="007F39AD" w:rsidRDefault="007F39AD">
      <w:pPr>
        <w:spacing w:line="269" w:lineRule="auto"/>
        <w:ind w:left="10" w:hanging="10"/>
        <w:rPr>
          <w:rFonts w:ascii="Calibri" w:eastAsia="Calibri" w:hAnsi="Calibri" w:cs="Calibri"/>
          <w:color w:val="000000"/>
          <w:szCs w:val="22"/>
        </w:rPr>
      </w:pPr>
    </w:p>
    <w:p w14:paraId="332E7C4C" w14:textId="77777777" w:rsidR="007F39AD" w:rsidRDefault="004A5D91">
      <w:pPr>
        <w:spacing w:line="269" w:lineRule="auto"/>
        <w:ind w:left="10" w:hanging="10"/>
        <w:rPr>
          <w:rFonts w:ascii="Calibri" w:eastAsia="Calibri" w:hAnsi="Calibri" w:cs="Calibri"/>
          <w:color w:val="000000"/>
          <w:szCs w:val="22"/>
        </w:rPr>
      </w:pPr>
      <w:r>
        <w:rPr>
          <w:rFonts w:ascii="Calibri" w:eastAsia="Calibri" w:hAnsi="Calibri" w:cs="Calibri"/>
          <w:color w:val="000000"/>
          <w:szCs w:val="22"/>
        </w:rPr>
        <w:t>Na základě požadavku zadavatele podle předchozího odstavce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332E7C4D"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lastRenderedPageBreak/>
        <w:t>Čestné prohlášení o vyloučení souběhu činností pro Zadavatele</w:t>
      </w:r>
    </w:p>
    <w:p w14:paraId="332E7C4E" w14:textId="229C5526" w:rsidR="007F39AD" w:rsidRDefault="004A5D91">
      <w:pPr>
        <w:spacing w:before="240" w:after="240" w:line="276" w:lineRule="auto"/>
        <w:contextualSpacing/>
        <w:rPr>
          <w:rFonts w:ascii="Calibri" w:eastAsia="Calibri" w:hAnsi="Calibri" w:cs="Times New Roman"/>
          <w:szCs w:val="22"/>
        </w:rPr>
      </w:pPr>
      <w:r>
        <w:rPr>
          <w:rFonts w:ascii="Calibri" w:eastAsia="Calibri" w:hAnsi="Calibri" w:cs="Times New Roman"/>
          <w:szCs w:val="22"/>
          <w:lang w:eastAsia="cs-CZ"/>
        </w:rPr>
        <w:t>Zadavatel stanovuje a požaduje, aby každý účastník zadávacího řízení prokázal, že není</w:t>
      </w:r>
      <w:r>
        <w:rPr>
          <w:rFonts w:ascii="Calibri" w:eastAsia="Calibri" w:hAnsi="Calibri" w:cs="Times New Roman"/>
          <w:szCs w:val="22"/>
        </w:rPr>
        <w:t xml:space="preserve"> závislým na dodavatelích nebo poddodavatelích, kteří jsou přímo či nepřímo dodavateli nebo poddodavateli rozvoje nebo provozu systémů zajišťujících kybernetickou bezpečnost (aktuálně se jedná např. o systémy</w:t>
      </w:r>
      <w:del w:id="11" w:author="Králová Viktorie" w:date="2025-03-25T18:12:00Z">
        <w:r w:rsidDel="00FB0CE3">
          <w:rPr>
            <w:rFonts w:ascii="Calibri" w:eastAsia="Calibri" w:hAnsi="Calibri" w:cs="Times New Roman"/>
            <w:szCs w:val="22"/>
          </w:rPr>
          <w:delText xml:space="preserve"> IPS</w:delText>
        </w:r>
      </w:del>
      <w:r>
        <w:rPr>
          <w:rFonts w:ascii="Calibri" w:eastAsia="Calibri" w:hAnsi="Calibri" w:cs="Times New Roman"/>
          <w:szCs w:val="22"/>
        </w:rPr>
        <w:t xml:space="preserve">, VULN, PIM, SIEM, </w:t>
      </w:r>
      <w:proofErr w:type="spellStart"/>
      <w:r>
        <w:rPr>
          <w:rFonts w:ascii="Calibri" w:eastAsia="Calibri" w:hAnsi="Calibri" w:cs="Times New Roman"/>
          <w:szCs w:val="22"/>
        </w:rPr>
        <w:t>Netflow</w:t>
      </w:r>
      <w:proofErr w:type="spellEnd"/>
      <w:r>
        <w:rPr>
          <w:rFonts w:ascii="Calibri" w:eastAsia="Calibri" w:hAnsi="Calibri" w:cs="Times New Roman"/>
          <w:szCs w:val="22"/>
        </w:rPr>
        <w:t>, projekty/veřejné zakázky na Penetrační testování na MZe, Role specialisty na monitoring a bezpečnostní infrastrukturu, konzultace v oblasti kybernetické bezpečnosti) na MZe, s výjimkou systémů Firewall</w:t>
      </w:r>
      <w:ins w:id="12" w:author="Králová Viktorie" w:date="2025-03-25T18:12:00Z">
        <w:r w:rsidR="00FB0CE3">
          <w:rPr>
            <w:rFonts w:ascii="Calibri" w:eastAsia="Calibri" w:hAnsi="Calibri" w:cs="Times New Roman"/>
            <w:szCs w:val="22"/>
          </w:rPr>
          <w:t xml:space="preserve"> a IPS</w:t>
        </w:r>
      </w:ins>
      <w:r>
        <w:rPr>
          <w:rFonts w:ascii="Calibri" w:eastAsia="Calibri" w:hAnsi="Calibri" w:cs="Times New Roman"/>
          <w:szCs w:val="22"/>
        </w:rPr>
        <w:t xml:space="preserve">, a ani sám Poskytovatel, jeho poddodavatel(é) a osoby, které budou vykonávat předmět Smlouvy, nejsou zároveň dodavatelem nebo poddodavatelem rozvoje nebo provozu systémů zajišťujících kybernetickou bezpečnost (aktuálně se jedná např. o systém </w:t>
      </w:r>
      <w:del w:id="13" w:author="Králová Viktorie" w:date="2025-03-25T18:12:00Z">
        <w:r w:rsidDel="00FB0CE3">
          <w:rPr>
            <w:rFonts w:ascii="Calibri" w:eastAsia="Calibri" w:hAnsi="Calibri" w:cs="Times New Roman"/>
            <w:szCs w:val="22"/>
          </w:rPr>
          <w:delText>IPS</w:delText>
        </w:r>
      </w:del>
      <w:r>
        <w:rPr>
          <w:rFonts w:ascii="Calibri" w:eastAsia="Calibri" w:hAnsi="Calibri" w:cs="Times New Roman"/>
          <w:szCs w:val="22"/>
        </w:rPr>
        <w:t xml:space="preserve">, VULN, PIM, SIEM, </w:t>
      </w:r>
      <w:proofErr w:type="spellStart"/>
      <w:r>
        <w:rPr>
          <w:rFonts w:ascii="Calibri" w:eastAsia="Calibri" w:hAnsi="Calibri" w:cs="Times New Roman"/>
          <w:szCs w:val="22"/>
        </w:rPr>
        <w:t>Netflow</w:t>
      </w:r>
      <w:proofErr w:type="spellEnd"/>
      <w:r>
        <w:rPr>
          <w:rFonts w:ascii="Calibri" w:eastAsia="Calibri" w:hAnsi="Calibri" w:cs="Times New Roman"/>
          <w:szCs w:val="22"/>
        </w:rPr>
        <w:t>, projekty/veřejné zakázky na Penetrační testování na MZe, Role specialisty na monitoring a bezpečnostní infrastrukturu, konzultace v oblasti kybernetické bezpečnosti) na MZe, s výjimkou systémů Firewall</w:t>
      </w:r>
      <w:ins w:id="14" w:author="Králová Viktorie" w:date="2025-03-25T18:12:00Z">
        <w:r w:rsidR="00FB0CE3">
          <w:rPr>
            <w:rFonts w:ascii="Calibri" w:eastAsia="Calibri" w:hAnsi="Calibri" w:cs="Times New Roman"/>
            <w:szCs w:val="22"/>
          </w:rPr>
          <w:t xml:space="preserve"> a IPS</w:t>
        </w:r>
      </w:ins>
      <w:r>
        <w:rPr>
          <w:rFonts w:ascii="Calibri" w:eastAsia="Calibri" w:hAnsi="Calibri" w:cs="Times New Roman"/>
          <w:szCs w:val="22"/>
        </w:rPr>
        <w:t>, nebo osobu ovládající nebo ovládanou takovým dodavatelem nebo poddodavatelem nebo účastníkem v takových probíhajících zadávacích řízeních na MZe.</w:t>
      </w:r>
    </w:p>
    <w:p w14:paraId="332E7C4F" w14:textId="77777777" w:rsidR="007F39AD" w:rsidRDefault="007F39AD">
      <w:pPr>
        <w:autoSpaceDE w:val="0"/>
        <w:autoSpaceDN w:val="0"/>
        <w:adjustRightInd w:val="0"/>
        <w:rPr>
          <w:rFonts w:ascii="Calibri" w:eastAsia="Calibri" w:hAnsi="Calibri" w:cs="Calibri"/>
          <w:szCs w:val="22"/>
        </w:rPr>
      </w:pPr>
    </w:p>
    <w:p w14:paraId="332E7C50" w14:textId="77777777" w:rsidR="007F39AD" w:rsidRDefault="004A5D91">
      <w:pPr>
        <w:autoSpaceDE w:val="0"/>
        <w:autoSpaceDN w:val="0"/>
        <w:adjustRightInd w:val="0"/>
        <w:rPr>
          <w:rFonts w:ascii="Calibri" w:eastAsia="Calibri" w:hAnsi="Calibri" w:cs="Calibri"/>
          <w:szCs w:val="22"/>
        </w:rPr>
      </w:pPr>
      <w:r>
        <w:rPr>
          <w:rFonts w:ascii="Calibri" w:eastAsia="Calibri" w:hAnsi="Calibri" w:cs="Calibri"/>
          <w:szCs w:val="22"/>
        </w:rPr>
        <w:t>Vzor čestného prohlášení o splnění podmínky nezávislosti je součástí Přílohy č. 2 zadávací dokumentace (Vzorový formulář nabídky).</w:t>
      </w:r>
    </w:p>
    <w:p w14:paraId="332E7C51" w14:textId="77777777" w:rsidR="007F39AD" w:rsidRDefault="007F39AD">
      <w:pPr>
        <w:spacing w:before="240" w:after="240" w:line="276" w:lineRule="auto"/>
        <w:contextualSpacing/>
        <w:rPr>
          <w:rFonts w:ascii="Calibri" w:eastAsia="Calibri" w:hAnsi="Calibri" w:cs="Times New Roman"/>
          <w:szCs w:val="22"/>
        </w:rPr>
      </w:pPr>
    </w:p>
    <w:p w14:paraId="332E7C52" w14:textId="77777777" w:rsidR="007F39AD" w:rsidRDefault="004A5D91">
      <w:pPr>
        <w:pStyle w:val="Odstavecseseznamem"/>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15" w:name="_Toc188019868"/>
      <w:r>
        <w:rPr>
          <w:rFonts w:ascii="Calibri" w:eastAsia="Calibri" w:hAnsi="Calibri"/>
          <w:b/>
          <w:caps/>
          <w:color w:val="C9E305"/>
          <w:sz w:val="36"/>
          <w:szCs w:val="40"/>
        </w:rPr>
        <w:t>NABÍDKA</w:t>
      </w:r>
      <w:bookmarkEnd w:id="15"/>
    </w:p>
    <w:p w14:paraId="332E7C53"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Účastník zadávacího řízení zpracuje nabídku dle Vzorového formuláře nabídky, který tvoří Přílohu č. 2 této zadávací dokumentace. Účastník ve formuláři vyplní žlutě podbarvená pole a bude se řídit pokyny uvedenými ve formuláři. Formulář nabídky uvádí zadavatelem požadované součásti nabídky.</w:t>
      </w:r>
    </w:p>
    <w:p w14:paraId="332E7C54"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Jako samostatnou přílohu nabídky účastník předloží: </w:t>
      </w:r>
    </w:p>
    <w:p w14:paraId="332E7C55" w14:textId="77777777" w:rsidR="007F39AD" w:rsidRDefault="004A5D91">
      <w:pPr>
        <w:numPr>
          <w:ilvl w:val="0"/>
          <w:numId w:val="28"/>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návrh smlouvy doplněný o požadované (žlutě podbarvené) údaje, a to v editovatelné podobě ve formátu Word</w:t>
      </w:r>
    </w:p>
    <w:p w14:paraId="332E7C56" w14:textId="77777777" w:rsidR="007F39AD" w:rsidRDefault="004A5D91">
      <w:pPr>
        <w:numPr>
          <w:ilvl w:val="0"/>
          <w:numId w:val="28"/>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Přílohu č. 5 zadávací dokumentace „Celková nabídková cena“</w:t>
      </w:r>
    </w:p>
    <w:p w14:paraId="332E7C57" w14:textId="77777777" w:rsidR="007F39AD" w:rsidRDefault="004A5D91">
      <w:pPr>
        <w:numPr>
          <w:ilvl w:val="0"/>
          <w:numId w:val="28"/>
        </w:numPr>
        <w:spacing w:before="240" w:after="240" w:line="276" w:lineRule="auto"/>
        <w:contextualSpacing/>
        <w:rPr>
          <w:rFonts w:ascii="Calibri" w:eastAsia="Calibri" w:hAnsi="Calibri" w:cs="Calibri"/>
          <w:szCs w:val="22"/>
        </w:rPr>
      </w:pPr>
      <w:r>
        <w:rPr>
          <w:rFonts w:ascii="Calibri" w:eastAsia="Calibri" w:hAnsi="Calibri" w:cs="Calibri"/>
          <w:szCs w:val="22"/>
        </w:rPr>
        <w:t>další doklady a dokumenty požadované zadavatelem:</w:t>
      </w:r>
    </w:p>
    <w:p w14:paraId="332E7C58" w14:textId="77777777" w:rsidR="007F39AD" w:rsidRDefault="004A5D91">
      <w:pPr>
        <w:numPr>
          <w:ilvl w:val="1"/>
          <w:numId w:val="28"/>
        </w:numPr>
        <w:spacing w:before="240" w:after="240" w:line="276" w:lineRule="auto"/>
        <w:contextualSpacing/>
        <w:rPr>
          <w:rFonts w:ascii="Calibri" w:eastAsia="Calibri" w:hAnsi="Calibri" w:cs="Calibri"/>
          <w:szCs w:val="22"/>
        </w:rPr>
      </w:pPr>
      <w:r>
        <w:rPr>
          <w:rFonts w:ascii="Calibri" w:eastAsia="Calibri" w:hAnsi="Calibri" w:cs="Calibri"/>
          <w:szCs w:val="22"/>
        </w:rPr>
        <w:t>smlouva v případě společné účasti dodavatelů (viz článek 5.4 zadávací dokumentace),</w:t>
      </w:r>
    </w:p>
    <w:p w14:paraId="332E7C59" w14:textId="77777777" w:rsidR="007F39AD" w:rsidRDefault="004A5D91">
      <w:pPr>
        <w:numPr>
          <w:ilvl w:val="1"/>
          <w:numId w:val="28"/>
        </w:numPr>
        <w:spacing w:before="240" w:after="240" w:line="276" w:lineRule="auto"/>
        <w:contextualSpacing/>
        <w:rPr>
          <w:rFonts w:ascii="Calibri" w:eastAsia="Calibri" w:hAnsi="Calibri" w:cs="Calibri"/>
          <w:szCs w:val="22"/>
        </w:rPr>
      </w:pPr>
      <w:r>
        <w:rPr>
          <w:rFonts w:ascii="Calibri" w:eastAsia="Calibri" w:hAnsi="Calibri" w:cs="Calibri"/>
          <w:szCs w:val="22"/>
        </w:rPr>
        <w:t>písemný závazek jiné osoby v případě prokazování části kvalifikace prostřednictvím jiných osob,</w:t>
      </w:r>
    </w:p>
    <w:p w14:paraId="332E7C5A" w14:textId="77777777" w:rsidR="007F39AD" w:rsidRDefault="004A5D91">
      <w:pPr>
        <w:numPr>
          <w:ilvl w:val="1"/>
          <w:numId w:val="28"/>
        </w:numPr>
        <w:spacing w:before="240" w:after="240" w:line="276" w:lineRule="auto"/>
        <w:contextualSpacing/>
        <w:rPr>
          <w:rFonts w:ascii="Calibri" w:eastAsia="Calibri" w:hAnsi="Calibri" w:cs="Calibri"/>
          <w:szCs w:val="22"/>
        </w:rPr>
      </w:pPr>
      <w:r>
        <w:rPr>
          <w:rFonts w:ascii="Calibri" w:eastAsia="Calibri" w:hAnsi="Calibri" w:cs="Calibri"/>
          <w:szCs w:val="22"/>
        </w:rPr>
        <w:t>plná moc, pokud za dodavatele jedná osoba odlišná od osoby oprávněné dle obchodního rejstříku.</w:t>
      </w:r>
    </w:p>
    <w:p w14:paraId="332E7C5B" w14:textId="77777777" w:rsidR="007F39AD" w:rsidRDefault="007F39AD">
      <w:pPr>
        <w:spacing w:before="240" w:after="240" w:line="276" w:lineRule="auto"/>
        <w:ind w:left="1440"/>
        <w:contextualSpacing/>
        <w:rPr>
          <w:rFonts w:ascii="Calibri" w:eastAsia="Calibri" w:hAnsi="Calibri" w:cs="Times New Roman"/>
          <w:szCs w:val="22"/>
        </w:rPr>
      </w:pPr>
    </w:p>
    <w:p w14:paraId="332E7C5C"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Účastník není oprávněn činit změny či doplnění vzoru smlouvy, vyjma údajů, u nichž z jejich obsahu vyplývá povinnost doplnění.</w:t>
      </w:r>
    </w:p>
    <w:p w14:paraId="332E7C5D"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doporučuje nevkládat do nabídky jiné dokumenty nebo reklamní materiály, vyjma těch dokumentů, které stanoví ZZVZ nebo které přímo požaduje zadavatel.</w:t>
      </w:r>
    </w:p>
    <w:p w14:paraId="332E7C5E"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lastRenderedPageBreak/>
        <w:t xml:space="preserve">Nabídka bude zpracována v českém nebo slovenském jazyce. Nabídku lze zpracovat výhradně v elektronické podobě. </w:t>
      </w:r>
      <w:r>
        <w:rPr>
          <w:rFonts w:ascii="Calibri" w:eastAsia="Calibri" w:hAnsi="Calibri" w:cs="Calibri"/>
          <w:color w:val="000000"/>
          <w:szCs w:val="22"/>
        </w:rPr>
        <w:t xml:space="preserve">Zadavatel nepřipouští varianty nabídky. </w:t>
      </w:r>
      <w:r>
        <w:rPr>
          <w:rFonts w:ascii="Calibri" w:eastAsia="Calibri" w:hAnsi="Calibri" w:cs="Times New Roman"/>
          <w:szCs w:val="22"/>
        </w:rPr>
        <w:t xml:space="preserve">Účastník zadávacího řízení, který podá variantní nabídku, bude ze zadávacího řízení </w:t>
      </w:r>
      <w:r>
        <w:rPr>
          <w:rFonts w:ascii="Calibri" w:eastAsia="Calibri" w:hAnsi="Calibri" w:cs="Times New Roman"/>
          <w:iCs/>
          <w:szCs w:val="22"/>
        </w:rPr>
        <w:t>vyloučen</w:t>
      </w:r>
      <w:r>
        <w:rPr>
          <w:rFonts w:ascii="Calibri" w:eastAsia="Calibri" w:hAnsi="Calibri" w:cs="Times New Roman"/>
          <w:szCs w:val="22"/>
        </w:rPr>
        <w:t>.</w:t>
      </w:r>
      <w:r>
        <w:rPr>
          <w:rFonts w:ascii="Calibri" w:eastAsia="Calibri" w:hAnsi="Calibri" w:cs="Calibri"/>
          <w:color w:val="000000"/>
          <w:szCs w:val="22"/>
        </w:rPr>
        <w:t xml:space="preserve"> </w:t>
      </w:r>
      <w:r>
        <w:rPr>
          <w:rFonts w:ascii="Calibri" w:eastAsia="Calibri" w:hAnsi="Calibri" w:cs="Times New Roman"/>
          <w:szCs w:val="22"/>
        </w:rPr>
        <w:t>Každý dodavatel může podat pouze jednu nabídku. Dodavatel, který podal nabídku v zadávacím řízení, nesmí být současně osobou, jejímž prostřednictvím jiný dodavatel v tomtéž zadávacím řízení prokazuje kvalifikaci.</w:t>
      </w:r>
    </w:p>
    <w:p w14:paraId="332E7C5F" w14:textId="77777777" w:rsidR="007F39AD" w:rsidRDefault="004A5D91">
      <w:pPr>
        <w:pStyle w:val="Odstavecseseznamem"/>
        <w:keepNext/>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16" w:name="_Toc188019869"/>
      <w:r>
        <w:rPr>
          <w:rFonts w:ascii="Calibri" w:eastAsia="Calibri" w:hAnsi="Calibri"/>
          <w:b/>
          <w:caps/>
          <w:color w:val="C9E305"/>
          <w:sz w:val="36"/>
          <w:szCs w:val="40"/>
        </w:rPr>
        <w:t>ZPŮSOB PODÁNÍ NABÍDEK</w:t>
      </w:r>
      <w:bookmarkEnd w:id="16"/>
    </w:p>
    <w:p w14:paraId="332E7C60" w14:textId="2A67457E" w:rsidR="007F39AD" w:rsidRDefault="004A5D91">
      <w:pPr>
        <w:spacing w:before="240" w:line="276" w:lineRule="auto"/>
        <w:rPr>
          <w:rFonts w:ascii="Calibri" w:eastAsia="Calibri" w:hAnsi="Calibri" w:cs="Times New Roman"/>
          <w:szCs w:val="22"/>
        </w:rPr>
      </w:pPr>
      <w:r>
        <w:rPr>
          <w:rFonts w:ascii="Calibri" w:eastAsia="Calibri" w:hAnsi="Calibri" w:cs="Times New Roman"/>
          <w:szCs w:val="22"/>
          <w:u w:val="single"/>
        </w:rPr>
        <w:t>Lhůta pro podání nabídek</w:t>
      </w:r>
      <w:r>
        <w:rPr>
          <w:rFonts w:ascii="Calibri" w:eastAsia="Calibri" w:hAnsi="Calibri" w:cs="Times New Roman"/>
          <w:szCs w:val="22"/>
        </w:rPr>
        <w:t xml:space="preserve">: </w:t>
      </w:r>
      <w:r>
        <w:rPr>
          <w:rFonts w:ascii="Calibri" w:eastAsia="Calibri" w:hAnsi="Calibri" w:cs="Times New Roman"/>
          <w:szCs w:val="22"/>
        </w:rPr>
        <w:tab/>
        <w:t>Datum:</w:t>
      </w:r>
      <w:r>
        <w:rPr>
          <w:rFonts w:ascii="Calibri" w:eastAsia="Calibri" w:hAnsi="Calibri" w:cs="Times New Roman"/>
          <w:szCs w:val="22"/>
        </w:rPr>
        <w:tab/>
      </w:r>
      <w:r>
        <w:rPr>
          <w:rFonts w:ascii="Calibri" w:eastAsia="Calibri" w:hAnsi="Calibri" w:cs="Times New Roman"/>
          <w:szCs w:val="22"/>
        </w:rPr>
        <w:tab/>
      </w:r>
      <w:del w:id="17" w:author="Králová Viktorie" w:date="2025-03-25T18:12:00Z">
        <w:r w:rsidR="000A1D21" w:rsidDel="00F774CE">
          <w:rPr>
            <w:rFonts w:ascii="Calibri" w:eastAsia="Calibri" w:hAnsi="Calibri" w:cs="Times New Roman"/>
            <w:szCs w:val="22"/>
          </w:rPr>
          <w:delText>10</w:delText>
        </w:r>
      </w:del>
      <w:ins w:id="18" w:author="Králová Viktorie" w:date="2025-03-26T11:57:00Z" w16du:dateUtc="2025-03-26T10:57:00Z">
        <w:r w:rsidR="00FB0C96">
          <w:rPr>
            <w:rFonts w:ascii="Calibri" w:eastAsia="Calibri" w:hAnsi="Calibri" w:cs="Times New Roman"/>
            <w:szCs w:val="22"/>
          </w:rPr>
          <w:t>0</w:t>
        </w:r>
      </w:ins>
      <w:ins w:id="19" w:author="Králová Viktorie" w:date="2025-03-26T11:33:00Z" w16du:dateUtc="2025-03-26T10:33:00Z">
        <w:r w:rsidR="00236CD4">
          <w:rPr>
            <w:rFonts w:ascii="Calibri" w:eastAsia="Calibri" w:hAnsi="Calibri" w:cs="Times New Roman"/>
            <w:szCs w:val="22"/>
          </w:rPr>
          <w:t>2</w:t>
        </w:r>
      </w:ins>
      <w:r w:rsidR="000A1D21">
        <w:rPr>
          <w:rFonts w:ascii="Calibri" w:eastAsia="Calibri" w:hAnsi="Calibri" w:cs="Times New Roman"/>
          <w:szCs w:val="22"/>
        </w:rPr>
        <w:t>.0</w:t>
      </w:r>
      <w:ins w:id="20" w:author="Králová Viktorie" w:date="2025-03-25T18:12:00Z">
        <w:r w:rsidR="00F774CE">
          <w:rPr>
            <w:rFonts w:ascii="Calibri" w:eastAsia="Calibri" w:hAnsi="Calibri" w:cs="Times New Roman"/>
            <w:szCs w:val="22"/>
          </w:rPr>
          <w:t>5</w:t>
        </w:r>
      </w:ins>
      <w:del w:id="21" w:author="Králová Viktorie" w:date="2025-03-25T18:12:00Z">
        <w:r w:rsidR="000A1D21" w:rsidDel="00F774CE">
          <w:rPr>
            <w:rFonts w:ascii="Calibri" w:eastAsia="Calibri" w:hAnsi="Calibri" w:cs="Times New Roman"/>
            <w:szCs w:val="22"/>
          </w:rPr>
          <w:delText>4</w:delText>
        </w:r>
      </w:del>
      <w:r w:rsidR="000A1D21">
        <w:rPr>
          <w:rFonts w:ascii="Calibri" w:eastAsia="Calibri" w:hAnsi="Calibri" w:cs="Times New Roman"/>
          <w:szCs w:val="22"/>
        </w:rPr>
        <w:t>.2025</w:t>
      </w:r>
    </w:p>
    <w:p w14:paraId="332E7C61" w14:textId="77777777" w:rsidR="007F39AD" w:rsidRDefault="004A5D91">
      <w:pPr>
        <w:spacing w:after="240" w:line="276" w:lineRule="auto"/>
        <w:ind w:left="2126" w:firstLine="709"/>
        <w:rPr>
          <w:rFonts w:ascii="Calibri" w:eastAsia="Calibri" w:hAnsi="Calibri" w:cs="Times New Roman"/>
          <w:szCs w:val="22"/>
        </w:rPr>
      </w:pPr>
      <w:r>
        <w:rPr>
          <w:rFonts w:ascii="Calibri" w:eastAsia="Calibri" w:hAnsi="Calibri" w:cs="Times New Roman"/>
          <w:szCs w:val="22"/>
        </w:rPr>
        <w:t>Hodina:</w:t>
      </w:r>
      <w:r>
        <w:rPr>
          <w:rFonts w:ascii="Calibri" w:eastAsia="Calibri" w:hAnsi="Calibri" w:cs="Times New Roman"/>
          <w:szCs w:val="22"/>
        </w:rPr>
        <w:tab/>
      </w:r>
      <w:r>
        <w:rPr>
          <w:rFonts w:ascii="Calibri" w:eastAsia="Calibri" w:hAnsi="Calibri" w:cs="Times New Roman"/>
          <w:szCs w:val="22"/>
        </w:rPr>
        <w:tab/>
        <w:t>11:00</w:t>
      </w:r>
    </w:p>
    <w:p w14:paraId="332E7C62" w14:textId="77777777" w:rsidR="007F39AD" w:rsidRDefault="004A5D91">
      <w:pPr>
        <w:spacing w:before="240" w:after="240" w:line="276" w:lineRule="auto"/>
        <w:rPr>
          <w:rFonts w:ascii="Calibri" w:eastAsia="Calibri" w:hAnsi="Calibri" w:cs="Times New Roman"/>
          <w:color w:val="0000FF"/>
          <w:szCs w:val="22"/>
          <w:u w:val="single"/>
        </w:rPr>
      </w:pPr>
      <w:r>
        <w:rPr>
          <w:rFonts w:ascii="Calibri" w:eastAsia="Calibri" w:hAnsi="Calibri" w:cs="Times New Roman"/>
          <w:szCs w:val="22"/>
          <w:u w:val="single"/>
        </w:rPr>
        <w:t>Adresa pro podání nabídek</w:t>
      </w:r>
      <w:r>
        <w:rPr>
          <w:rFonts w:ascii="Calibri" w:eastAsia="Calibri" w:hAnsi="Calibri" w:cs="Times New Roman"/>
          <w:szCs w:val="22"/>
        </w:rPr>
        <w:t>:</w:t>
      </w:r>
      <w:r>
        <w:rPr>
          <w:rFonts w:ascii="Calibri" w:eastAsia="Calibri" w:hAnsi="Calibri" w:cs="Times New Roman"/>
          <w:szCs w:val="22"/>
        </w:rPr>
        <w:tab/>
      </w:r>
      <w:hyperlink r:id="rId18" w:history="1">
        <w:r>
          <w:rPr>
            <w:rFonts w:ascii="Calibri" w:eastAsia="Calibri" w:hAnsi="Calibri" w:cs="Times New Roman"/>
            <w:color w:val="0000FF"/>
            <w:szCs w:val="22"/>
            <w:u w:val="single"/>
          </w:rPr>
          <w:t>https://zakazky.eagri.cz/contract_display_20201.html</w:t>
        </w:r>
      </w:hyperlink>
      <w:r>
        <w:rPr>
          <w:rFonts w:ascii="Calibri" w:eastAsia="Calibri" w:hAnsi="Calibri" w:cs="Times New Roman"/>
          <w:color w:val="0000FF"/>
          <w:szCs w:val="22"/>
          <w:highlight w:val="yellow"/>
          <w:u w:val="single"/>
        </w:rPr>
        <w:t xml:space="preserve">   </w:t>
      </w:r>
      <w:r>
        <w:rPr>
          <w:rFonts w:ascii="Calibri" w:eastAsia="Calibri" w:hAnsi="Calibri" w:cs="Times New Roman"/>
          <w:color w:val="0000FF"/>
          <w:szCs w:val="22"/>
          <w:u w:val="single"/>
        </w:rPr>
        <w:t xml:space="preserve"> </w:t>
      </w:r>
    </w:p>
    <w:p w14:paraId="332E7C63"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Dodavatel může v rámci této veřejné zakázky podat pouze jednu nabídku, a to výhradně elektronickými prostředky prostřednictvím elektronického nástroje E-ZAK na výše uvedené adrese. Zadavatel nepřipouští podání nabídky v listinné podobě ani v jiné elektronické formě.</w:t>
      </w:r>
    </w:p>
    <w:p w14:paraId="332E7C64"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Velikost jednotlivého souboru vkládaného do elektronického nástroje E-ZAK nesmí přesáhnout velikost cca 25 MB. V jedné nabídce je ale možné odeslat více souborů. Podrobné informace nezbytné pro podání elektronické nabídky jsou uvedeny v uživatelské příručce na adrese:</w:t>
      </w:r>
      <w:r>
        <w:rPr>
          <w:rFonts w:ascii="Calibri" w:eastAsia="Calibri" w:hAnsi="Calibri" w:cs="Times New Roman"/>
          <w:color w:val="0000FF"/>
          <w:szCs w:val="22"/>
          <w:u w:val="single"/>
        </w:rPr>
        <w:t xml:space="preserve"> https://zakazky.eagri.cz/manual.html</w:t>
      </w:r>
      <w:r>
        <w:rPr>
          <w:rFonts w:ascii="Calibri" w:eastAsia="Calibri" w:hAnsi="Calibri" w:cs="Times New Roman"/>
          <w:szCs w:val="22"/>
        </w:rPr>
        <w:t>.</w:t>
      </w:r>
    </w:p>
    <w:p w14:paraId="332E7C65"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Nabídky v elektronické podobě zadavatel otevře po uplynutí lhůty pro podání nabídek. Otevírání nabídek bude probíhat bez účasti veřejnosti. Protokol o otevírání nabídek bude následně účastníkům zadávacího řízení zaslán prostřednictvím elektronického nástroje E-ZAK.</w:t>
      </w:r>
    </w:p>
    <w:p w14:paraId="332E7C66" w14:textId="77777777" w:rsidR="007F39AD" w:rsidRDefault="004A5D91">
      <w:pPr>
        <w:pStyle w:val="Odstavecseseznamem"/>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22" w:name="_Toc188019870"/>
      <w:r>
        <w:rPr>
          <w:rFonts w:ascii="Calibri" w:eastAsia="Calibri" w:hAnsi="Calibri"/>
          <w:b/>
          <w:caps/>
          <w:color w:val="C9E305"/>
          <w:sz w:val="36"/>
          <w:szCs w:val="40"/>
        </w:rPr>
        <w:t>POVINNOSTI VYBRANÉHO DODAVATELE</w:t>
      </w:r>
      <w:bookmarkEnd w:id="22"/>
    </w:p>
    <w:p w14:paraId="332E7C67"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U vybraného dodavatele, který je akciovou společností nebo má právní formu obdobnou akciové společnosti, zadavatel ověří na základě informací vedených v obchodním rejstříku, zda má tento dodavatel vydány výlučně zaknihované akcie. V případě, že vybraný dodavatel nemá vydány výlučně zaknihované akcie, zadavatel je povinen tohoto vybraného dodavatele vyloučit.</w:t>
      </w:r>
    </w:p>
    <w:p w14:paraId="332E7C68" w14:textId="77777777" w:rsidR="007F39AD" w:rsidRDefault="004A5D91">
      <w:pPr>
        <w:pStyle w:val="Odstavecseseznamem"/>
        <w:keepNext/>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Předložení dokladů a dokumentů dle § 122 ZZVZ</w:t>
      </w:r>
    </w:p>
    <w:p w14:paraId="332E7C69"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Vybraný dodavatel na základě výzvy zadavatele dle § 122 odst. 3 a 4 ZZVZ předloží:</w:t>
      </w:r>
    </w:p>
    <w:p w14:paraId="332E7C6A" w14:textId="77777777" w:rsidR="007F39AD" w:rsidRDefault="004A5D91">
      <w:pPr>
        <w:numPr>
          <w:ilvl w:val="0"/>
          <w:numId w:val="2"/>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originály nebo úředně ověřené kopie dokladů o kvalifikaci (pokud je již zadavatel nemá k dispozici) nebo doklady o kvalifikaci nebo písemné čestné prohlášení o tom, že se nezměnily údaje rozhodné pro posouzení splnění kvalifikace obsažené v dokladech, které má zadavatel k dispozici, nebo nové doklady, pokud se rozhodné údaje v těchto dokladech změnily;</w:t>
      </w:r>
    </w:p>
    <w:p w14:paraId="332E7C6B" w14:textId="77777777" w:rsidR="007F39AD" w:rsidRDefault="004A5D91">
      <w:pPr>
        <w:numPr>
          <w:ilvl w:val="0"/>
          <w:numId w:val="2"/>
        </w:numPr>
        <w:spacing w:before="240" w:after="240" w:line="276" w:lineRule="auto"/>
        <w:contextualSpacing/>
        <w:rPr>
          <w:rFonts w:ascii="Calibri" w:eastAsia="Calibri" w:hAnsi="Calibri" w:cs="Times New Roman"/>
          <w:szCs w:val="22"/>
        </w:rPr>
      </w:pPr>
      <w:r>
        <w:rPr>
          <w:rFonts w:ascii="Calibri" w:eastAsia="Calibri" w:hAnsi="Calibri" w:cs="Times New Roman"/>
          <w:szCs w:val="22"/>
        </w:rPr>
        <w:t>originál bankovní záruky za řádné splnění závazků ve výši 1 500 000,- Kč dle čl. 30 závazného textu návrhu smlouvy.</w:t>
      </w:r>
    </w:p>
    <w:p w14:paraId="332E7C6C" w14:textId="77777777" w:rsidR="007F39AD" w:rsidRDefault="007F39AD">
      <w:pPr>
        <w:spacing w:before="240" w:after="240" w:line="276" w:lineRule="auto"/>
        <w:ind w:left="720"/>
        <w:contextualSpacing/>
        <w:rPr>
          <w:rFonts w:ascii="Calibri" w:eastAsia="Calibri" w:hAnsi="Calibri" w:cs="Times New Roman"/>
          <w:szCs w:val="22"/>
        </w:rPr>
      </w:pPr>
    </w:p>
    <w:p w14:paraId="332E7C6D"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Vybraného dodavatele, je-li zahraniční právnickou osobou, zadavatel dle § 122 odst. 6 ZZVZ vyzve k předložení:</w:t>
      </w:r>
    </w:p>
    <w:p w14:paraId="332E7C6E" w14:textId="77777777" w:rsidR="007F39AD" w:rsidRDefault="004A5D91">
      <w:pPr>
        <w:numPr>
          <w:ilvl w:val="0"/>
          <w:numId w:val="33"/>
        </w:numPr>
        <w:spacing w:before="240" w:after="240" w:line="276" w:lineRule="auto"/>
        <w:rPr>
          <w:rFonts w:ascii="Calibri" w:eastAsia="Calibri" w:hAnsi="Calibri" w:cs="Times New Roman"/>
          <w:szCs w:val="22"/>
        </w:rPr>
      </w:pPr>
      <w:r>
        <w:rPr>
          <w:rFonts w:ascii="Calibri" w:eastAsia="Calibri" w:hAnsi="Calibri" w:cs="Times New Roman"/>
          <w:szCs w:val="22"/>
        </w:rPr>
        <w:t>výpisu ze zahraniční evidence obdobné evidenci skutečných majitelů, není-li takové evidence:</w:t>
      </w:r>
    </w:p>
    <w:p w14:paraId="332E7C6F" w14:textId="77777777" w:rsidR="007F39AD" w:rsidRDefault="004A5D91">
      <w:pPr>
        <w:numPr>
          <w:ilvl w:val="0"/>
          <w:numId w:val="22"/>
        </w:numPr>
        <w:spacing w:before="240" w:after="240" w:line="276" w:lineRule="auto"/>
        <w:rPr>
          <w:rFonts w:ascii="Calibri" w:eastAsia="Calibri" w:hAnsi="Calibri" w:cs="Times New Roman"/>
          <w:szCs w:val="22"/>
        </w:rPr>
      </w:pPr>
      <w:r>
        <w:rPr>
          <w:rFonts w:ascii="Calibri" w:eastAsia="Calibri" w:hAnsi="Calibri" w:cs="Times New Roman"/>
          <w:szCs w:val="22"/>
        </w:rPr>
        <w:t>ke sdělení identifikačních údajů všech osob, které jsou skutečným majitelem vybraného dodavatele (pokud se jedná o právnickou osobu), a</w:t>
      </w:r>
    </w:p>
    <w:p w14:paraId="332E7C70" w14:textId="77777777" w:rsidR="007F39AD" w:rsidRDefault="004A5D91">
      <w:pPr>
        <w:numPr>
          <w:ilvl w:val="0"/>
          <w:numId w:val="22"/>
        </w:numPr>
        <w:spacing w:before="240" w:line="276" w:lineRule="auto"/>
        <w:rPr>
          <w:rFonts w:ascii="Calibri" w:eastAsia="Calibri" w:hAnsi="Calibri" w:cs="Times New Roman"/>
          <w:szCs w:val="22"/>
        </w:rPr>
      </w:pPr>
      <w:r>
        <w:rPr>
          <w:rFonts w:ascii="Calibri" w:eastAsia="Calibri" w:hAnsi="Calibri" w:cs="Times New Roman"/>
          <w:szCs w:val="22"/>
        </w:rPr>
        <w:t>k předložení dokladů, z nichž vyplývá vztah všech osob podle předchozího bodu k dodavateli, těmito doklady jsou zejména:</w:t>
      </w:r>
    </w:p>
    <w:p w14:paraId="332E7C71" w14:textId="77777777" w:rsidR="007F39AD" w:rsidRDefault="004A5D91">
      <w:pPr>
        <w:numPr>
          <w:ilvl w:val="0"/>
          <w:numId w:val="46"/>
        </w:numPr>
        <w:spacing w:after="240" w:line="276" w:lineRule="auto"/>
        <w:ind w:firstLine="2257"/>
        <w:contextualSpacing/>
        <w:rPr>
          <w:rFonts w:ascii="Calibri" w:eastAsia="Calibri" w:hAnsi="Calibri" w:cs="Times New Roman"/>
          <w:szCs w:val="22"/>
        </w:rPr>
      </w:pPr>
      <w:r>
        <w:rPr>
          <w:rFonts w:ascii="Calibri" w:eastAsia="Calibri" w:hAnsi="Calibri" w:cs="Times New Roman"/>
          <w:szCs w:val="22"/>
        </w:rPr>
        <w:t>výpis ze zahraniční evidence obdobné veřejnému rejstříku,</w:t>
      </w:r>
    </w:p>
    <w:p w14:paraId="332E7C72" w14:textId="77777777" w:rsidR="007F39AD" w:rsidRDefault="004A5D91">
      <w:pPr>
        <w:numPr>
          <w:ilvl w:val="0"/>
          <w:numId w:val="46"/>
        </w:numPr>
        <w:spacing w:before="240" w:after="240" w:line="276" w:lineRule="auto"/>
        <w:ind w:firstLine="2257"/>
        <w:contextualSpacing/>
        <w:rPr>
          <w:rFonts w:ascii="Calibri" w:eastAsia="Calibri" w:hAnsi="Calibri" w:cs="Times New Roman"/>
          <w:szCs w:val="22"/>
        </w:rPr>
      </w:pPr>
      <w:r>
        <w:rPr>
          <w:rFonts w:ascii="Calibri" w:eastAsia="Calibri" w:hAnsi="Calibri" w:cs="Times New Roman"/>
          <w:szCs w:val="22"/>
        </w:rPr>
        <w:t>seznam akcionářů,</w:t>
      </w:r>
    </w:p>
    <w:p w14:paraId="332E7C73" w14:textId="77777777" w:rsidR="007F39AD" w:rsidRDefault="004A5D91">
      <w:pPr>
        <w:numPr>
          <w:ilvl w:val="0"/>
          <w:numId w:val="46"/>
        </w:numPr>
        <w:spacing w:before="240" w:after="240" w:line="276" w:lineRule="auto"/>
        <w:ind w:firstLine="2257"/>
        <w:contextualSpacing/>
        <w:rPr>
          <w:rFonts w:ascii="Calibri" w:eastAsia="Calibri" w:hAnsi="Calibri" w:cs="Times New Roman"/>
          <w:szCs w:val="22"/>
        </w:rPr>
      </w:pPr>
      <w:r>
        <w:rPr>
          <w:rFonts w:ascii="Calibri" w:eastAsia="Calibri" w:hAnsi="Calibri" w:cs="Times New Roman"/>
          <w:szCs w:val="22"/>
        </w:rPr>
        <w:t xml:space="preserve">rozhodnutí statutárního orgánu o vyplacení podílu na zisku, </w:t>
      </w:r>
    </w:p>
    <w:p w14:paraId="332E7C74" w14:textId="77777777" w:rsidR="007F39AD" w:rsidRDefault="004A5D91">
      <w:pPr>
        <w:numPr>
          <w:ilvl w:val="0"/>
          <w:numId w:val="46"/>
        </w:numPr>
        <w:spacing w:before="240" w:after="240" w:line="276" w:lineRule="auto"/>
        <w:ind w:firstLine="2257"/>
        <w:contextualSpacing/>
        <w:rPr>
          <w:rFonts w:ascii="Calibri" w:eastAsia="Calibri" w:hAnsi="Calibri" w:cs="Times New Roman"/>
          <w:szCs w:val="22"/>
        </w:rPr>
      </w:pPr>
      <w:r>
        <w:rPr>
          <w:rFonts w:ascii="Calibri" w:eastAsia="Calibri" w:hAnsi="Calibri" w:cs="Times New Roman"/>
          <w:szCs w:val="22"/>
        </w:rPr>
        <w:t>společenská smlouva, zakladatelská listina nebo stanovy.</w:t>
      </w:r>
    </w:p>
    <w:p w14:paraId="332E7C75" w14:textId="77777777" w:rsidR="007F39AD" w:rsidRDefault="007F39AD">
      <w:pPr>
        <w:spacing w:before="240" w:after="240" w:line="276" w:lineRule="auto"/>
        <w:rPr>
          <w:rFonts w:ascii="Calibri" w:eastAsia="Calibri" w:hAnsi="Calibri" w:cs="Times New Roman"/>
          <w:szCs w:val="22"/>
        </w:rPr>
      </w:pPr>
    </w:p>
    <w:p w14:paraId="332E7C76"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v souladu s § 122 odst. 8 vyloučí vybraného dodavatele,</w:t>
      </w:r>
    </w:p>
    <w:p w14:paraId="332E7C77" w14:textId="77777777" w:rsidR="007F39AD" w:rsidRDefault="004A5D91">
      <w:pPr>
        <w:numPr>
          <w:ilvl w:val="0"/>
          <w:numId w:val="48"/>
        </w:numPr>
        <w:spacing w:before="240" w:after="240" w:line="276" w:lineRule="auto"/>
        <w:rPr>
          <w:rFonts w:ascii="Calibri" w:eastAsia="Calibri" w:hAnsi="Calibri" w:cs="Times New Roman"/>
          <w:szCs w:val="22"/>
        </w:rPr>
      </w:pPr>
      <w:r>
        <w:rPr>
          <w:rFonts w:ascii="Calibri" w:eastAsia="Calibri" w:hAnsi="Calibri" w:cs="Times New Roman"/>
          <w:szCs w:val="22"/>
        </w:rPr>
        <w:t>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332E7C78" w14:textId="77777777" w:rsidR="007F39AD" w:rsidRDefault="004A5D91">
      <w:pPr>
        <w:numPr>
          <w:ilvl w:val="0"/>
          <w:numId w:val="48"/>
        </w:numPr>
        <w:spacing w:before="240" w:after="240" w:line="276" w:lineRule="auto"/>
        <w:rPr>
          <w:rFonts w:ascii="Calibri" w:eastAsia="Calibri" w:hAnsi="Calibri" w:cs="Times New Roman"/>
          <w:szCs w:val="22"/>
        </w:rPr>
      </w:pPr>
      <w:r>
        <w:rPr>
          <w:rFonts w:ascii="Calibri" w:eastAsia="Calibri" w:hAnsi="Calibri" w:cs="Times New Roman"/>
          <w:szCs w:val="22"/>
        </w:rPr>
        <w:t>který nepředložil údaje, doklady nebo vzorky podle odstavce 3, 4 nebo 6 ZZVZ, nebo</w:t>
      </w:r>
    </w:p>
    <w:p w14:paraId="332E7C79" w14:textId="77777777" w:rsidR="007F39AD" w:rsidRDefault="004A5D91">
      <w:pPr>
        <w:numPr>
          <w:ilvl w:val="0"/>
          <w:numId w:val="48"/>
        </w:numPr>
        <w:spacing w:before="240" w:after="240" w:line="276" w:lineRule="auto"/>
        <w:rPr>
          <w:rFonts w:ascii="Calibri" w:eastAsia="Calibri" w:hAnsi="Calibri" w:cs="Times New Roman"/>
          <w:szCs w:val="22"/>
        </w:rPr>
      </w:pPr>
      <w:r>
        <w:rPr>
          <w:rFonts w:ascii="Calibri" w:eastAsia="Calibri" w:hAnsi="Calibri" w:cs="Times New Roman"/>
          <w:szCs w:val="22"/>
        </w:rPr>
        <w:t>u kterého výsledek zkoušek vzorků neodpovídá zadávacím podmínkám.</w:t>
      </w:r>
    </w:p>
    <w:p w14:paraId="332E7C7A"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Zadavatel pro úplnost dodává, že nová právní úprava však nevylučuje, aby ke zpřístupnění údajů o skutečném majiteli došlo v průběhu zadávacího řízení, musí však k němu dojít před okamžikem odeslání oznámení o vyloučení dodavatele.</w:t>
      </w:r>
    </w:p>
    <w:p w14:paraId="332E7C7B"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Nepředložení výše uvedených dokladů a dokumentů bude důvodem pro vyloučení vybraného dodavatele ze zadávacího řízení. </w:t>
      </w:r>
    </w:p>
    <w:p w14:paraId="332E7C7C" w14:textId="77777777" w:rsidR="007F39AD" w:rsidRDefault="004A5D91">
      <w:pPr>
        <w:pStyle w:val="Odstavecseseznamem"/>
        <w:numPr>
          <w:ilvl w:val="1"/>
          <w:numId w:val="36"/>
        </w:numPr>
        <w:spacing w:before="240" w:after="240" w:line="276" w:lineRule="auto"/>
        <w:ind w:left="567" w:hanging="567"/>
        <w:outlineLvl w:val="2"/>
        <w:rPr>
          <w:rFonts w:ascii="Calibri" w:eastAsia="Calibri" w:hAnsi="Calibri" w:cs="Calibri"/>
          <w:b/>
          <w:szCs w:val="22"/>
        </w:rPr>
      </w:pPr>
      <w:r>
        <w:rPr>
          <w:rFonts w:ascii="Calibri" w:eastAsia="Calibri" w:hAnsi="Calibri" w:cs="Calibri"/>
          <w:b/>
          <w:szCs w:val="22"/>
        </w:rPr>
        <w:t>Další podmínky pro uzavření smlouvy</w:t>
      </w:r>
    </w:p>
    <w:p w14:paraId="332E7C7D"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Zadavatel si v souladu s § 104 písm. a) ZZVZ vyhrazuje další podmínku pro uzavření smlouvy s vybraným dodavatelem. </w:t>
      </w:r>
    </w:p>
    <w:p w14:paraId="332E7C7E" w14:textId="77777777" w:rsidR="007F39AD" w:rsidRDefault="004A5D91">
      <w:pPr>
        <w:numPr>
          <w:ilvl w:val="2"/>
          <w:numId w:val="2"/>
        </w:numPr>
        <w:spacing w:before="240" w:after="240" w:line="276" w:lineRule="auto"/>
        <w:ind w:left="993"/>
        <w:contextualSpacing/>
        <w:rPr>
          <w:rFonts w:ascii="Calibri" w:eastAsia="Calibri" w:hAnsi="Calibri" w:cs="Times New Roman"/>
          <w:szCs w:val="22"/>
        </w:rPr>
      </w:pPr>
      <w:r>
        <w:rPr>
          <w:rFonts w:ascii="Calibri" w:eastAsia="Calibri" w:hAnsi="Calibri" w:cs="Times New Roman"/>
          <w:szCs w:val="22"/>
        </w:rPr>
        <w:t>vybraný dodavatel musí předložit originál bankovní záruky za řádné splnění závazků ve výši 1 500 000,- Kč dle čl. 30 závazného textu návrhu smlouvy.</w:t>
      </w:r>
    </w:p>
    <w:p w14:paraId="332E7C7F" w14:textId="77777777" w:rsidR="007F39AD" w:rsidRDefault="007F39AD">
      <w:pPr>
        <w:spacing w:before="240" w:after="240" w:line="276" w:lineRule="auto"/>
        <w:ind w:left="288"/>
        <w:contextualSpacing/>
        <w:rPr>
          <w:rFonts w:ascii="Calibri" w:eastAsia="Calibri" w:hAnsi="Calibri" w:cs="Times New Roman"/>
          <w:szCs w:val="22"/>
        </w:rPr>
      </w:pPr>
    </w:p>
    <w:p w14:paraId="332E7C80" w14:textId="77777777" w:rsidR="007F39AD" w:rsidRDefault="007F39AD">
      <w:pPr>
        <w:spacing w:before="240" w:after="240" w:line="276" w:lineRule="auto"/>
        <w:ind w:left="288"/>
        <w:contextualSpacing/>
        <w:rPr>
          <w:rFonts w:ascii="Calibri" w:eastAsia="Calibri" w:hAnsi="Calibri" w:cs="Times New Roman"/>
          <w:szCs w:val="22"/>
        </w:rPr>
      </w:pPr>
    </w:p>
    <w:p w14:paraId="332E7C81" w14:textId="77777777" w:rsidR="007F39AD" w:rsidRDefault="007F39AD">
      <w:pPr>
        <w:spacing w:before="240" w:after="240" w:line="276" w:lineRule="auto"/>
        <w:ind w:left="288"/>
        <w:contextualSpacing/>
        <w:rPr>
          <w:rFonts w:ascii="Calibri" w:eastAsia="Calibri" w:hAnsi="Calibri" w:cs="Times New Roman"/>
          <w:szCs w:val="22"/>
        </w:rPr>
      </w:pPr>
    </w:p>
    <w:p w14:paraId="332E7C82" w14:textId="77777777" w:rsidR="007F39AD" w:rsidRDefault="007F39AD">
      <w:pPr>
        <w:spacing w:before="240" w:after="240" w:line="276" w:lineRule="auto"/>
        <w:ind w:left="288"/>
        <w:contextualSpacing/>
        <w:rPr>
          <w:rFonts w:ascii="Calibri" w:eastAsia="Calibri" w:hAnsi="Calibri" w:cs="Times New Roman"/>
          <w:szCs w:val="22"/>
        </w:rPr>
      </w:pPr>
    </w:p>
    <w:p w14:paraId="332E7C83" w14:textId="77777777" w:rsidR="007F39AD" w:rsidRDefault="004A5D91">
      <w:pPr>
        <w:pStyle w:val="Odstavecseseznamem"/>
        <w:widowControl w:val="0"/>
        <w:numPr>
          <w:ilvl w:val="0"/>
          <w:numId w:val="36"/>
        </w:numPr>
        <w:pBdr>
          <w:bottom w:val="single" w:sz="4" w:space="1" w:color="C9E305"/>
        </w:pBdr>
        <w:tabs>
          <w:tab w:val="left" w:pos="1320"/>
          <w:tab w:val="right" w:pos="9072"/>
        </w:tabs>
        <w:spacing w:before="480" w:after="480"/>
        <w:jc w:val="left"/>
        <w:outlineLvl w:val="1"/>
        <w:rPr>
          <w:rFonts w:ascii="Calibri" w:eastAsia="Calibri" w:hAnsi="Calibri"/>
          <w:b/>
          <w:caps/>
          <w:color w:val="C9E305"/>
          <w:sz w:val="36"/>
          <w:szCs w:val="40"/>
        </w:rPr>
      </w:pPr>
      <w:bookmarkStart w:id="23" w:name="_Toc188019871"/>
      <w:r>
        <w:rPr>
          <w:rFonts w:ascii="Calibri" w:eastAsia="Calibri" w:hAnsi="Calibri"/>
          <w:b/>
          <w:caps/>
          <w:color w:val="C9E305"/>
          <w:sz w:val="36"/>
          <w:szCs w:val="40"/>
        </w:rPr>
        <w:lastRenderedPageBreak/>
        <w:t>SEZNAM PŘÍLOH</w:t>
      </w:r>
      <w:bookmarkEnd w:id="23"/>
    </w:p>
    <w:p w14:paraId="332E7C84" w14:textId="77777777" w:rsidR="007F39AD" w:rsidRDefault="004A5D91">
      <w:pPr>
        <w:tabs>
          <w:tab w:val="left" w:pos="360"/>
        </w:tabs>
        <w:spacing w:before="240" w:after="240" w:line="276" w:lineRule="auto"/>
        <w:rPr>
          <w:rFonts w:ascii="Calibri" w:eastAsia="Calibri" w:hAnsi="Calibri"/>
          <w:bCs/>
          <w:szCs w:val="22"/>
        </w:rPr>
      </w:pPr>
      <w:r>
        <w:rPr>
          <w:rFonts w:ascii="Calibri" w:eastAsia="Calibri" w:hAnsi="Calibri"/>
          <w:bCs/>
          <w:szCs w:val="22"/>
        </w:rPr>
        <w:t>Nedílnou součást této zadávací dokumentace tvoří následující přílohy:</w:t>
      </w:r>
    </w:p>
    <w:tbl>
      <w:tblPr>
        <w:tblStyle w:val="Mkatabulky"/>
        <w:tblW w:w="0" w:type="auto"/>
        <w:tblLayout w:type="fixed"/>
        <w:tblLook w:val="04E0" w:firstRow="1" w:lastRow="1" w:firstColumn="1" w:lastColumn="0" w:noHBand="0" w:noVBand="1"/>
      </w:tblPr>
      <w:tblGrid>
        <w:gridCol w:w="1668"/>
        <w:gridCol w:w="6869"/>
      </w:tblGrid>
      <w:tr w:rsidR="007F39AD" w14:paraId="332E7C87" w14:textId="77777777">
        <w:trPr>
          <w:trHeight w:hRule="exact" w:val="510"/>
        </w:trPr>
        <w:tc>
          <w:tcPr>
            <w:tcW w:w="1668" w:type="dxa"/>
            <w:vAlign w:val="center"/>
          </w:tcPr>
          <w:p w14:paraId="332E7C85" w14:textId="77777777" w:rsidR="007F39AD" w:rsidRDefault="004A5D91">
            <w:pPr>
              <w:spacing w:line="276" w:lineRule="auto"/>
              <w:jc w:val="center"/>
              <w:rPr>
                <w:rFonts w:ascii="Calibri" w:eastAsia="Calibri" w:hAnsi="Calibri" w:cs="Times New Roman"/>
                <w:szCs w:val="22"/>
                <w:highlight w:val="yellow"/>
              </w:rPr>
            </w:pPr>
            <w:r>
              <w:rPr>
                <w:rFonts w:ascii="Calibri" w:eastAsia="Calibri" w:hAnsi="Calibri" w:cs="Times New Roman"/>
                <w:szCs w:val="22"/>
              </w:rPr>
              <w:t>Příloha č. 1</w:t>
            </w:r>
          </w:p>
        </w:tc>
        <w:tc>
          <w:tcPr>
            <w:tcW w:w="6869" w:type="dxa"/>
            <w:vAlign w:val="center"/>
          </w:tcPr>
          <w:p w14:paraId="332E7C86" w14:textId="77777777" w:rsidR="007F39AD" w:rsidRDefault="004A5D91">
            <w:pPr>
              <w:spacing w:before="120" w:after="120" w:line="276" w:lineRule="auto"/>
              <w:jc w:val="left"/>
              <w:rPr>
                <w:rFonts w:ascii="Calibri" w:eastAsia="Calibri" w:hAnsi="Calibri" w:cs="Times New Roman"/>
                <w:szCs w:val="22"/>
              </w:rPr>
            </w:pPr>
            <w:bookmarkStart w:id="24" w:name="_Hlk125545104"/>
            <w:r>
              <w:rPr>
                <w:rFonts w:ascii="Calibri" w:eastAsia="Calibri" w:hAnsi="Calibri" w:cs="Times New Roman"/>
                <w:szCs w:val="22"/>
              </w:rPr>
              <w:t>Závazný text návrhu smlouvy</w:t>
            </w:r>
            <w:bookmarkEnd w:id="24"/>
          </w:p>
        </w:tc>
      </w:tr>
      <w:tr w:rsidR="007F39AD" w14:paraId="332E7C8A" w14:textId="77777777">
        <w:trPr>
          <w:trHeight w:val="510"/>
        </w:trPr>
        <w:tc>
          <w:tcPr>
            <w:tcW w:w="1668" w:type="dxa"/>
            <w:vAlign w:val="center"/>
          </w:tcPr>
          <w:p w14:paraId="332E7C88" w14:textId="77777777" w:rsidR="007F39AD" w:rsidRDefault="004A5D91">
            <w:pPr>
              <w:spacing w:line="276" w:lineRule="auto"/>
              <w:jc w:val="center"/>
              <w:rPr>
                <w:rFonts w:ascii="Calibri" w:eastAsia="Calibri" w:hAnsi="Calibri" w:cs="Times New Roman"/>
                <w:szCs w:val="22"/>
                <w:highlight w:val="yellow"/>
              </w:rPr>
            </w:pPr>
            <w:r>
              <w:rPr>
                <w:rFonts w:ascii="Calibri" w:eastAsia="Calibri" w:hAnsi="Calibri" w:cs="Times New Roman"/>
                <w:szCs w:val="22"/>
              </w:rPr>
              <w:t>Příloha č. 2</w:t>
            </w:r>
          </w:p>
        </w:tc>
        <w:tc>
          <w:tcPr>
            <w:tcW w:w="6869" w:type="dxa"/>
            <w:vAlign w:val="center"/>
          </w:tcPr>
          <w:p w14:paraId="332E7C89" w14:textId="77777777" w:rsidR="007F39AD" w:rsidRDefault="004A5D91">
            <w:pPr>
              <w:spacing w:before="120" w:after="120" w:line="276" w:lineRule="auto"/>
              <w:jc w:val="left"/>
              <w:rPr>
                <w:rFonts w:ascii="Calibri" w:eastAsia="Calibri" w:hAnsi="Calibri" w:cs="Times New Roman"/>
                <w:szCs w:val="22"/>
              </w:rPr>
            </w:pPr>
            <w:r>
              <w:rPr>
                <w:rFonts w:ascii="Calibri" w:eastAsia="Calibri" w:hAnsi="Calibri" w:cs="Times New Roman"/>
                <w:szCs w:val="22"/>
              </w:rPr>
              <w:t>Vzorový formulář nabídky</w:t>
            </w:r>
          </w:p>
        </w:tc>
      </w:tr>
      <w:tr w:rsidR="007F39AD" w14:paraId="332E7C8D" w14:textId="77777777">
        <w:trPr>
          <w:trHeight w:val="510"/>
        </w:trPr>
        <w:tc>
          <w:tcPr>
            <w:tcW w:w="1668" w:type="dxa"/>
            <w:vAlign w:val="center"/>
          </w:tcPr>
          <w:p w14:paraId="332E7C8B" w14:textId="77777777" w:rsidR="007F39AD" w:rsidRDefault="004A5D91">
            <w:pPr>
              <w:spacing w:line="276" w:lineRule="auto"/>
              <w:jc w:val="center"/>
              <w:rPr>
                <w:rFonts w:ascii="Calibri" w:eastAsia="Calibri" w:hAnsi="Calibri" w:cs="Times New Roman"/>
                <w:szCs w:val="22"/>
                <w:highlight w:val="yellow"/>
              </w:rPr>
            </w:pPr>
            <w:r>
              <w:rPr>
                <w:rFonts w:ascii="Calibri" w:eastAsia="Calibri" w:hAnsi="Calibri" w:cs="Times New Roman"/>
                <w:szCs w:val="22"/>
              </w:rPr>
              <w:t>Příloha č. 3</w:t>
            </w:r>
          </w:p>
        </w:tc>
        <w:tc>
          <w:tcPr>
            <w:tcW w:w="6869" w:type="dxa"/>
            <w:vAlign w:val="center"/>
          </w:tcPr>
          <w:p w14:paraId="332E7C8C" w14:textId="77777777" w:rsidR="007F39AD" w:rsidRDefault="004A5D91">
            <w:pPr>
              <w:spacing w:before="120" w:after="120" w:line="276" w:lineRule="auto"/>
              <w:jc w:val="left"/>
              <w:rPr>
                <w:rFonts w:ascii="Calibri" w:eastAsia="Calibri" w:hAnsi="Calibri" w:cs="Times New Roman"/>
                <w:szCs w:val="22"/>
              </w:rPr>
            </w:pPr>
            <w:bookmarkStart w:id="25" w:name="_Hlk106289433"/>
            <w:r>
              <w:rPr>
                <w:rFonts w:ascii="Calibri" w:eastAsia="Calibri" w:hAnsi="Calibri" w:cs="Times New Roman"/>
                <w:szCs w:val="22"/>
              </w:rPr>
              <w:t>Přehled dokumentace poskytované oproti podpisu Dohody o ochraně důvěrných informací</w:t>
            </w:r>
            <w:bookmarkEnd w:id="25"/>
          </w:p>
        </w:tc>
      </w:tr>
      <w:tr w:rsidR="007F39AD" w14:paraId="332E7C90" w14:textId="77777777">
        <w:trPr>
          <w:trHeight w:val="510"/>
        </w:trPr>
        <w:tc>
          <w:tcPr>
            <w:tcW w:w="1668" w:type="dxa"/>
            <w:vAlign w:val="center"/>
          </w:tcPr>
          <w:p w14:paraId="332E7C8E" w14:textId="77777777" w:rsidR="007F39AD" w:rsidRDefault="004A5D91">
            <w:pPr>
              <w:spacing w:line="276" w:lineRule="auto"/>
              <w:jc w:val="center"/>
              <w:rPr>
                <w:rFonts w:ascii="Calibri" w:eastAsia="Calibri" w:hAnsi="Calibri" w:cs="Times New Roman"/>
                <w:szCs w:val="22"/>
                <w:highlight w:val="yellow"/>
              </w:rPr>
            </w:pPr>
            <w:r>
              <w:rPr>
                <w:rFonts w:ascii="Calibri" w:eastAsia="Calibri" w:hAnsi="Calibri" w:cs="Times New Roman"/>
                <w:szCs w:val="22"/>
              </w:rPr>
              <w:t>Příloha č. 4</w:t>
            </w:r>
          </w:p>
        </w:tc>
        <w:tc>
          <w:tcPr>
            <w:tcW w:w="6869" w:type="dxa"/>
            <w:vAlign w:val="center"/>
          </w:tcPr>
          <w:p w14:paraId="332E7C8F" w14:textId="77777777" w:rsidR="007F39AD" w:rsidRDefault="004A5D91">
            <w:pPr>
              <w:spacing w:before="120" w:after="120" w:line="276" w:lineRule="auto"/>
              <w:jc w:val="left"/>
              <w:rPr>
                <w:rFonts w:ascii="Calibri" w:eastAsia="Calibri" w:hAnsi="Calibri" w:cs="Times New Roman"/>
                <w:szCs w:val="22"/>
              </w:rPr>
            </w:pPr>
            <w:r>
              <w:rPr>
                <w:rFonts w:ascii="Calibri" w:eastAsia="Calibri" w:hAnsi="Calibri" w:cs="Times New Roman"/>
                <w:szCs w:val="22"/>
              </w:rPr>
              <w:t>Závazný vzor Dohody o ochraně důvěrných informací</w:t>
            </w:r>
          </w:p>
        </w:tc>
      </w:tr>
      <w:tr w:rsidR="007F39AD" w14:paraId="332E7C93" w14:textId="77777777">
        <w:trPr>
          <w:trHeight w:val="510"/>
        </w:trPr>
        <w:tc>
          <w:tcPr>
            <w:tcW w:w="1668" w:type="dxa"/>
            <w:vAlign w:val="center"/>
          </w:tcPr>
          <w:p w14:paraId="332E7C91" w14:textId="77777777" w:rsidR="007F39AD" w:rsidRDefault="004A5D91">
            <w:pPr>
              <w:spacing w:line="276" w:lineRule="auto"/>
              <w:jc w:val="center"/>
              <w:rPr>
                <w:rFonts w:ascii="Calibri" w:eastAsia="Calibri" w:hAnsi="Calibri" w:cs="Times New Roman"/>
                <w:szCs w:val="22"/>
              </w:rPr>
            </w:pPr>
            <w:r>
              <w:rPr>
                <w:rFonts w:ascii="Calibri" w:eastAsia="Calibri" w:hAnsi="Calibri" w:cs="Times New Roman"/>
                <w:szCs w:val="22"/>
              </w:rPr>
              <w:t>Příloha č. 5</w:t>
            </w:r>
          </w:p>
        </w:tc>
        <w:tc>
          <w:tcPr>
            <w:tcW w:w="6869" w:type="dxa"/>
            <w:vAlign w:val="center"/>
          </w:tcPr>
          <w:p w14:paraId="332E7C92" w14:textId="77777777" w:rsidR="007F39AD" w:rsidRDefault="004A5D91">
            <w:pPr>
              <w:spacing w:before="120" w:after="120" w:line="276" w:lineRule="auto"/>
              <w:jc w:val="left"/>
              <w:rPr>
                <w:rFonts w:ascii="Calibri" w:eastAsia="Calibri" w:hAnsi="Calibri" w:cs="Times New Roman"/>
                <w:szCs w:val="22"/>
              </w:rPr>
            </w:pPr>
            <w:r>
              <w:rPr>
                <w:rFonts w:ascii="Calibri" w:eastAsia="Calibri" w:hAnsi="Calibri" w:cs="Times New Roman"/>
                <w:szCs w:val="22"/>
              </w:rPr>
              <w:t xml:space="preserve">Celková nabídková cena  </w:t>
            </w:r>
          </w:p>
        </w:tc>
      </w:tr>
    </w:tbl>
    <w:p w14:paraId="332E7C94"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 xml:space="preserve">V Praze dne: </w:t>
      </w:r>
      <w:r>
        <w:rPr>
          <w:rFonts w:ascii="Calibri" w:eastAsia="Calibri" w:hAnsi="Calibri"/>
          <w:bCs/>
          <w:i/>
          <w:iCs/>
          <w:szCs w:val="22"/>
        </w:rPr>
        <w:t>shodné s datem a časem el. podpisu</w:t>
      </w:r>
      <w:r>
        <w:rPr>
          <w:rFonts w:ascii="Calibri" w:eastAsia="Calibri" w:hAnsi="Calibri" w:cs="Times New Roman"/>
          <w:szCs w:val="22"/>
        </w:rPr>
        <w:t xml:space="preserve">  </w:t>
      </w:r>
    </w:p>
    <w:p w14:paraId="332E7C95" w14:textId="77777777" w:rsidR="007F39AD" w:rsidRDefault="004A5D91">
      <w:pPr>
        <w:spacing w:before="240" w:after="240" w:line="276" w:lineRule="auto"/>
        <w:rPr>
          <w:rFonts w:ascii="Calibri" w:eastAsia="Calibri" w:hAnsi="Calibri" w:cs="Times New Roman"/>
          <w:szCs w:val="22"/>
        </w:rPr>
      </w:pPr>
      <w:r>
        <w:rPr>
          <w:rFonts w:ascii="Calibri" w:eastAsia="Calibri" w:hAnsi="Calibri" w:cs="Times New Roman"/>
          <w:szCs w:val="22"/>
        </w:rPr>
        <w:tab/>
      </w:r>
    </w:p>
    <w:p w14:paraId="332E7C96" w14:textId="77777777" w:rsidR="007F39AD" w:rsidRDefault="007F39AD">
      <w:pPr>
        <w:spacing w:before="240" w:after="240" w:line="276" w:lineRule="auto"/>
        <w:rPr>
          <w:rFonts w:ascii="Calibri" w:eastAsia="Calibri" w:hAnsi="Calibri" w:cs="Times New Roman"/>
          <w:szCs w:val="22"/>
        </w:rPr>
      </w:pPr>
    </w:p>
    <w:p w14:paraId="332E7C97" w14:textId="77777777" w:rsidR="007F39AD" w:rsidRDefault="007F39AD">
      <w:pPr>
        <w:spacing w:before="240" w:after="240" w:line="276" w:lineRule="auto"/>
        <w:rPr>
          <w:rFonts w:ascii="Calibri" w:eastAsia="Calibri" w:hAnsi="Calibri" w:cs="Times New Roman"/>
          <w:szCs w:val="22"/>
        </w:rPr>
      </w:pPr>
    </w:p>
    <w:p w14:paraId="332E7C98" w14:textId="77777777" w:rsidR="007F39AD" w:rsidRDefault="004A5D91">
      <w:pPr>
        <w:tabs>
          <w:tab w:val="center" w:pos="6379"/>
        </w:tabs>
        <w:spacing w:after="120" w:line="276" w:lineRule="auto"/>
        <w:rPr>
          <w:rFonts w:ascii="Calibri" w:eastAsia="Calibri" w:hAnsi="Calibri" w:cs="Times New Roman"/>
          <w:szCs w:val="22"/>
        </w:rPr>
      </w:pPr>
      <w:r>
        <w:rPr>
          <w:rFonts w:ascii="Calibri" w:eastAsia="Calibri" w:hAnsi="Calibri" w:cs="Times New Roman"/>
          <w:szCs w:val="22"/>
        </w:rPr>
        <w:tab/>
        <w:t>________________________________________</w:t>
      </w:r>
      <w:r>
        <w:rPr>
          <w:rFonts w:ascii="Calibri" w:eastAsia="Calibri" w:hAnsi="Calibri" w:cs="Times New Roman"/>
          <w:szCs w:val="22"/>
        </w:rPr>
        <w:br/>
      </w:r>
      <w:r>
        <w:rPr>
          <w:rFonts w:ascii="Calibri" w:eastAsia="Calibri" w:hAnsi="Calibri" w:cs="Times New Roman"/>
          <w:szCs w:val="22"/>
        </w:rPr>
        <w:tab/>
      </w:r>
      <w:r>
        <w:rPr>
          <w:rFonts w:ascii="Calibri" w:eastAsia="Calibri" w:hAnsi="Calibri" w:cs="Times New Roman"/>
          <w:b/>
          <w:szCs w:val="22"/>
        </w:rPr>
        <w:t>Česká republika – Ministerstvo zemědělství</w:t>
      </w:r>
    </w:p>
    <w:p w14:paraId="332E7C99" w14:textId="7F786369" w:rsidR="007F39AD" w:rsidRDefault="004A5D91">
      <w:pPr>
        <w:tabs>
          <w:tab w:val="center" w:pos="6379"/>
        </w:tabs>
        <w:spacing w:line="276" w:lineRule="auto"/>
        <w:rPr>
          <w:rFonts w:ascii="Calibri" w:eastAsia="Calibri" w:hAnsi="Calibri" w:cs="Times New Roman"/>
          <w:szCs w:val="22"/>
        </w:rPr>
      </w:pPr>
      <w:r>
        <w:rPr>
          <w:rFonts w:ascii="Calibri" w:eastAsia="Calibri" w:hAnsi="Calibri" w:cs="Times New Roman"/>
          <w:szCs w:val="22"/>
        </w:rPr>
        <w:tab/>
        <w:t xml:space="preserve">Ing. </w:t>
      </w:r>
      <w:del w:id="26" w:author="Králová Viktorie" w:date="2025-03-25T18:13:00Z">
        <w:r w:rsidDel="00F774CE">
          <w:rPr>
            <w:rFonts w:ascii="Calibri" w:eastAsia="Calibri" w:hAnsi="Calibri" w:cs="Times New Roman"/>
            <w:szCs w:val="22"/>
          </w:rPr>
          <w:delText>Miroslav Rychtařík</w:delText>
        </w:r>
      </w:del>
      <w:ins w:id="27" w:author="Králová Viktorie" w:date="2025-03-25T18:13:00Z">
        <w:r w:rsidR="00F774CE">
          <w:rPr>
            <w:rFonts w:ascii="Calibri" w:eastAsia="Calibri" w:hAnsi="Calibri" w:cs="Times New Roman"/>
            <w:szCs w:val="22"/>
          </w:rPr>
          <w:t>Vladimír Velas</w:t>
        </w:r>
      </w:ins>
    </w:p>
    <w:p w14:paraId="332E7C9A" w14:textId="68CFB8E8" w:rsidR="007F39AD" w:rsidRDefault="004A5D91">
      <w:pPr>
        <w:tabs>
          <w:tab w:val="center" w:pos="6379"/>
        </w:tabs>
        <w:spacing w:line="276" w:lineRule="auto"/>
        <w:rPr>
          <w:rFonts w:ascii="Calibri" w:eastAsia="Calibri" w:hAnsi="Calibri" w:cs="Times New Roman"/>
          <w:szCs w:val="22"/>
        </w:rPr>
      </w:pPr>
      <w:r>
        <w:rPr>
          <w:rFonts w:ascii="Calibri" w:eastAsia="Calibri" w:hAnsi="Calibri" w:cs="Times New Roman"/>
          <w:szCs w:val="22"/>
        </w:rPr>
        <w:tab/>
      </w:r>
      <w:ins w:id="28" w:author="Králová Viktorie" w:date="2025-03-25T18:14:00Z">
        <w:r w:rsidR="00437361">
          <w:rPr>
            <w:rFonts w:ascii="Calibri" w:eastAsia="Calibri" w:hAnsi="Calibri" w:cs="Times New Roman"/>
            <w:szCs w:val="22"/>
          </w:rPr>
          <w:t xml:space="preserve">zastupující </w:t>
        </w:r>
      </w:ins>
      <w:r>
        <w:rPr>
          <w:rFonts w:ascii="Calibri" w:eastAsia="Calibri" w:hAnsi="Calibri" w:cs="Times New Roman"/>
          <w:szCs w:val="22"/>
        </w:rPr>
        <w:t xml:space="preserve">ředitel odboru informačních </w:t>
      </w:r>
      <w:r w:rsidR="00437361">
        <w:rPr>
          <w:rFonts w:ascii="Calibri" w:eastAsia="Calibri" w:hAnsi="Calibri" w:cs="Times New Roman"/>
          <w:szCs w:val="22"/>
        </w:rPr>
        <w:t xml:space="preserve">  </w:t>
      </w:r>
      <w:r w:rsidR="00437361">
        <w:rPr>
          <w:rFonts w:ascii="Calibri" w:eastAsia="Calibri" w:hAnsi="Calibri" w:cs="Times New Roman"/>
          <w:szCs w:val="22"/>
        </w:rPr>
        <w:br/>
        <w:t xml:space="preserve">                                                                                                       </w:t>
      </w:r>
      <w:r>
        <w:rPr>
          <w:rFonts w:ascii="Calibri" w:eastAsia="Calibri" w:hAnsi="Calibri" w:cs="Times New Roman"/>
          <w:szCs w:val="22"/>
        </w:rPr>
        <w:t>a komunikačních technologií</w:t>
      </w:r>
    </w:p>
    <w:p w14:paraId="332E7C9B" w14:textId="77777777" w:rsidR="007F39AD" w:rsidRDefault="007F39AD">
      <w:pPr>
        <w:jc w:val="left"/>
        <w:rPr>
          <w:szCs w:val="22"/>
        </w:rPr>
      </w:pPr>
    </w:p>
    <w:sectPr w:rsidR="007F39AD">
      <w:headerReference w:type="even" r:id="rId19"/>
      <w:headerReference w:type="default" r:id="rId20"/>
      <w:footerReference w:type="default" r:id="rId21"/>
      <w:headerReference w:type="first" r:id="rId22"/>
      <w:foot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4786" w14:textId="77777777" w:rsidR="00347465" w:rsidRDefault="00347465">
      <w:r>
        <w:separator/>
      </w:r>
    </w:p>
  </w:endnote>
  <w:endnote w:type="continuationSeparator" w:id="0">
    <w:p w14:paraId="0813724B" w14:textId="77777777" w:rsidR="00347465" w:rsidRDefault="0034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7CA6" w14:textId="07DCD2E0" w:rsidR="007F39AD" w:rsidRDefault="004A5D91">
    <w:pPr>
      <w:pStyle w:val="Zpat"/>
    </w:pPr>
    <w:r>
      <w:rPr>
        <w:rFonts w:asciiTheme="minorHAnsi" w:hAnsiTheme="minorHAnsi" w:cstheme="minorHAnsi"/>
        <w:noProof/>
        <w:sz w:val="18"/>
        <w:szCs w:val="18"/>
        <w:lang w:eastAsia="cs-CZ"/>
      </w:rPr>
      <w:drawing>
        <wp:anchor distT="0" distB="0" distL="114300" distR="114300" simplePos="0" relativeHeight="251656704" behindDoc="1" locked="0" layoutInCell="1" allowOverlap="1" wp14:anchorId="332E7CAC" wp14:editId="332E7CAD">
          <wp:simplePos x="0" y="0"/>
          <wp:positionH relativeFrom="margin">
            <wp:align>right</wp:align>
          </wp:positionH>
          <wp:positionV relativeFrom="paragraph">
            <wp:posOffset>-278003</wp:posOffset>
          </wp:positionV>
          <wp:extent cx="1201479" cy="866820"/>
          <wp:effectExtent l="0" t="0" r="0" b="9525"/>
          <wp:wrapNone/>
          <wp:docPr id="8" name="Obrázek 511966633" descr="Obsah obrázku text, Písmo, design,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1479" cy="866820"/>
                  </a:xfrm>
                  <a:prstGeom prst="rect">
                    <a:avLst/>
                  </a:prstGeom>
                </pic:spPr>
              </pic:pic>
            </a:graphicData>
          </a:graphic>
        </wp:anchor>
      </w:drawing>
    </w:r>
    <w:r>
      <w:rPr>
        <w:rFonts w:asciiTheme="minorHAnsi" w:hAnsiTheme="minorHAnsi" w:cstheme="minorHAnsi"/>
        <w:sz w:val="18"/>
        <w:szCs w:val="18"/>
      </w:rPr>
      <w:fldChar w:fldCharType="begin"/>
    </w:r>
    <w:r>
      <w:rPr>
        <w:rFonts w:asciiTheme="minorHAnsi" w:hAnsiTheme="minorHAnsi" w:cstheme="minorHAnsi"/>
        <w:sz w:val="18"/>
        <w:szCs w:val="18"/>
      </w:rPr>
      <w:instrText xml:space="preserve"> DOCVARIABLE  dms_cj  \* MERGEFORMAT </w:instrText>
    </w:r>
    <w:r>
      <w:rPr>
        <w:rFonts w:asciiTheme="minorHAnsi" w:hAnsiTheme="minorHAnsi" w:cstheme="minorHAnsi"/>
        <w:sz w:val="18"/>
        <w:szCs w:val="18"/>
      </w:rPr>
      <w:fldChar w:fldCharType="separate"/>
    </w:r>
    <w:r w:rsidR="00CA40A7" w:rsidRPr="00CA40A7">
      <w:rPr>
        <w:rFonts w:asciiTheme="minorHAnsi" w:hAnsiTheme="minorHAnsi" w:cstheme="minorHAnsi"/>
        <w:bCs/>
        <w:sz w:val="18"/>
        <w:szCs w:val="18"/>
      </w:rPr>
      <w:t>MZE-17343/2025-12122</w:t>
    </w:r>
    <w:r>
      <w:rPr>
        <w:rFonts w:asciiTheme="minorHAnsi" w:hAnsiTheme="minorHAnsi" w:cstheme="minorHAnsi"/>
        <w:sz w:val="18"/>
        <w:szCs w:val="18"/>
      </w:rPr>
      <w:fldChar w:fldCharType="end"/>
    </w:r>
    <w:r>
      <w:tab/>
    </w:r>
    <w:r>
      <w:rPr>
        <w:rFonts w:ascii="Calibri" w:hAnsi="Calibri" w:cstheme="minorHAnsi"/>
        <w:sz w:val="18"/>
        <w:szCs w:val="16"/>
      </w:rPr>
      <w:t xml:space="preserve">strana </w:t>
    </w:r>
    <w:r>
      <w:rPr>
        <w:rFonts w:ascii="Calibri" w:hAnsi="Calibri" w:cstheme="minorHAnsi"/>
        <w:b/>
        <w:sz w:val="18"/>
        <w:szCs w:val="16"/>
      </w:rPr>
      <w:fldChar w:fldCharType="begin"/>
    </w:r>
    <w:r>
      <w:rPr>
        <w:rFonts w:ascii="Calibri" w:hAnsi="Calibri" w:cstheme="minorHAnsi"/>
        <w:b/>
        <w:sz w:val="18"/>
        <w:szCs w:val="16"/>
      </w:rPr>
      <w:instrText xml:space="preserve"> PAGE  \* Arabic  \* MERGEFORMAT </w:instrText>
    </w:r>
    <w:r>
      <w:rPr>
        <w:rFonts w:ascii="Calibri" w:hAnsi="Calibri" w:cstheme="minorHAnsi"/>
        <w:b/>
        <w:sz w:val="18"/>
        <w:szCs w:val="16"/>
      </w:rPr>
      <w:fldChar w:fldCharType="separate"/>
    </w:r>
    <w:r w:rsidR="0051035C">
      <w:rPr>
        <w:rFonts w:ascii="Calibri" w:hAnsi="Calibri" w:cstheme="minorHAnsi"/>
        <w:b/>
        <w:noProof/>
        <w:sz w:val="18"/>
        <w:szCs w:val="16"/>
      </w:rPr>
      <w:t>17</w:t>
    </w:r>
    <w:r>
      <w:rPr>
        <w:rFonts w:ascii="Calibri" w:hAnsi="Calibri" w:cstheme="minorHAnsi"/>
        <w:b/>
        <w:sz w:val="18"/>
        <w:szCs w:val="16"/>
      </w:rPr>
      <w:fldChar w:fldCharType="end"/>
    </w:r>
    <w:r>
      <w:rPr>
        <w:rFonts w:ascii="Calibri" w:hAnsi="Calibri" w:cstheme="minorHAnsi"/>
        <w:sz w:val="18"/>
        <w:szCs w:val="16"/>
      </w:rPr>
      <w:t xml:space="preserve"> z </w:t>
    </w:r>
    <w:r>
      <w:rPr>
        <w:rFonts w:ascii="Calibri" w:hAnsi="Calibri" w:cstheme="minorHAnsi"/>
        <w:b/>
        <w:sz w:val="18"/>
        <w:szCs w:val="16"/>
      </w:rPr>
      <w:fldChar w:fldCharType="begin"/>
    </w:r>
    <w:r>
      <w:rPr>
        <w:rFonts w:ascii="Calibri" w:hAnsi="Calibri" w:cstheme="minorHAnsi"/>
        <w:b/>
        <w:sz w:val="18"/>
        <w:szCs w:val="16"/>
      </w:rPr>
      <w:instrText>NUMPAGES</w:instrText>
    </w:r>
    <w:r>
      <w:rPr>
        <w:rFonts w:ascii="Calibri" w:hAnsi="Calibri" w:cstheme="minorHAnsi"/>
        <w:b/>
        <w:sz w:val="18"/>
        <w:szCs w:val="16"/>
      </w:rPr>
      <w:fldChar w:fldCharType="separate"/>
    </w:r>
    <w:r w:rsidR="0051035C">
      <w:rPr>
        <w:rFonts w:ascii="Calibri" w:hAnsi="Calibri" w:cstheme="minorHAnsi"/>
        <w:b/>
        <w:noProof/>
        <w:sz w:val="18"/>
        <w:szCs w:val="16"/>
      </w:rPr>
      <w:t>20</w:t>
    </w:r>
    <w:r>
      <w:rPr>
        <w:rFonts w:ascii="Calibri" w:hAnsi="Calibri" w:cstheme="minorHAnsi"/>
        <w:b/>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7CA8" w14:textId="77777777" w:rsidR="007F39AD" w:rsidRDefault="004A5D91">
    <w:pPr>
      <w:pStyle w:val="Zpat"/>
      <w:tabs>
        <w:tab w:val="clear" w:pos="4536"/>
        <w:tab w:val="clear" w:pos="9072"/>
        <w:tab w:val="right" w:pos="8789"/>
      </w:tabs>
      <w:rPr>
        <w:rFonts w:ascii="Calibri" w:hAnsi="Calibri" w:cstheme="minorHAnsi"/>
        <w:sz w:val="18"/>
        <w:szCs w:val="16"/>
      </w:rPr>
    </w:pPr>
    <w:r>
      <w:rPr>
        <w:noProof/>
        <w:lang w:eastAsia="cs-CZ"/>
      </w:rPr>
      <w:drawing>
        <wp:anchor distT="0" distB="0" distL="114300" distR="114300" simplePos="0" relativeHeight="251655680" behindDoc="1" locked="0" layoutInCell="1" allowOverlap="1" wp14:anchorId="332E7CAF" wp14:editId="332E7CB0">
          <wp:simplePos x="0" y="0"/>
          <wp:positionH relativeFrom="margin">
            <wp:align>right</wp:align>
          </wp:positionH>
          <wp:positionV relativeFrom="paragraph">
            <wp:posOffset>-182626</wp:posOffset>
          </wp:positionV>
          <wp:extent cx="1201479" cy="866820"/>
          <wp:effectExtent l="0" t="0" r="0" b="9525"/>
          <wp:wrapNone/>
          <wp:docPr id="7" name="Obrázek 511966633" descr="Obsah obrázku text, Písmo, design,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1479" cy="866820"/>
                  </a:xfrm>
                  <a:prstGeom prst="rect">
                    <a:avLst/>
                  </a:prstGeom>
                </pic:spPr>
              </pic:pic>
            </a:graphicData>
          </a:graphic>
        </wp:anchor>
      </w:drawing>
    </w:r>
  </w:p>
  <w:p w14:paraId="332E7CA9" w14:textId="1E95CD64" w:rsidR="007F39AD" w:rsidRDefault="004A5D91">
    <w:pPr>
      <w:pStyle w:val="Zpat"/>
    </w:pPr>
    <w:r>
      <w:rPr>
        <w:rFonts w:ascii="Calibri" w:hAnsi="Calibri" w:cstheme="minorHAnsi"/>
        <w:sz w:val="18"/>
        <w:szCs w:val="16"/>
      </w:rPr>
      <w:t xml:space="preserve">strana </w:t>
    </w:r>
    <w:r>
      <w:rPr>
        <w:rFonts w:ascii="Calibri" w:hAnsi="Calibri" w:cstheme="minorHAnsi"/>
        <w:b/>
        <w:sz w:val="18"/>
        <w:szCs w:val="16"/>
      </w:rPr>
      <w:fldChar w:fldCharType="begin"/>
    </w:r>
    <w:r>
      <w:rPr>
        <w:rFonts w:ascii="Calibri" w:hAnsi="Calibri" w:cstheme="minorHAnsi"/>
        <w:b/>
        <w:sz w:val="18"/>
        <w:szCs w:val="16"/>
      </w:rPr>
      <w:instrText xml:space="preserve"> PAGE  \* Arabic  \* MERGEFORMAT </w:instrText>
    </w:r>
    <w:r>
      <w:rPr>
        <w:rFonts w:ascii="Calibri" w:hAnsi="Calibri" w:cstheme="minorHAnsi"/>
        <w:b/>
        <w:sz w:val="18"/>
        <w:szCs w:val="16"/>
      </w:rPr>
      <w:fldChar w:fldCharType="separate"/>
    </w:r>
    <w:r w:rsidR="0051035C">
      <w:rPr>
        <w:rFonts w:ascii="Calibri" w:hAnsi="Calibri" w:cstheme="minorHAnsi"/>
        <w:b/>
        <w:noProof/>
        <w:sz w:val="18"/>
        <w:szCs w:val="16"/>
      </w:rPr>
      <w:t>1</w:t>
    </w:r>
    <w:r>
      <w:rPr>
        <w:rFonts w:ascii="Calibri" w:hAnsi="Calibri" w:cstheme="minorHAnsi"/>
        <w:b/>
        <w:sz w:val="18"/>
        <w:szCs w:val="16"/>
      </w:rPr>
      <w:fldChar w:fldCharType="end"/>
    </w:r>
    <w:r>
      <w:rPr>
        <w:rFonts w:ascii="Calibri" w:hAnsi="Calibri" w:cstheme="minorHAnsi"/>
        <w:sz w:val="18"/>
        <w:szCs w:val="16"/>
      </w:rPr>
      <w:t xml:space="preserve"> z </w:t>
    </w:r>
    <w:r>
      <w:rPr>
        <w:rFonts w:ascii="Calibri" w:hAnsi="Calibri" w:cstheme="minorHAnsi"/>
        <w:b/>
        <w:sz w:val="18"/>
        <w:szCs w:val="16"/>
      </w:rPr>
      <w:fldChar w:fldCharType="begin"/>
    </w:r>
    <w:r>
      <w:rPr>
        <w:rFonts w:ascii="Calibri" w:hAnsi="Calibri" w:cstheme="minorHAnsi"/>
        <w:b/>
        <w:sz w:val="18"/>
        <w:szCs w:val="16"/>
      </w:rPr>
      <w:instrText>NUMPAGES</w:instrText>
    </w:r>
    <w:r>
      <w:rPr>
        <w:rFonts w:ascii="Calibri" w:hAnsi="Calibri" w:cstheme="minorHAnsi"/>
        <w:b/>
        <w:sz w:val="18"/>
        <w:szCs w:val="16"/>
      </w:rPr>
      <w:fldChar w:fldCharType="separate"/>
    </w:r>
    <w:r w:rsidR="0051035C">
      <w:rPr>
        <w:rFonts w:ascii="Calibri" w:hAnsi="Calibri" w:cstheme="minorHAnsi"/>
        <w:b/>
        <w:noProof/>
        <w:sz w:val="18"/>
        <w:szCs w:val="16"/>
      </w:rPr>
      <w:t>20</w:t>
    </w:r>
    <w:r>
      <w:rPr>
        <w:rFonts w:ascii="Calibri" w:hAnsi="Calibri" w:cstheme="minorHAnsi"/>
        <w:b/>
        <w:sz w:val="18"/>
        <w:szCs w:val="16"/>
      </w:rPr>
      <w:fldChar w:fldCharType="end"/>
    </w:r>
    <w:r>
      <w:rPr>
        <w:rFonts w:cstheme="minorHAnsi"/>
        <w:b/>
        <w:sz w:val="18"/>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040F" w14:textId="77777777" w:rsidR="00347465" w:rsidRDefault="00347465">
      <w:r>
        <w:separator/>
      </w:r>
    </w:p>
  </w:footnote>
  <w:footnote w:type="continuationSeparator" w:id="0">
    <w:p w14:paraId="6862FA20" w14:textId="77777777" w:rsidR="00347465" w:rsidRDefault="0034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7CA4" w14:textId="7A56A118" w:rsidR="007F39AD" w:rsidRDefault="007F3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7CA5" w14:textId="686EFDDE" w:rsidR="007F39AD" w:rsidRDefault="007F39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7CA7" w14:textId="4AE62642" w:rsidR="007F39AD" w:rsidRDefault="007F3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CFA"/>
    <w:multiLevelType w:val="multilevel"/>
    <w:tmpl w:val="32705072"/>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15:restartNumberingAfterBreak="0">
    <w:nsid w:val="049E5439"/>
    <w:multiLevelType w:val="multilevel"/>
    <w:tmpl w:val="F530C6A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Times New Roman" w:hint="default"/>
      </w:rPr>
    </w:lvl>
    <w:lvl w:ilvl="2">
      <w:numFmt w:val="bullet"/>
      <w:lvlText w:val="•"/>
      <w:lvlJc w:val="left"/>
      <w:pPr>
        <w:ind w:left="2505" w:hanging="705"/>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B52020"/>
    <w:multiLevelType w:val="multilevel"/>
    <w:tmpl w:val="B5B0BE42"/>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0B1F6746"/>
    <w:multiLevelType w:val="multilevel"/>
    <w:tmpl w:val="23F6F88A"/>
    <w:lvl w:ilvl="0">
      <w:start w:val="1"/>
      <w:numFmt w:val="bullet"/>
      <w:lvlText w:val=""/>
      <w:lvlJc w:val="left"/>
      <w:pPr>
        <w:ind w:left="4260" w:hanging="360"/>
      </w:pPr>
      <w:rPr>
        <w:rFonts w:ascii="Wingdings" w:hAnsi="Wingdings" w:hint="default"/>
      </w:rPr>
    </w:lvl>
    <w:lvl w:ilvl="1">
      <w:start w:val="1"/>
      <w:numFmt w:val="bullet"/>
      <w:lvlText w:val="o"/>
      <w:lvlJc w:val="left"/>
      <w:pPr>
        <w:ind w:left="4980" w:hanging="360"/>
      </w:pPr>
      <w:rPr>
        <w:rFonts w:ascii="Courier New" w:hAnsi="Courier New" w:cs="Courier New" w:hint="default"/>
      </w:rPr>
    </w:lvl>
    <w:lvl w:ilvl="2">
      <w:start w:val="1"/>
      <w:numFmt w:val="bullet"/>
      <w:lvlText w:val=""/>
      <w:lvlJc w:val="left"/>
      <w:pPr>
        <w:ind w:left="5700" w:hanging="360"/>
      </w:pPr>
      <w:rPr>
        <w:rFonts w:ascii="Wingdings" w:hAnsi="Wingdings" w:hint="default"/>
      </w:rPr>
    </w:lvl>
    <w:lvl w:ilvl="3">
      <w:start w:val="1"/>
      <w:numFmt w:val="bullet"/>
      <w:lvlText w:val=""/>
      <w:lvlJc w:val="left"/>
      <w:pPr>
        <w:ind w:left="6420" w:hanging="360"/>
      </w:pPr>
      <w:rPr>
        <w:rFonts w:ascii="Symbol" w:hAnsi="Symbol" w:hint="default"/>
      </w:rPr>
    </w:lvl>
    <w:lvl w:ilvl="4">
      <w:start w:val="1"/>
      <w:numFmt w:val="bullet"/>
      <w:lvlText w:val="o"/>
      <w:lvlJc w:val="left"/>
      <w:pPr>
        <w:ind w:left="7140" w:hanging="360"/>
      </w:pPr>
      <w:rPr>
        <w:rFonts w:ascii="Courier New" w:hAnsi="Courier New" w:cs="Courier New" w:hint="default"/>
      </w:rPr>
    </w:lvl>
    <w:lvl w:ilvl="5">
      <w:start w:val="1"/>
      <w:numFmt w:val="bullet"/>
      <w:lvlText w:val=""/>
      <w:lvlJc w:val="left"/>
      <w:pPr>
        <w:ind w:left="7860" w:hanging="360"/>
      </w:pPr>
      <w:rPr>
        <w:rFonts w:ascii="Wingdings" w:hAnsi="Wingdings" w:hint="default"/>
      </w:rPr>
    </w:lvl>
    <w:lvl w:ilvl="6">
      <w:start w:val="1"/>
      <w:numFmt w:val="bullet"/>
      <w:lvlText w:val=""/>
      <w:lvlJc w:val="left"/>
      <w:pPr>
        <w:ind w:left="8580" w:hanging="360"/>
      </w:pPr>
      <w:rPr>
        <w:rFonts w:ascii="Symbol" w:hAnsi="Symbol" w:hint="default"/>
      </w:rPr>
    </w:lvl>
    <w:lvl w:ilvl="7">
      <w:start w:val="1"/>
      <w:numFmt w:val="bullet"/>
      <w:lvlText w:val="o"/>
      <w:lvlJc w:val="left"/>
      <w:pPr>
        <w:ind w:left="9300" w:hanging="360"/>
      </w:pPr>
      <w:rPr>
        <w:rFonts w:ascii="Courier New" w:hAnsi="Courier New" w:cs="Courier New" w:hint="default"/>
      </w:rPr>
    </w:lvl>
    <w:lvl w:ilvl="8">
      <w:start w:val="1"/>
      <w:numFmt w:val="bullet"/>
      <w:lvlText w:val=""/>
      <w:lvlJc w:val="left"/>
      <w:pPr>
        <w:ind w:left="10020" w:hanging="360"/>
      </w:pPr>
      <w:rPr>
        <w:rFonts w:ascii="Wingdings" w:hAnsi="Wingdings" w:hint="default"/>
      </w:rPr>
    </w:lvl>
  </w:abstractNum>
  <w:abstractNum w:abstractNumId="4" w15:restartNumberingAfterBreak="0">
    <w:nsid w:val="0DC94F81"/>
    <w:multiLevelType w:val="multilevel"/>
    <w:tmpl w:val="808606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F94AFC"/>
    <w:multiLevelType w:val="multilevel"/>
    <w:tmpl w:val="1988C3F2"/>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125042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FA623"/>
    <w:multiLevelType w:val="multilevel"/>
    <w:tmpl w:val="964EB7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31AEACD"/>
    <w:multiLevelType w:val="multilevel"/>
    <w:tmpl w:val="8C2AC8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059813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4A043C5"/>
    <w:multiLevelType w:val="multilevel"/>
    <w:tmpl w:val="6D3E55A6"/>
    <w:lvl w:ilvl="0">
      <w:start w:val="1"/>
      <w:numFmt w:val="bullet"/>
      <w:lvlText w:val=""/>
      <w:lvlJc w:val="left"/>
      <w:pPr>
        <w:ind w:left="1714" w:hanging="360"/>
      </w:pPr>
      <w:rPr>
        <w:rFonts w:ascii="Symbol" w:hAnsi="Symbol" w:hint="default"/>
      </w:rPr>
    </w:lvl>
    <w:lvl w:ilvl="1">
      <w:start w:val="1"/>
      <w:numFmt w:val="bullet"/>
      <w:lvlText w:val="o"/>
      <w:lvlJc w:val="left"/>
      <w:pPr>
        <w:ind w:left="2434" w:hanging="360"/>
      </w:pPr>
      <w:rPr>
        <w:rFonts w:ascii="Courier New" w:hAnsi="Courier New" w:cs="Courier New" w:hint="default"/>
      </w:rPr>
    </w:lvl>
    <w:lvl w:ilvl="2">
      <w:start w:val="1"/>
      <w:numFmt w:val="bullet"/>
      <w:lvlText w:val=""/>
      <w:lvlJc w:val="left"/>
      <w:pPr>
        <w:ind w:left="3154" w:hanging="360"/>
      </w:pPr>
      <w:rPr>
        <w:rFonts w:ascii="Wingdings" w:hAnsi="Wingdings" w:hint="default"/>
      </w:rPr>
    </w:lvl>
    <w:lvl w:ilvl="3">
      <w:start w:val="1"/>
      <w:numFmt w:val="bullet"/>
      <w:lvlText w:val=""/>
      <w:lvlJc w:val="left"/>
      <w:pPr>
        <w:ind w:left="3874" w:hanging="360"/>
      </w:pPr>
      <w:rPr>
        <w:rFonts w:ascii="Symbol" w:hAnsi="Symbol" w:hint="default"/>
      </w:rPr>
    </w:lvl>
    <w:lvl w:ilvl="4">
      <w:start w:val="1"/>
      <w:numFmt w:val="bullet"/>
      <w:lvlText w:val="o"/>
      <w:lvlJc w:val="left"/>
      <w:pPr>
        <w:ind w:left="4594" w:hanging="360"/>
      </w:pPr>
      <w:rPr>
        <w:rFonts w:ascii="Courier New" w:hAnsi="Courier New" w:cs="Courier New" w:hint="default"/>
      </w:rPr>
    </w:lvl>
    <w:lvl w:ilvl="5">
      <w:start w:val="1"/>
      <w:numFmt w:val="bullet"/>
      <w:lvlText w:val=""/>
      <w:lvlJc w:val="left"/>
      <w:pPr>
        <w:ind w:left="5314" w:hanging="360"/>
      </w:pPr>
      <w:rPr>
        <w:rFonts w:ascii="Wingdings" w:hAnsi="Wingdings" w:hint="default"/>
      </w:rPr>
    </w:lvl>
    <w:lvl w:ilvl="6">
      <w:start w:val="1"/>
      <w:numFmt w:val="bullet"/>
      <w:lvlText w:val=""/>
      <w:lvlJc w:val="left"/>
      <w:pPr>
        <w:ind w:left="6034" w:hanging="360"/>
      </w:pPr>
      <w:rPr>
        <w:rFonts w:ascii="Symbol" w:hAnsi="Symbol" w:hint="default"/>
      </w:rPr>
    </w:lvl>
    <w:lvl w:ilvl="7">
      <w:start w:val="1"/>
      <w:numFmt w:val="bullet"/>
      <w:lvlText w:val="o"/>
      <w:lvlJc w:val="left"/>
      <w:pPr>
        <w:ind w:left="6754" w:hanging="360"/>
      </w:pPr>
      <w:rPr>
        <w:rFonts w:ascii="Courier New" w:hAnsi="Courier New" w:cs="Courier New" w:hint="default"/>
      </w:rPr>
    </w:lvl>
    <w:lvl w:ilvl="8">
      <w:start w:val="1"/>
      <w:numFmt w:val="bullet"/>
      <w:lvlText w:val=""/>
      <w:lvlJc w:val="left"/>
      <w:pPr>
        <w:ind w:left="7474" w:hanging="360"/>
      </w:pPr>
      <w:rPr>
        <w:rFonts w:ascii="Wingdings" w:hAnsi="Wingdings" w:hint="default"/>
      </w:rPr>
    </w:lvl>
  </w:abstractNum>
  <w:abstractNum w:abstractNumId="11" w15:restartNumberingAfterBreak="0">
    <w:nsid w:val="24C9680F"/>
    <w:multiLevelType w:val="multilevel"/>
    <w:tmpl w:val="71986874"/>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208733"/>
    <w:multiLevelType w:val="multilevel"/>
    <w:tmpl w:val="045697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872ACAB"/>
    <w:multiLevelType w:val="multilevel"/>
    <w:tmpl w:val="A09AA7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8AB747B"/>
    <w:multiLevelType w:val="multilevel"/>
    <w:tmpl w:val="141E21B4"/>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D88798B"/>
    <w:multiLevelType w:val="multilevel"/>
    <w:tmpl w:val="5CB4EFE6"/>
    <w:lvl w:ilvl="0">
      <w:start w:val="1"/>
      <w:numFmt w:val="lowerLetter"/>
      <w:lvlText w:val="%1)"/>
      <w:lvlJc w:val="left"/>
      <w:pPr>
        <w:ind w:left="720" w:hanging="360"/>
      </w:pPr>
      <w:rPr>
        <w:rFonts w:asciiTheme="minorHAnsi" w:hAnsiTheme="minorHAnsi" w:hint="default"/>
        <w:sz w:val="22"/>
        <w:szCs w:val="22"/>
      </w:rPr>
    </w:lvl>
    <w:lvl w:ilvl="1">
      <w:start w:val="1"/>
      <w:numFmt w:val="decimal"/>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5767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657CA0"/>
    <w:multiLevelType w:val="multilevel"/>
    <w:tmpl w:val="D0863930"/>
    <w:lvl w:ilvl="0">
      <w:start w:val="1"/>
      <w:numFmt w:val="bullet"/>
      <w:lvlText w:val="o"/>
      <w:lvlJc w:val="left"/>
      <w:pPr>
        <w:ind w:left="1569" w:hanging="360"/>
      </w:pPr>
      <w:rPr>
        <w:rFonts w:ascii="Courier New" w:hAnsi="Courier New" w:cs="Courier New" w:hint="default"/>
      </w:rPr>
    </w:lvl>
    <w:lvl w:ilvl="1">
      <w:start w:val="1"/>
      <w:numFmt w:val="bullet"/>
      <w:lvlText w:val="o"/>
      <w:lvlJc w:val="left"/>
      <w:pPr>
        <w:ind w:left="2289" w:hanging="360"/>
      </w:pPr>
      <w:rPr>
        <w:rFonts w:ascii="Courier New" w:hAnsi="Courier New" w:cs="Courier New" w:hint="default"/>
      </w:rPr>
    </w:lvl>
    <w:lvl w:ilvl="2">
      <w:start w:val="1"/>
      <w:numFmt w:val="bullet"/>
      <w:lvlText w:val=""/>
      <w:lvlJc w:val="left"/>
      <w:pPr>
        <w:ind w:left="3009" w:hanging="360"/>
      </w:pPr>
      <w:rPr>
        <w:rFonts w:ascii="Wingdings" w:hAnsi="Wingdings" w:hint="default"/>
      </w:rPr>
    </w:lvl>
    <w:lvl w:ilvl="3">
      <w:start w:val="1"/>
      <w:numFmt w:val="bullet"/>
      <w:lvlText w:val=""/>
      <w:lvlJc w:val="left"/>
      <w:pPr>
        <w:ind w:left="3729" w:hanging="360"/>
      </w:pPr>
      <w:rPr>
        <w:rFonts w:ascii="Symbol" w:hAnsi="Symbol" w:hint="default"/>
      </w:rPr>
    </w:lvl>
    <w:lvl w:ilvl="4">
      <w:start w:val="1"/>
      <w:numFmt w:val="bullet"/>
      <w:lvlText w:val="o"/>
      <w:lvlJc w:val="left"/>
      <w:pPr>
        <w:ind w:left="4449" w:hanging="360"/>
      </w:pPr>
      <w:rPr>
        <w:rFonts w:ascii="Courier New" w:hAnsi="Courier New" w:cs="Courier New" w:hint="default"/>
      </w:rPr>
    </w:lvl>
    <w:lvl w:ilvl="5">
      <w:start w:val="1"/>
      <w:numFmt w:val="bullet"/>
      <w:lvlText w:val=""/>
      <w:lvlJc w:val="left"/>
      <w:pPr>
        <w:ind w:left="5169" w:hanging="360"/>
      </w:pPr>
      <w:rPr>
        <w:rFonts w:ascii="Wingdings" w:hAnsi="Wingdings" w:hint="default"/>
      </w:rPr>
    </w:lvl>
    <w:lvl w:ilvl="6">
      <w:start w:val="1"/>
      <w:numFmt w:val="bullet"/>
      <w:lvlText w:val=""/>
      <w:lvlJc w:val="left"/>
      <w:pPr>
        <w:ind w:left="5889" w:hanging="360"/>
      </w:pPr>
      <w:rPr>
        <w:rFonts w:ascii="Symbol" w:hAnsi="Symbol" w:hint="default"/>
      </w:rPr>
    </w:lvl>
    <w:lvl w:ilvl="7">
      <w:start w:val="1"/>
      <w:numFmt w:val="bullet"/>
      <w:lvlText w:val="o"/>
      <w:lvlJc w:val="left"/>
      <w:pPr>
        <w:ind w:left="6609" w:hanging="360"/>
      </w:pPr>
      <w:rPr>
        <w:rFonts w:ascii="Courier New" w:hAnsi="Courier New" w:cs="Courier New" w:hint="default"/>
      </w:rPr>
    </w:lvl>
    <w:lvl w:ilvl="8">
      <w:start w:val="1"/>
      <w:numFmt w:val="bullet"/>
      <w:lvlText w:val=""/>
      <w:lvlJc w:val="left"/>
      <w:pPr>
        <w:ind w:left="7329" w:hanging="360"/>
      </w:pPr>
      <w:rPr>
        <w:rFonts w:ascii="Wingdings" w:hAnsi="Wingdings" w:hint="default"/>
      </w:rPr>
    </w:lvl>
  </w:abstractNum>
  <w:abstractNum w:abstractNumId="18" w15:restartNumberingAfterBreak="0">
    <w:nsid w:val="3443B4A0"/>
    <w:multiLevelType w:val="multilevel"/>
    <w:tmpl w:val="5ED0A7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4F5780A"/>
    <w:multiLevelType w:val="multilevel"/>
    <w:tmpl w:val="99FE25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38CFC389"/>
    <w:multiLevelType w:val="multilevel"/>
    <w:tmpl w:val="C3DAF7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F862C74"/>
    <w:multiLevelType w:val="multilevel"/>
    <w:tmpl w:val="099CFF68"/>
    <w:lvl w:ilvl="0">
      <w:start w:val="1"/>
      <w:numFmt w:val="bullet"/>
      <w:lvlText w:val="o"/>
      <w:lvlJc w:val="left"/>
      <w:pPr>
        <w:ind w:left="2136" w:hanging="360"/>
      </w:pPr>
      <w:rPr>
        <w:rFonts w:ascii="Courier New" w:hAnsi="Courier New" w:cs="Courier New"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22" w15:restartNumberingAfterBreak="0">
    <w:nsid w:val="41C031F6"/>
    <w:multiLevelType w:val="multilevel"/>
    <w:tmpl w:val="B9B84076"/>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441654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6C8767"/>
    <w:multiLevelType w:val="multilevel"/>
    <w:tmpl w:val="047433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8540F18"/>
    <w:multiLevelType w:val="multilevel"/>
    <w:tmpl w:val="6862E462"/>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488C5FF7"/>
    <w:multiLevelType w:val="multilevel"/>
    <w:tmpl w:val="77A8C92C"/>
    <w:lvl w:ilvl="0">
      <w:start w:val="1"/>
      <w:numFmt w:val="lowerLetter"/>
      <w:lvlText w:val="%1)"/>
      <w:lvlJc w:val="left"/>
      <w:pPr>
        <w:ind w:left="720" w:hanging="360"/>
      </w:pPr>
      <w:rPr>
        <w:rFonts w:cs="Times New Roman"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4F4A31"/>
    <w:multiLevelType w:val="multilevel"/>
    <w:tmpl w:val="7EA4EA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6DB3DD3"/>
    <w:multiLevelType w:val="multilevel"/>
    <w:tmpl w:val="CA7455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745360A"/>
    <w:multiLevelType w:val="multilevel"/>
    <w:tmpl w:val="DD1CF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B17738"/>
    <w:multiLevelType w:val="multilevel"/>
    <w:tmpl w:val="1BE20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6047AB"/>
    <w:multiLevelType w:val="multilevel"/>
    <w:tmpl w:val="3796F1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59FC5050"/>
    <w:multiLevelType w:val="multilevel"/>
    <w:tmpl w:val="43DEE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8EF2C9"/>
    <w:multiLevelType w:val="multilevel"/>
    <w:tmpl w:val="A210C5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5B010178"/>
    <w:multiLevelType w:val="multilevel"/>
    <w:tmpl w:val="EB3E2AE4"/>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CA76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F37353"/>
    <w:multiLevelType w:val="multilevel"/>
    <w:tmpl w:val="A68024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625D512A"/>
    <w:multiLevelType w:val="multilevel"/>
    <w:tmpl w:val="E6C48B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A923F3"/>
    <w:multiLevelType w:val="multilevel"/>
    <w:tmpl w:val="77DCA2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9FA4F6"/>
    <w:multiLevelType w:val="multilevel"/>
    <w:tmpl w:val="6E16CF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66046B7A"/>
    <w:multiLevelType w:val="multilevel"/>
    <w:tmpl w:val="A0E4DCC6"/>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6823583A"/>
    <w:multiLevelType w:val="multilevel"/>
    <w:tmpl w:val="CB54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C43BD2"/>
    <w:multiLevelType w:val="multilevel"/>
    <w:tmpl w:val="0E227974"/>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6BF3F98F"/>
    <w:multiLevelType w:val="multilevel"/>
    <w:tmpl w:val="83C24C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4" w15:restartNumberingAfterBreak="0">
    <w:nsid w:val="6C2A4E6F"/>
    <w:multiLevelType w:val="multilevel"/>
    <w:tmpl w:val="F370BC1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2CA7CFE"/>
    <w:multiLevelType w:val="multilevel"/>
    <w:tmpl w:val="7014358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alibri" w:eastAsia="Calibri" w:hAnsi="Calibri" w:cs="Times New Roman" w:hint="default"/>
      </w:rPr>
    </w:lvl>
    <w:lvl w:ilvl="2">
      <w:numFmt w:val="bullet"/>
      <w:lvlText w:val="•"/>
      <w:lvlJc w:val="left"/>
      <w:pPr>
        <w:ind w:left="2505" w:hanging="705"/>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C15455"/>
    <w:multiLevelType w:val="multilevel"/>
    <w:tmpl w:val="976EC78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252320256">
    <w:abstractNumId w:val="0"/>
  </w:num>
  <w:num w:numId="2" w16cid:durableId="1963655661">
    <w:abstractNumId w:val="1"/>
  </w:num>
  <w:num w:numId="3" w16cid:durableId="845097059">
    <w:abstractNumId w:val="2"/>
  </w:num>
  <w:num w:numId="4" w16cid:durableId="616834270">
    <w:abstractNumId w:val="3"/>
  </w:num>
  <w:num w:numId="5" w16cid:durableId="1603493859">
    <w:abstractNumId w:val="4"/>
  </w:num>
  <w:num w:numId="6" w16cid:durableId="1392457212">
    <w:abstractNumId w:val="5"/>
  </w:num>
  <w:num w:numId="7" w16cid:durableId="473253687">
    <w:abstractNumId w:val="6"/>
  </w:num>
  <w:num w:numId="8" w16cid:durableId="1584800434">
    <w:abstractNumId w:val="7"/>
  </w:num>
  <w:num w:numId="9" w16cid:durableId="1144349155">
    <w:abstractNumId w:val="8"/>
  </w:num>
  <w:num w:numId="10" w16cid:durableId="383062483">
    <w:abstractNumId w:val="9"/>
  </w:num>
  <w:num w:numId="11" w16cid:durableId="1142623596">
    <w:abstractNumId w:val="10"/>
  </w:num>
  <w:num w:numId="12" w16cid:durableId="1216164357">
    <w:abstractNumId w:val="11"/>
  </w:num>
  <w:num w:numId="13" w16cid:durableId="522323385">
    <w:abstractNumId w:val="12"/>
  </w:num>
  <w:num w:numId="14" w16cid:durableId="875895568">
    <w:abstractNumId w:val="13"/>
  </w:num>
  <w:num w:numId="15" w16cid:durableId="1278101592">
    <w:abstractNumId w:val="14"/>
  </w:num>
  <w:num w:numId="16" w16cid:durableId="1698310009">
    <w:abstractNumId w:val="15"/>
  </w:num>
  <w:num w:numId="17" w16cid:durableId="1130052517">
    <w:abstractNumId w:val="16"/>
  </w:num>
  <w:num w:numId="18" w16cid:durableId="1583642302">
    <w:abstractNumId w:val="17"/>
  </w:num>
  <w:num w:numId="19" w16cid:durableId="1698307815">
    <w:abstractNumId w:val="18"/>
  </w:num>
  <w:num w:numId="20" w16cid:durableId="1012029779">
    <w:abstractNumId w:val="19"/>
  </w:num>
  <w:num w:numId="21" w16cid:durableId="491408887">
    <w:abstractNumId w:val="20"/>
  </w:num>
  <w:num w:numId="22" w16cid:durableId="795752925">
    <w:abstractNumId w:val="21"/>
  </w:num>
  <w:num w:numId="23" w16cid:durableId="1452357507">
    <w:abstractNumId w:val="22"/>
  </w:num>
  <w:num w:numId="24" w16cid:durableId="1062019530">
    <w:abstractNumId w:val="23"/>
  </w:num>
  <w:num w:numId="25" w16cid:durableId="847016509">
    <w:abstractNumId w:val="24"/>
  </w:num>
  <w:num w:numId="26" w16cid:durableId="1492603725">
    <w:abstractNumId w:val="25"/>
  </w:num>
  <w:num w:numId="27" w16cid:durableId="1650132543">
    <w:abstractNumId w:val="26"/>
  </w:num>
  <w:num w:numId="28" w16cid:durableId="1069884647">
    <w:abstractNumId w:val="27"/>
  </w:num>
  <w:num w:numId="29" w16cid:durableId="2093962670">
    <w:abstractNumId w:val="28"/>
  </w:num>
  <w:num w:numId="30" w16cid:durableId="719211428">
    <w:abstractNumId w:val="29"/>
  </w:num>
  <w:num w:numId="31" w16cid:durableId="2092191349">
    <w:abstractNumId w:val="30"/>
  </w:num>
  <w:num w:numId="32" w16cid:durableId="1201169080">
    <w:abstractNumId w:val="31"/>
  </w:num>
  <w:num w:numId="33" w16cid:durableId="1960061192">
    <w:abstractNumId w:val="32"/>
  </w:num>
  <w:num w:numId="34" w16cid:durableId="2013335547">
    <w:abstractNumId w:val="33"/>
  </w:num>
  <w:num w:numId="35" w16cid:durableId="1523201481">
    <w:abstractNumId w:val="34"/>
  </w:num>
  <w:num w:numId="36" w16cid:durableId="1535072810">
    <w:abstractNumId w:val="35"/>
  </w:num>
  <w:num w:numId="37" w16cid:durableId="997608576">
    <w:abstractNumId w:val="36"/>
  </w:num>
  <w:num w:numId="38" w16cid:durableId="334308032">
    <w:abstractNumId w:val="37"/>
  </w:num>
  <w:num w:numId="39" w16cid:durableId="1989168207">
    <w:abstractNumId w:val="38"/>
  </w:num>
  <w:num w:numId="40" w16cid:durableId="1628510598">
    <w:abstractNumId w:val="39"/>
  </w:num>
  <w:num w:numId="41" w16cid:durableId="1563711442">
    <w:abstractNumId w:val="40"/>
  </w:num>
  <w:num w:numId="42" w16cid:durableId="245503190">
    <w:abstractNumId w:val="41"/>
  </w:num>
  <w:num w:numId="43" w16cid:durableId="1428234194">
    <w:abstractNumId w:val="42"/>
  </w:num>
  <w:num w:numId="44" w16cid:durableId="655688890">
    <w:abstractNumId w:val="43"/>
  </w:num>
  <w:num w:numId="45" w16cid:durableId="427434742">
    <w:abstractNumId w:val="44"/>
  </w:num>
  <w:num w:numId="46" w16cid:durableId="1485783196">
    <w:abstractNumId w:val="45"/>
  </w:num>
  <w:num w:numId="47" w16cid:durableId="2086296127">
    <w:abstractNumId w:val="46"/>
  </w:num>
  <w:num w:numId="48" w16cid:durableId="1435251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álová Viktorie">
    <w15:presenceInfo w15:providerId="AD" w15:userId="S::Viktorie.Kralova@mze.gov.cz::dc06d9df-3e50-44aa-9d05-fbc422937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11156 - Oddělení veřejných zakázek_x000d__x000a_Vážená paní_x000d__x000a_Ing. Romana Polanecká_x000d__x000a_zde"/>
    <w:docVar w:name="dms_adresat_adresa" w:val="%%%nevyplněno%%%"/>
    <w:docVar w:name="dms_adresat_dat_narozeni" w:val="%%%nevyplněno%%%"/>
    <w:docVar w:name="dms_adresat_ic" w:val="%%%nevyplněno%%%"/>
    <w:docVar w:name="dms_adresat_jmeno" w:val="Ing. Romana Polanecká"/>
    <w:docVar w:name="dms_carovy_kod" w:val="mzedms029090018"/>
    <w:docVar w:name="dms_carovy_kod_cj" w:val="MZE-17343/2025-12122"/>
    <w:docVar w:name="dms_cj" w:val="MZE-17343/2025-12122"/>
    <w:docVar w:name="dms_cj_skn" w:val="%%%nevyplněno%%%"/>
    <w:docVar w:name="dms_datum" w:val="4. 3. 2025"/>
    <w:docVar w:name="dms_datum_textem" w:val="4. března 2025"/>
    <w:docVar w:name="dms_datum_vzniku" w:val="3. 3. 2025 16:33:01"/>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iroslav Rychtařík_x000d__x000a_ředitel odboru"/>
    <w:docVar w:name="dms_podpisova_dolozka_funkce" w:val="ředitel odboru"/>
    <w:docVar w:name="dms_podpisova_dolozka_jmeno" w:val="Ing. Miroslav Rychtařík"/>
    <w:docVar w:name="dms_PPASpravce" w:val="%%%nevyplněno%%%"/>
    <w:docVar w:name="dms_prijaty_cj" w:val="%%%nevyplněno%%%"/>
    <w:docVar w:name="dms_prijaty_ze_dne" w:val="%%%nevyplněno%%%"/>
    <w:docVar w:name="dms_prilohy" w:val="%%%nevyplněno%%%"/>
    <w:docVar w:name="dms_pripojene_dokumenty" w:val="%%%nevyplněno%%%"/>
    <w:docVar w:name="dms_spisova_znacka" w:val="MZE-89670/2024-12122"/>
    <w:docVar w:name="dms_spravce_jmeno" w:val="Ing. Jana Krejčí"/>
    <w:docVar w:name="dms_spravce_mail" w:val="Jana.Krejci@mze.gov.cz"/>
    <w:docVar w:name="dms_spravce_telefon" w:val="221812552"/>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Zadávací dokumentace - Poskytování služeb správy a provozu síťové infrastruktury 2025+ - žádost o zahájení zadávacího řízení"/>
    <w:docVar w:name="dms_VNVSpravce" w:val="%%%nevyplněno%%%"/>
    <w:docVar w:name="dms_zpracoval_jmeno" w:val="Ing. Jana Krejčí"/>
    <w:docVar w:name="dms_zpracoval_mail" w:val="Jana.Krejci@mze.gov.cz"/>
    <w:docVar w:name="dms_zpracoval_telefon" w:val="221812552"/>
  </w:docVars>
  <w:rsids>
    <w:rsidRoot w:val="007F39AD"/>
    <w:rsid w:val="000A1D21"/>
    <w:rsid w:val="001A53E3"/>
    <w:rsid w:val="001B2618"/>
    <w:rsid w:val="00236CD4"/>
    <w:rsid w:val="00342A69"/>
    <w:rsid w:val="00347465"/>
    <w:rsid w:val="00437361"/>
    <w:rsid w:val="004A5D91"/>
    <w:rsid w:val="0051035C"/>
    <w:rsid w:val="00672100"/>
    <w:rsid w:val="007F39AD"/>
    <w:rsid w:val="009133A8"/>
    <w:rsid w:val="0093676B"/>
    <w:rsid w:val="009C00B3"/>
    <w:rsid w:val="00B13D8C"/>
    <w:rsid w:val="00B33107"/>
    <w:rsid w:val="00B74F4B"/>
    <w:rsid w:val="00BF3346"/>
    <w:rsid w:val="00C43E55"/>
    <w:rsid w:val="00CA40A7"/>
    <w:rsid w:val="00CC2014"/>
    <w:rsid w:val="00CE7661"/>
    <w:rsid w:val="00DF1CDC"/>
    <w:rsid w:val="00E81D5E"/>
    <w:rsid w:val="00EA2FCE"/>
    <w:rsid w:val="00EA7AD9"/>
    <w:rsid w:val="00F056B4"/>
    <w:rsid w:val="00F774CE"/>
    <w:rsid w:val="00FB0C96"/>
    <w:rsid w:val="00FB0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3"/>
    </o:shapelayout>
  </w:shapeDefaults>
  <w:decimalSymbol w:val=","/>
  <w:listSeparator w:val=";"/>
  <w14:docId w14:val="332E7B2F"/>
  <w15:docId w15:val="{50AE0C40-5ED6-42DE-A138-07C7C9DF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table" w:styleId="Mkatabulky">
    <w:name w:val="Table Grid"/>
    <w:basedOn w:val="Normlntabulka"/>
    <w:uiPriority w:val="59"/>
    <w:rPr>
      <w:rFonts w:ascii="Calibri" w:eastAsia="Calibri" w:hAnsi="Calibri"/>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unhideWhenUsed/>
    <w:pPr>
      <w:spacing w:before="240" w:after="100" w:line="276" w:lineRule="auto"/>
    </w:pPr>
    <w:rPr>
      <w:rFonts w:asciiTheme="minorHAnsi" w:eastAsia="Calibri" w:hAnsiTheme="minorHAnsi" w:cs="Times New Roman"/>
      <w:szCs w:val="22"/>
    </w:rPr>
  </w:style>
  <w:style w:type="table" w:styleId="Svtlstnovnzvraznn3">
    <w:name w:val="Light Shading Accent 3"/>
    <w:basedOn w:val="Normlntabulka"/>
    <w:uiPriority w:val="60"/>
    <w:rPr>
      <w:rFonts w:ascii="Calibri" w:eastAsia="Calibri" w:hAnsi="Calibri"/>
      <w:color w:val="76923C"/>
      <w:lang w:eastAsia="cs-CZ"/>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vAlign w:val="top"/>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vAlign w:val="top"/>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vAlign w:val="top"/>
      </w:tcPr>
    </w:tblStylePr>
    <w:tblStylePr w:type="band1Horz">
      <w:tblPr/>
      <w:tcPr>
        <w:tcBorders>
          <w:left w:val="nil"/>
          <w:right w:val="nil"/>
          <w:insideH w:val="nil"/>
          <w:insideV w:val="nil"/>
        </w:tcBorders>
        <w:shd w:val="clear" w:color="auto" w:fill="E6EED5"/>
        <w:vAlign w:val="top"/>
      </w:tcPr>
    </w:tblStyle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Arial" w:eastAsia="Arial" w:hAnsi="Arial" w:cs="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eastAsia="Arial" w:hAnsi="Arial" w:cs="Arial"/>
      <w:b/>
      <w:bCs/>
      <w:lang w:eastAsia="en-US"/>
    </w:rPr>
  </w:style>
  <w:style w:type="character" w:customStyle="1" w:styleId="OdstavecseseznamemChar">
    <w:name w:val="Odstavec se seznamem Char"/>
    <w:basedOn w:val="Standardnpsmoodstavce"/>
    <w:link w:val="Odstavecseseznamem"/>
    <w:uiPriority w:val="34"/>
    <w:qFormat/>
    <w:rPr>
      <w:rFonts w:ascii="Arial" w:eastAsia="Arial" w:hAnsi="Arial" w:cs="Arial"/>
      <w:sz w:val="22"/>
      <w:szCs w:val="24"/>
      <w:lang w:eastAsia="en-US"/>
    </w:rPr>
  </w:style>
  <w:style w:type="paragraph" w:styleId="Textkomente">
    <w:name w:val="annotation text"/>
    <w:basedOn w:val="Normln"/>
    <w:link w:val="TextkomenteChar1"/>
    <w:uiPriority w:val="99"/>
    <w:semiHidden/>
    <w:unhideWhenUsed/>
    <w:rPr>
      <w:sz w:val="20"/>
      <w:szCs w:val="20"/>
    </w:rPr>
  </w:style>
  <w:style w:type="character" w:customStyle="1" w:styleId="TextkomenteChar1">
    <w:name w:val="Text komentáře Char1"/>
    <w:basedOn w:val="Standardnpsmoodstavce"/>
    <w:link w:val="Textkomente"/>
    <w:uiPriority w:val="99"/>
    <w:semiHidden/>
    <w:rPr>
      <w:rFonts w:ascii="Arial" w:eastAsia="Arial" w:hAnsi="Arial" w:cs="Arial"/>
      <w:lang w:eastAsia="en-US"/>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FB0CE3"/>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zakazky.eagri.cz/contract_display_20201.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ttps://zakazky.eagri.cz/contract_display_20201.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zakazky.eagri.cz/contract_display_2020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zakazky.eagri.cz/profile_display_2.html"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90B9CB3F854B4296B0015001FCD496"/>
        <w:category>
          <w:name w:val="Obecné"/>
          <w:gallery w:val="placeholder"/>
        </w:category>
        <w:types>
          <w:type w:val="bbPlcHdr"/>
        </w:types>
        <w:behaviors>
          <w:behavior w:val="content"/>
        </w:behaviors>
        <w:guid w:val="{241A9BA6-7D7C-45D1-8316-D47C8921BC7A}"/>
      </w:docPartPr>
      <w:docPartBody>
        <w:p w:rsidR="00F2429B" w:rsidRDefault="00F2429B" w:rsidP="00F2429B">
          <w:pPr>
            <w:pStyle w:val="8E90B9CB3F854B4296B0015001FCD496"/>
          </w:pPr>
          <w:r w:rsidRPr="00CB6207">
            <w:rPr>
              <w:rStyle w:val="Zstupntext"/>
            </w:rPr>
            <w:t>Klikněte sem a zadejte text.</w:t>
          </w:r>
        </w:p>
      </w:docPartBody>
    </w:docPart>
    <w:docPart>
      <w:docPartPr>
        <w:name w:val="942DBA7D3DDB480EA3BC12845031D396"/>
        <w:category>
          <w:name w:val="Obecné"/>
          <w:gallery w:val="placeholder"/>
        </w:category>
        <w:types>
          <w:type w:val="bbPlcHdr"/>
        </w:types>
        <w:behaviors>
          <w:behavior w:val="content"/>
        </w:behaviors>
        <w:guid w:val="{B510708C-092D-47E2-83E8-399ABAEBC744}"/>
      </w:docPartPr>
      <w:docPartBody>
        <w:p w:rsidR="00F2429B" w:rsidRDefault="00F2429B" w:rsidP="00F2429B">
          <w:pPr>
            <w:pStyle w:val="942DBA7D3DDB480EA3BC12845031D396"/>
          </w:pPr>
          <w:r w:rsidRPr="00CB6207">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29B"/>
    <w:rsid w:val="005E219D"/>
    <w:rsid w:val="006E0CCF"/>
    <w:rsid w:val="0093676B"/>
    <w:rsid w:val="00B74F4B"/>
    <w:rsid w:val="00BF3346"/>
    <w:rsid w:val="00C46858"/>
    <w:rsid w:val="00CC2014"/>
    <w:rsid w:val="00EA2FCE"/>
    <w:rsid w:val="00F056B4"/>
    <w:rsid w:val="00F24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429B"/>
    <w:rPr>
      <w:color w:val="808080"/>
    </w:rPr>
  </w:style>
  <w:style w:type="paragraph" w:customStyle="1" w:styleId="8E90B9CB3F854B4296B0015001FCD496">
    <w:name w:val="8E90B9CB3F854B4296B0015001FCD496"/>
    <w:rsid w:val="00F2429B"/>
  </w:style>
  <w:style w:type="paragraph" w:customStyle="1" w:styleId="942DBA7D3DDB480EA3BC12845031D396">
    <w:name w:val="942DBA7D3DDB480EA3BC12845031D396"/>
    <w:rsid w:val="00F24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0e94fb54c9590b44bc2115010fe31416">
  <xsd:schema xmlns:xsd="http://www.w3.org/2001/XMLSchema" xmlns:xs="http://www.w3.org/2001/XMLSchema" xmlns:p="http://schemas.microsoft.com/office/2006/metadata/properties" xmlns:ns2="299abc7f-d377-4404-be4d-881a1d984be2" targetNamespace="http://schemas.microsoft.com/office/2006/metadata/properties" ma:root="true" ma:fieldsID="4999cd243dab67d16b866594565e4ad3"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7EA97-D58F-44B2-8502-13FC28F79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22807-B0C7-4957-BF97-3EF314D2AC41}">
  <ds:schemaRefs>
    <ds:schemaRef ds:uri="http://schemas.microsoft.com/sharepoint/v3/contenttype/forms"/>
  </ds:schemaRefs>
</ds:datastoreItem>
</file>

<file path=customXml/itemProps3.xml><?xml version="1.0" encoding="utf-8"?>
<ds:datastoreItem xmlns:ds="http://schemas.openxmlformats.org/officeDocument/2006/customXml" ds:itemID="{CE73EB8B-7781-467D-A2D4-5B04A2099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6705</Words>
  <Characters>39560</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Polanecká Romana</cp:lastModifiedBy>
  <cp:revision>3</cp:revision>
  <cp:lastPrinted>2025-03-05T09:18:00Z</cp:lastPrinted>
  <dcterms:created xsi:type="dcterms:W3CDTF">2025-03-26T10:58:00Z</dcterms:created>
  <dcterms:modified xsi:type="dcterms:W3CDTF">2025-03-26T13:40:00Z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ies>
</file>