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08BC" w14:textId="77777777" w:rsidR="00E92ECF" w:rsidRDefault="00E92ECF">
      <w:pPr>
        <w:jc w:val="left"/>
        <w:rPr>
          <w:szCs w:val="22"/>
        </w:rPr>
      </w:pPr>
    </w:p>
    <w:p w14:paraId="361D802E" w14:textId="14DCB968" w:rsidR="00E92ECF" w:rsidRPr="0059425E" w:rsidRDefault="00E92ECF" w:rsidP="00E92ECF">
      <w:pPr>
        <w:jc w:val="center"/>
        <w:rPr>
          <w:rFonts w:asciiTheme="minorHAnsi" w:hAnsiTheme="minorHAnsi" w:cstheme="minorHAnsi"/>
          <w:b/>
          <w:bCs/>
          <w:sz w:val="24"/>
        </w:rPr>
      </w:pPr>
      <w:r w:rsidRPr="0059425E">
        <w:rPr>
          <w:rFonts w:asciiTheme="minorHAnsi" w:hAnsiTheme="minorHAnsi" w:cstheme="minorHAnsi"/>
          <w:b/>
          <w:bCs/>
          <w:sz w:val="24"/>
        </w:rPr>
        <w:t xml:space="preserve">Smlouva o poskytování služeb správy a provozu </w:t>
      </w:r>
      <w:r w:rsidR="007D6414">
        <w:rPr>
          <w:rFonts w:asciiTheme="minorHAnsi" w:hAnsiTheme="minorHAnsi" w:cstheme="minorHAnsi"/>
          <w:b/>
          <w:bCs/>
          <w:sz w:val="24"/>
        </w:rPr>
        <w:t>síťové infrastruktury</w:t>
      </w:r>
      <w:r w:rsidRPr="0059425E">
        <w:rPr>
          <w:rFonts w:asciiTheme="minorHAnsi" w:hAnsiTheme="minorHAnsi" w:cstheme="minorHAnsi"/>
          <w:b/>
          <w:bCs/>
          <w:sz w:val="24"/>
        </w:rPr>
        <w:t xml:space="preserve"> 2025+</w:t>
      </w:r>
    </w:p>
    <w:p w14:paraId="060CC4C2" w14:textId="77777777" w:rsidR="00E92ECF" w:rsidRPr="0059425E" w:rsidRDefault="00E92ECF" w:rsidP="00E92ECF">
      <w:pPr>
        <w:jc w:val="center"/>
        <w:rPr>
          <w:rFonts w:asciiTheme="minorHAnsi" w:hAnsiTheme="minorHAnsi" w:cstheme="minorHAnsi"/>
          <w:b/>
          <w:bCs/>
          <w:sz w:val="24"/>
        </w:rPr>
      </w:pPr>
    </w:p>
    <w:p w14:paraId="1CB07085" w14:textId="099AD9BA" w:rsidR="00942CEB" w:rsidRPr="00574DFD" w:rsidRDefault="00E92ECF" w:rsidP="00C40BBD">
      <w:pPr>
        <w:pStyle w:val="RLdajeosmluvnstran"/>
        <w:spacing w:before="60" w:after="60"/>
        <w:rPr>
          <w:rFonts w:asciiTheme="minorHAnsi" w:hAnsiTheme="minorHAnsi" w:cs="Tahoma"/>
          <w:szCs w:val="20"/>
        </w:rPr>
      </w:pPr>
      <w:r w:rsidRPr="0059425E">
        <w:rPr>
          <w:rFonts w:asciiTheme="minorHAnsi" w:hAnsiTheme="minorHAnsi" w:cstheme="minorHAnsi"/>
          <w:i/>
          <w:iCs/>
          <w:szCs w:val="22"/>
        </w:rPr>
        <w:t>Číslo smlouvy:</w:t>
      </w:r>
      <w:r w:rsidR="009B2F26">
        <w:rPr>
          <w:rFonts w:asciiTheme="minorHAnsi" w:hAnsiTheme="minorHAnsi" w:cstheme="minorHAnsi"/>
          <w:i/>
          <w:iCs/>
          <w:szCs w:val="22"/>
        </w:rPr>
        <w:t xml:space="preserve"> </w:t>
      </w:r>
      <w:r w:rsidR="00140869">
        <w:rPr>
          <w:rFonts w:asciiTheme="minorHAnsi" w:hAnsiTheme="minorHAnsi" w:cstheme="minorHAnsi"/>
          <w:i/>
          <w:iCs/>
          <w:szCs w:val="22"/>
        </w:rPr>
        <w:t>S2025-0015</w:t>
      </w:r>
      <w:r w:rsidR="00140869" w:rsidRPr="0059425E">
        <w:rPr>
          <w:rFonts w:asciiTheme="minorHAnsi" w:hAnsiTheme="minorHAnsi" w:cstheme="minorHAnsi"/>
          <w:i/>
          <w:iCs/>
          <w:szCs w:val="22"/>
        </w:rPr>
        <w:t xml:space="preserve">, </w:t>
      </w:r>
      <w:r w:rsidRPr="0059425E">
        <w:rPr>
          <w:rFonts w:asciiTheme="minorHAnsi" w:hAnsiTheme="minorHAnsi" w:cstheme="minorHAnsi"/>
          <w:i/>
          <w:iCs/>
          <w:szCs w:val="22"/>
        </w:rPr>
        <w:t>DMS:</w:t>
      </w:r>
      <w:r w:rsidR="00BA032D" w:rsidRPr="0059425E">
        <w:rPr>
          <w:rFonts w:asciiTheme="minorHAnsi" w:hAnsiTheme="minorHAnsi" w:cstheme="minorHAnsi"/>
          <w:i/>
          <w:iCs/>
          <w:szCs w:val="22"/>
        </w:rPr>
        <w:t xml:space="preserve"> </w:t>
      </w:r>
      <w:r w:rsidR="00B040DB">
        <w:rPr>
          <w:rStyle w:val="Kurzva"/>
          <w:rFonts w:asciiTheme="minorHAnsi" w:hAnsiTheme="minorHAnsi" w:cs="Tahoma"/>
          <w:szCs w:val="20"/>
        </w:rPr>
        <w:t>263</w:t>
      </w:r>
      <w:r w:rsidR="00B040DB" w:rsidRPr="00191684">
        <w:rPr>
          <w:rStyle w:val="Kurzva"/>
          <w:rFonts w:asciiTheme="minorHAnsi" w:hAnsiTheme="minorHAnsi" w:cs="Tahoma"/>
          <w:szCs w:val="20"/>
        </w:rPr>
        <w:t>-202</w:t>
      </w:r>
      <w:r w:rsidR="00B040DB">
        <w:rPr>
          <w:rStyle w:val="Kurzva"/>
          <w:rFonts w:asciiTheme="minorHAnsi" w:hAnsiTheme="minorHAnsi" w:cs="Tahoma"/>
          <w:szCs w:val="20"/>
        </w:rPr>
        <w:t>5</w:t>
      </w:r>
      <w:r w:rsidR="00B040DB" w:rsidRPr="00191684">
        <w:rPr>
          <w:rStyle w:val="Kurzva"/>
          <w:rFonts w:asciiTheme="minorHAnsi" w:hAnsiTheme="minorHAnsi" w:cs="Tahoma"/>
          <w:szCs w:val="20"/>
        </w:rPr>
        <w:t>-12120</w:t>
      </w:r>
      <w:r w:rsidR="00B040DB">
        <w:rPr>
          <w:rStyle w:val="Kurzva"/>
          <w:rFonts w:asciiTheme="minorHAnsi" w:hAnsiTheme="minorHAnsi" w:cs="Tahoma"/>
          <w:szCs w:val="20"/>
        </w:rPr>
        <w:t xml:space="preserve">, </w:t>
      </w:r>
      <w:r w:rsidRPr="0059425E">
        <w:rPr>
          <w:rFonts w:asciiTheme="minorHAnsi" w:hAnsiTheme="minorHAnsi" w:cstheme="minorHAnsi"/>
          <w:i/>
          <w:iCs/>
          <w:szCs w:val="22"/>
        </w:rPr>
        <w:t xml:space="preserve">č. j. </w:t>
      </w:r>
      <w:r w:rsidR="00942CEB" w:rsidRPr="00AB2CAB">
        <w:rPr>
          <w:rStyle w:val="Kurzva"/>
          <w:rFonts w:asciiTheme="minorHAnsi" w:hAnsiTheme="minorHAnsi" w:cs="Tahoma"/>
          <w:szCs w:val="20"/>
        </w:rPr>
        <w:t>MZE-14009/2025-12120</w:t>
      </w:r>
    </w:p>
    <w:p w14:paraId="59218395" w14:textId="2F98E9AA" w:rsidR="00E92ECF" w:rsidRPr="0059425E" w:rsidRDefault="00E92ECF" w:rsidP="00E92ECF">
      <w:pPr>
        <w:jc w:val="center"/>
        <w:rPr>
          <w:rFonts w:asciiTheme="minorHAnsi" w:hAnsiTheme="minorHAnsi" w:cstheme="minorHAnsi"/>
          <w:i/>
          <w:iCs/>
          <w:szCs w:val="22"/>
        </w:rPr>
      </w:pPr>
    </w:p>
    <w:p w14:paraId="0F306110" w14:textId="77777777" w:rsidR="00D77EB2" w:rsidRPr="0059425E" w:rsidRDefault="00D77EB2" w:rsidP="00D77EB2">
      <w:pPr>
        <w:pStyle w:val="RLdajeosmluvnstran"/>
        <w:spacing w:before="60" w:after="60" w:line="240" w:lineRule="auto"/>
        <w:jc w:val="both"/>
        <w:rPr>
          <w:rFonts w:asciiTheme="minorHAnsi" w:hAnsiTheme="minorHAnsi" w:cstheme="minorHAnsi"/>
          <w:szCs w:val="20"/>
        </w:rPr>
      </w:pPr>
    </w:p>
    <w:p w14:paraId="4E08541D" w14:textId="77777777" w:rsidR="00D77EB2" w:rsidRPr="0059425E" w:rsidRDefault="00D77EB2" w:rsidP="00D77EB2">
      <w:pPr>
        <w:pStyle w:val="RLdajeosmluvnstran"/>
        <w:spacing w:before="60" w:after="60" w:line="240" w:lineRule="auto"/>
        <w:rPr>
          <w:rFonts w:asciiTheme="minorHAnsi" w:hAnsiTheme="minorHAnsi" w:cstheme="minorHAnsi"/>
          <w:szCs w:val="20"/>
        </w:rPr>
      </w:pPr>
    </w:p>
    <w:p w14:paraId="308FCA4E" w14:textId="77777777" w:rsidR="00D77EB2" w:rsidRPr="0059425E" w:rsidRDefault="00D77EB2" w:rsidP="00D77EB2">
      <w:pPr>
        <w:pStyle w:val="RLdajeosmluvnstran"/>
        <w:spacing w:before="60" w:after="60" w:line="240" w:lineRule="auto"/>
        <w:rPr>
          <w:rFonts w:asciiTheme="minorHAnsi" w:hAnsiTheme="minorHAnsi" w:cstheme="minorHAnsi"/>
          <w:szCs w:val="20"/>
        </w:rPr>
      </w:pPr>
      <w:r w:rsidRPr="0059425E">
        <w:rPr>
          <w:rFonts w:asciiTheme="minorHAnsi" w:hAnsiTheme="minorHAnsi" w:cstheme="minorHAnsi"/>
          <w:szCs w:val="20"/>
        </w:rPr>
        <w:t>Smluvní strany:</w:t>
      </w:r>
    </w:p>
    <w:p w14:paraId="1750F026" w14:textId="77777777" w:rsidR="00D77EB2" w:rsidRPr="0059425E" w:rsidRDefault="00D77EB2" w:rsidP="00D77EB2">
      <w:pPr>
        <w:pStyle w:val="RLdajeosmluvnstran"/>
        <w:spacing w:before="60" w:after="60" w:line="240" w:lineRule="auto"/>
        <w:rPr>
          <w:rFonts w:asciiTheme="minorHAnsi" w:hAnsiTheme="minorHAnsi" w:cstheme="minorHAnsi"/>
          <w:szCs w:val="20"/>
        </w:rPr>
      </w:pPr>
    </w:p>
    <w:p w14:paraId="1719A52B" w14:textId="77777777" w:rsidR="00D77EB2" w:rsidRPr="0059425E" w:rsidRDefault="00D77EB2" w:rsidP="00D77EB2">
      <w:pPr>
        <w:pStyle w:val="RLProhlensmluvnchstran"/>
        <w:spacing w:before="60" w:after="60" w:line="240" w:lineRule="auto"/>
        <w:rPr>
          <w:rFonts w:asciiTheme="minorHAnsi" w:hAnsiTheme="minorHAnsi" w:cstheme="minorHAnsi"/>
          <w:highlight w:val="yellow"/>
          <w:lang w:val="cs-CZ"/>
        </w:rPr>
      </w:pPr>
      <w:r w:rsidRPr="0059425E">
        <w:rPr>
          <w:rFonts w:asciiTheme="minorHAnsi" w:hAnsiTheme="minorHAnsi" w:cstheme="minorHAnsi"/>
          <w:lang w:val="cs-CZ"/>
        </w:rPr>
        <w:t>Česká republika – Ministerstvo zemědělství</w:t>
      </w:r>
    </w:p>
    <w:p w14:paraId="4DE22169"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proofErr w:type="spellStart"/>
      <w:r w:rsidRPr="00574DFD">
        <w:rPr>
          <w:rFonts w:asciiTheme="minorHAnsi" w:hAnsiTheme="minorHAnsi" w:cs="Tahoma"/>
          <w:szCs w:val="20"/>
          <w:lang w:eastAsia="cs-CZ"/>
        </w:rPr>
        <w:t>Těšnov</w:t>
      </w:r>
      <w:proofErr w:type="spellEnd"/>
      <w:r w:rsidRPr="00574DFD">
        <w:rPr>
          <w:rFonts w:asciiTheme="minorHAnsi" w:hAnsiTheme="minorHAnsi" w:cs="Tahoma"/>
          <w:szCs w:val="20"/>
          <w:lang w:eastAsia="cs-CZ"/>
        </w:rPr>
        <w:t xml:space="preserve"> 65/17, 110 00 Praha 1 – Nové Město</w:t>
      </w:r>
    </w:p>
    <w:p w14:paraId="77289B39"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IČO: 00020478</w:t>
      </w:r>
    </w:p>
    <w:p w14:paraId="6BD7D0FE"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DIČ: CZ00020478 </w:t>
      </w:r>
    </w:p>
    <w:p w14:paraId="517980B5" w14:textId="77777777" w:rsidR="00D77EB2"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bankovní spojení: Česká národní banka, číslo účtu: 6015-1226001/0710</w:t>
      </w:r>
    </w:p>
    <w:p w14:paraId="3D4B70E7" w14:textId="77777777" w:rsidR="00D77EB2" w:rsidRPr="00574DFD" w:rsidRDefault="00D77EB2" w:rsidP="00D77EB2">
      <w:pPr>
        <w:pStyle w:val="RLdajeosmluvnstran"/>
        <w:spacing w:before="60" w:after="60" w:line="240" w:lineRule="auto"/>
        <w:rPr>
          <w:rFonts w:asciiTheme="minorHAnsi" w:hAnsiTheme="minorHAnsi" w:cs="Tahoma"/>
          <w:szCs w:val="20"/>
        </w:rPr>
      </w:pPr>
      <w:r w:rsidRPr="007863C0">
        <w:rPr>
          <w:rFonts w:asciiTheme="minorHAnsi" w:hAnsiTheme="minorHAnsi" w:cs="Tahoma"/>
          <w:szCs w:val="20"/>
        </w:rPr>
        <w:t>ID datové schránky: yphaax8</w:t>
      </w:r>
    </w:p>
    <w:p w14:paraId="12371CE5" w14:textId="13DD4ECA"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zastoupená:</w:t>
      </w:r>
      <w:r>
        <w:rPr>
          <w:rFonts w:asciiTheme="minorHAnsi" w:hAnsiTheme="minorHAnsi" w:cs="Tahoma"/>
          <w:szCs w:val="20"/>
        </w:rPr>
        <w:t xml:space="preserve"> Ing. </w:t>
      </w:r>
      <w:del w:id="0" w:author="Králová Viktorie" w:date="2025-03-25T09:02:00Z" w16du:dateUtc="2025-03-25T08:02:00Z">
        <w:r w:rsidDel="008E1329">
          <w:rPr>
            <w:rFonts w:asciiTheme="minorHAnsi" w:hAnsiTheme="minorHAnsi" w:cs="Tahoma"/>
            <w:szCs w:val="20"/>
          </w:rPr>
          <w:delText>Miroslavem Rychtaříkem</w:delText>
        </w:r>
      </w:del>
      <w:ins w:id="1" w:author="Králová Viktorie" w:date="2025-03-25T09:02:00Z" w16du:dateUtc="2025-03-25T08:02:00Z">
        <w:r w:rsidR="008E1329">
          <w:rPr>
            <w:rFonts w:asciiTheme="minorHAnsi" w:hAnsiTheme="minorHAnsi" w:cs="Tahoma"/>
            <w:szCs w:val="20"/>
          </w:rPr>
          <w:t xml:space="preserve">Vladimírem </w:t>
        </w:r>
        <w:proofErr w:type="spellStart"/>
        <w:r w:rsidR="008E1329">
          <w:rPr>
            <w:rFonts w:asciiTheme="minorHAnsi" w:hAnsiTheme="minorHAnsi" w:cs="Tahoma"/>
            <w:szCs w:val="20"/>
          </w:rPr>
          <w:t>Velasem</w:t>
        </w:r>
      </w:ins>
      <w:proofErr w:type="spellEnd"/>
      <w:r w:rsidRPr="002973A9">
        <w:rPr>
          <w:rFonts w:asciiTheme="minorHAnsi" w:hAnsiTheme="minorHAnsi" w:cs="Tahoma"/>
          <w:szCs w:val="20"/>
        </w:rPr>
        <w:t>,</w:t>
      </w:r>
      <w:ins w:id="2" w:author="Králová Viktorie" w:date="2025-03-25T09:02:00Z" w16du:dateUtc="2025-03-25T08:02:00Z">
        <w:r w:rsidR="008E1329">
          <w:rPr>
            <w:rFonts w:asciiTheme="minorHAnsi" w:hAnsiTheme="minorHAnsi" w:cs="Tahoma"/>
            <w:szCs w:val="20"/>
          </w:rPr>
          <w:t xml:space="preserve"> zastupujícím</w:t>
        </w:r>
      </w:ins>
      <w:r>
        <w:rPr>
          <w:rFonts w:asciiTheme="minorHAnsi" w:hAnsiTheme="minorHAnsi" w:cs="Tahoma"/>
          <w:szCs w:val="20"/>
        </w:rPr>
        <w:t xml:space="preserve"> </w:t>
      </w:r>
      <w:r w:rsidRPr="002973A9">
        <w:rPr>
          <w:rFonts w:asciiTheme="minorHAnsi" w:hAnsiTheme="minorHAnsi" w:cs="Tahoma"/>
          <w:szCs w:val="20"/>
        </w:rPr>
        <w:t>ředitelem odboru informačních a komunikačních technologií</w:t>
      </w:r>
    </w:p>
    <w:p w14:paraId="675C41E6"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B406E5">
        <w:rPr>
          <w:rStyle w:val="RLProhlensmluvnchstranChar"/>
          <w:rFonts w:asciiTheme="minorHAnsi" w:hAnsiTheme="minorHAnsi"/>
        </w:rPr>
        <w:t>Objednatel</w:t>
      </w:r>
      <w:r w:rsidRPr="00574DFD">
        <w:rPr>
          <w:rFonts w:asciiTheme="minorHAnsi" w:hAnsiTheme="minorHAnsi" w:cs="Tahoma"/>
          <w:szCs w:val="20"/>
        </w:rPr>
        <w:t>“ nebo „</w:t>
      </w:r>
      <w:r w:rsidRPr="00B406E5">
        <w:rPr>
          <w:rStyle w:val="RLProhlensmluvnchstranChar"/>
          <w:rFonts w:asciiTheme="minorHAnsi" w:hAnsiTheme="minorHAnsi"/>
        </w:rPr>
        <w:t>MZe</w:t>
      </w:r>
      <w:r w:rsidRPr="00574DFD">
        <w:rPr>
          <w:rFonts w:asciiTheme="minorHAnsi" w:hAnsiTheme="minorHAnsi" w:cs="Tahoma"/>
          <w:szCs w:val="20"/>
        </w:rPr>
        <w:t>“)</w:t>
      </w:r>
    </w:p>
    <w:p w14:paraId="08CE0B1D" w14:textId="77777777" w:rsidR="00C40BBD" w:rsidRPr="00574DFD" w:rsidRDefault="00D77EB2" w:rsidP="00C40BBD">
      <w:pPr>
        <w:pStyle w:val="RLdajeosmluvnstran"/>
        <w:spacing w:before="60" w:after="60"/>
        <w:rPr>
          <w:rFonts w:asciiTheme="minorHAnsi" w:hAnsiTheme="minorHAnsi" w:cs="Tahoma"/>
          <w:szCs w:val="20"/>
        </w:rPr>
      </w:pPr>
      <w:r w:rsidRPr="00574DFD">
        <w:rPr>
          <w:rStyle w:val="Kurzva"/>
          <w:rFonts w:asciiTheme="minorHAnsi" w:hAnsiTheme="minorHAnsi" w:cs="Tahoma"/>
          <w:szCs w:val="20"/>
        </w:rPr>
        <w:t>číslo smlouvy Objednatele</w:t>
      </w:r>
      <w:r>
        <w:rPr>
          <w:rStyle w:val="Kurzva"/>
          <w:rFonts w:asciiTheme="minorHAnsi" w:hAnsiTheme="minorHAnsi" w:cs="Tahoma"/>
          <w:szCs w:val="20"/>
        </w:rPr>
        <w:t xml:space="preserve">: </w:t>
      </w:r>
      <w:r w:rsidR="00C40BBD">
        <w:rPr>
          <w:rFonts w:asciiTheme="minorHAnsi" w:hAnsiTheme="minorHAnsi" w:cstheme="minorHAnsi"/>
          <w:i/>
          <w:iCs/>
          <w:szCs w:val="22"/>
        </w:rPr>
        <w:t>S2025-0015</w:t>
      </w:r>
      <w:r w:rsidR="00C40BBD" w:rsidRPr="0059425E">
        <w:rPr>
          <w:rFonts w:asciiTheme="minorHAnsi" w:hAnsiTheme="minorHAnsi" w:cstheme="minorHAnsi"/>
          <w:i/>
          <w:iCs/>
          <w:szCs w:val="22"/>
        </w:rPr>
        <w:t xml:space="preserve">, DMS: </w:t>
      </w:r>
      <w:r w:rsidR="00C40BBD">
        <w:rPr>
          <w:rStyle w:val="Kurzva"/>
          <w:rFonts w:asciiTheme="minorHAnsi" w:hAnsiTheme="minorHAnsi" w:cs="Tahoma"/>
          <w:szCs w:val="20"/>
        </w:rPr>
        <w:t>263</w:t>
      </w:r>
      <w:r w:rsidR="00C40BBD" w:rsidRPr="00191684">
        <w:rPr>
          <w:rStyle w:val="Kurzva"/>
          <w:rFonts w:asciiTheme="minorHAnsi" w:hAnsiTheme="minorHAnsi" w:cs="Tahoma"/>
          <w:szCs w:val="20"/>
        </w:rPr>
        <w:t>-202</w:t>
      </w:r>
      <w:r w:rsidR="00C40BBD">
        <w:rPr>
          <w:rStyle w:val="Kurzva"/>
          <w:rFonts w:asciiTheme="minorHAnsi" w:hAnsiTheme="minorHAnsi" w:cs="Tahoma"/>
          <w:szCs w:val="20"/>
        </w:rPr>
        <w:t>5</w:t>
      </w:r>
      <w:r w:rsidR="00C40BBD" w:rsidRPr="00191684">
        <w:rPr>
          <w:rStyle w:val="Kurzva"/>
          <w:rFonts w:asciiTheme="minorHAnsi" w:hAnsiTheme="minorHAnsi" w:cs="Tahoma"/>
          <w:szCs w:val="20"/>
        </w:rPr>
        <w:t>-12120</w:t>
      </w:r>
      <w:r w:rsidR="00C40BBD">
        <w:rPr>
          <w:rStyle w:val="Kurzva"/>
          <w:rFonts w:asciiTheme="minorHAnsi" w:hAnsiTheme="minorHAnsi" w:cs="Tahoma"/>
          <w:szCs w:val="20"/>
        </w:rPr>
        <w:t xml:space="preserve">, </w:t>
      </w:r>
      <w:r w:rsidR="00C40BBD" w:rsidRPr="0059425E">
        <w:rPr>
          <w:rFonts w:asciiTheme="minorHAnsi" w:hAnsiTheme="minorHAnsi" w:cstheme="minorHAnsi"/>
          <w:i/>
          <w:iCs/>
          <w:szCs w:val="22"/>
        </w:rPr>
        <w:t xml:space="preserve">č. j. </w:t>
      </w:r>
      <w:r w:rsidR="00C40BBD" w:rsidRPr="00AB2CAB">
        <w:rPr>
          <w:rStyle w:val="Kurzva"/>
          <w:rFonts w:asciiTheme="minorHAnsi" w:hAnsiTheme="minorHAnsi" w:cs="Tahoma"/>
          <w:szCs w:val="20"/>
        </w:rPr>
        <w:t>MZE-14009/2025-12120</w:t>
      </w:r>
    </w:p>
    <w:p w14:paraId="5959040C" w14:textId="638D02FE" w:rsidR="00D77EB2" w:rsidRPr="00574DFD" w:rsidRDefault="00D77EB2" w:rsidP="00D77EB2">
      <w:pPr>
        <w:pStyle w:val="RLdajeosmluvnstran"/>
        <w:spacing w:before="60" w:after="60" w:line="240" w:lineRule="auto"/>
        <w:rPr>
          <w:rFonts w:asciiTheme="minorHAnsi" w:hAnsiTheme="minorHAnsi" w:cs="Tahoma"/>
          <w:szCs w:val="20"/>
        </w:rPr>
      </w:pPr>
    </w:p>
    <w:p w14:paraId="46FD24FD" w14:textId="77777777" w:rsidR="00D77EB2" w:rsidRPr="00574DFD" w:rsidRDefault="00D77EB2" w:rsidP="00D77EB2">
      <w:pPr>
        <w:pStyle w:val="RLdajeosmluvnstran"/>
        <w:spacing w:before="60" w:after="60" w:line="240" w:lineRule="auto"/>
        <w:rPr>
          <w:rFonts w:asciiTheme="minorHAnsi" w:hAnsiTheme="minorHAnsi" w:cs="Tahoma"/>
          <w:szCs w:val="20"/>
        </w:rPr>
      </w:pPr>
    </w:p>
    <w:p w14:paraId="7880D593"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a</w:t>
      </w:r>
    </w:p>
    <w:p w14:paraId="018E562D" w14:textId="77777777" w:rsidR="00D77EB2" w:rsidRPr="00574DFD" w:rsidRDefault="00D77EB2" w:rsidP="00D77EB2">
      <w:pPr>
        <w:pStyle w:val="RLdajeosmluvnstran"/>
        <w:spacing w:before="60" w:after="60" w:line="240" w:lineRule="auto"/>
        <w:rPr>
          <w:rFonts w:asciiTheme="minorHAnsi" w:hAnsiTheme="minorHAnsi" w:cs="Tahoma"/>
          <w:szCs w:val="20"/>
        </w:rPr>
      </w:pPr>
    </w:p>
    <w:p w14:paraId="4C8CB3DE" w14:textId="77777777" w:rsidR="00D77EB2" w:rsidRPr="00D87C08" w:rsidRDefault="00D77EB2" w:rsidP="00D77EB2">
      <w:pPr>
        <w:pStyle w:val="doplnuchaze"/>
        <w:spacing w:before="60" w:after="60" w:line="240" w:lineRule="auto"/>
        <w:rPr>
          <w:rFonts w:asciiTheme="minorHAnsi" w:hAnsiTheme="minorHAnsi"/>
          <w:highlight w:val="yellow"/>
          <w:lang w:val="cs-CZ"/>
        </w:rPr>
      </w:pPr>
      <w:r w:rsidRPr="00D87C08">
        <w:rPr>
          <w:rFonts w:asciiTheme="minorHAnsi" w:hAnsiTheme="minorHAnsi"/>
          <w:highlight w:val="yellow"/>
          <w:lang w:val="cs-CZ"/>
        </w:rPr>
        <w:t xml:space="preserve">[DOPLNÍ ÚČASTNÍK] </w:t>
      </w:r>
    </w:p>
    <w:p w14:paraId="4CDD3C57" w14:textId="77777777" w:rsidR="00D77EB2" w:rsidRPr="00574DFD" w:rsidRDefault="00D77EB2" w:rsidP="00D77EB2">
      <w:pPr>
        <w:pStyle w:val="RLdajeosmluvnstran"/>
        <w:spacing w:before="60" w:after="60" w:line="240" w:lineRule="auto"/>
        <w:rPr>
          <w:rFonts w:asciiTheme="minorHAnsi" w:hAnsiTheme="minorHAnsi" w:cs="Tahoma"/>
          <w:szCs w:val="20"/>
          <w:highlight w:val="yellow"/>
        </w:rPr>
      </w:pPr>
      <w:r w:rsidRPr="00574DFD">
        <w:rPr>
          <w:rFonts w:asciiTheme="minorHAnsi" w:hAnsiTheme="minorHAnsi" w:cs="Tahoma"/>
          <w:szCs w:val="20"/>
        </w:rPr>
        <w:t xml:space="preserve">se sídlem: </w:t>
      </w:r>
      <w:r w:rsidRPr="00574DFD">
        <w:rPr>
          <w:rFonts w:asciiTheme="minorHAnsi" w:hAnsiTheme="minorHAnsi" w:cs="Tahoma"/>
          <w:szCs w:val="20"/>
          <w:highlight w:val="yellow"/>
        </w:rPr>
        <w:t>[DOPLNÍ ÚČASTNÍK]</w:t>
      </w:r>
    </w:p>
    <w:p w14:paraId="5E60C21A" w14:textId="77777777" w:rsidR="00D77EB2" w:rsidRPr="005620EC" w:rsidRDefault="00D77EB2" w:rsidP="00D77EB2">
      <w:pPr>
        <w:pStyle w:val="ZKLADN"/>
        <w:spacing w:before="60" w:after="60" w:line="240" w:lineRule="auto"/>
        <w:jc w:val="center"/>
        <w:rPr>
          <w:rFonts w:asciiTheme="minorHAnsi" w:hAnsiTheme="minorHAnsi" w:cs="Tahoma"/>
          <w:sz w:val="20"/>
          <w:szCs w:val="20"/>
        </w:rPr>
      </w:pPr>
      <w:r w:rsidRPr="005620EC">
        <w:rPr>
          <w:rFonts w:asciiTheme="minorHAnsi" w:hAnsiTheme="minorHAnsi" w:cs="Tahoma"/>
          <w:sz w:val="20"/>
          <w:szCs w:val="20"/>
        </w:rPr>
        <w:t xml:space="preserve">IČO: </w:t>
      </w:r>
      <w:r w:rsidRPr="005620EC">
        <w:rPr>
          <w:rFonts w:asciiTheme="minorHAnsi" w:hAnsiTheme="minorHAnsi" w:cs="Tahoma"/>
          <w:sz w:val="20"/>
          <w:szCs w:val="20"/>
          <w:highlight w:val="yellow"/>
        </w:rPr>
        <w:t>[DOPLNÍ ÚČASTNÍK]</w:t>
      </w:r>
      <w:r w:rsidRPr="005620EC">
        <w:rPr>
          <w:rStyle w:val="platne1"/>
          <w:rFonts w:asciiTheme="minorHAnsi" w:hAnsiTheme="minorHAnsi" w:cs="Tahoma"/>
          <w:sz w:val="20"/>
          <w:szCs w:val="20"/>
        </w:rPr>
        <w:t xml:space="preserve">, </w:t>
      </w:r>
      <w:r w:rsidRPr="005620EC">
        <w:rPr>
          <w:rFonts w:asciiTheme="minorHAnsi" w:hAnsiTheme="minorHAnsi" w:cs="Tahoma"/>
          <w:sz w:val="20"/>
          <w:szCs w:val="20"/>
        </w:rPr>
        <w:t xml:space="preserve">DIČ: </w:t>
      </w:r>
      <w:r w:rsidRPr="005620EC">
        <w:rPr>
          <w:rFonts w:asciiTheme="minorHAnsi" w:hAnsiTheme="minorHAnsi" w:cs="Tahoma"/>
          <w:sz w:val="20"/>
          <w:szCs w:val="20"/>
          <w:highlight w:val="yellow"/>
        </w:rPr>
        <w:t>[DOPLNÍ ÚČASTNÍK]</w:t>
      </w:r>
      <w:r w:rsidRPr="005620EC">
        <w:rPr>
          <w:rFonts w:asciiTheme="minorHAnsi" w:hAnsiTheme="minorHAnsi" w:cs="Tahoma"/>
          <w:sz w:val="20"/>
          <w:szCs w:val="20"/>
        </w:rPr>
        <w:t>, Je plátcem DPH</w:t>
      </w:r>
    </w:p>
    <w:p w14:paraId="410339E2"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společnost zapsaná v obchodním rejstříku vedeném </w:t>
      </w:r>
      <w:r w:rsidRPr="00574DFD">
        <w:rPr>
          <w:rFonts w:asciiTheme="minorHAnsi" w:hAnsiTheme="minorHAnsi" w:cs="Tahoma"/>
          <w:szCs w:val="20"/>
          <w:highlight w:val="yellow"/>
        </w:rPr>
        <w:t>[DOPLNÍ ÚČASTNÍK]</w:t>
      </w:r>
      <w:r w:rsidRPr="00574DFD">
        <w:rPr>
          <w:rFonts w:asciiTheme="minorHAnsi" w:hAnsiTheme="minorHAnsi" w:cs="Tahoma"/>
          <w:szCs w:val="20"/>
        </w:rPr>
        <w:t xml:space="preserve">, </w:t>
      </w:r>
    </w:p>
    <w:p w14:paraId="33D07628"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spisová značka </w:t>
      </w:r>
      <w:r w:rsidRPr="00574DFD">
        <w:rPr>
          <w:rFonts w:asciiTheme="minorHAnsi" w:hAnsiTheme="minorHAnsi" w:cs="Tahoma"/>
          <w:szCs w:val="20"/>
          <w:highlight w:val="yellow"/>
        </w:rPr>
        <w:t>[DOPLNÍ ÚČASTNÍK]</w:t>
      </w:r>
    </w:p>
    <w:p w14:paraId="5F51BB50" w14:textId="77777777" w:rsidR="00D77EB2" w:rsidRPr="00D87C08" w:rsidRDefault="00D77EB2" w:rsidP="00D77EB2">
      <w:pPr>
        <w:pStyle w:val="RLTextlnkuslovan"/>
        <w:numPr>
          <w:ilvl w:val="0"/>
          <w:numId w:val="0"/>
        </w:numPr>
        <w:spacing w:before="60" w:after="60"/>
        <w:ind w:left="1474"/>
        <w:rPr>
          <w:lang w:val="cs-CZ"/>
        </w:rPr>
      </w:pPr>
      <w:r w:rsidRPr="00D87C08">
        <w:rPr>
          <w:lang w:val="cs-CZ"/>
        </w:rPr>
        <w:t xml:space="preserve">bankovní spojení: </w:t>
      </w:r>
      <w:r w:rsidRPr="00D87C08">
        <w:rPr>
          <w:highlight w:val="yellow"/>
          <w:lang w:val="cs-CZ"/>
        </w:rPr>
        <w:t>[DOPLNÍ ÚČASTNÍK]</w:t>
      </w:r>
      <w:r w:rsidRPr="00D87C08">
        <w:rPr>
          <w:lang w:val="cs-CZ"/>
        </w:rPr>
        <w:t xml:space="preserve">, číslo účtu: </w:t>
      </w:r>
      <w:r w:rsidRPr="00D87C08">
        <w:rPr>
          <w:highlight w:val="yellow"/>
          <w:lang w:val="cs-CZ"/>
        </w:rPr>
        <w:t>[DOPLNÍ ÚČASTNÍK]</w:t>
      </w:r>
    </w:p>
    <w:p w14:paraId="5D8BE3A6" w14:textId="77777777" w:rsidR="00D77EB2"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zastoupená: </w:t>
      </w:r>
      <w:r w:rsidRPr="00574DFD">
        <w:rPr>
          <w:rFonts w:asciiTheme="minorHAnsi" w:hAnsiTheme="minorHAnsi" w:cs="Tahoma"/>
          <w:szCs w:val="20"/>
          <w:highlight w:val="yellow"/>
        </w:rPr>
        <w:t>[DOPLNÍ ÚČASTNÍK]</w:t>
      </w:r>
    </w:p>
    <w:p w14:paraId="5AA92D3F" w14:textId="77777777" w:rsidR="00D77EB2" w:rsidRPr="00574DFD" w:rsidRDefault="00D77EB2" w:rsidP="00D77EB2">
      <w:pPr>
        <w:pStyle w:val="RLdajeosmluvnstran"/>
        <w:spacing w:before="60" w:after="60" w:line="240" w:lineRule="auto"/>
        <w:rPr>
          <w:rFonts w:asciiTheme="minorHAnsi" w:hAnsiTheme="minorHAnsi" w:cs="Tahoma"/>
          <w:szCs w:val="20"/>
        </w:rPr>
      </w:pPr>
      <w:r w:rsidRPr="007863C0">
        <w:rPr>
          <w:rFonts w:asciiTheme="minorHAnsi" w:hAnsiTheme="minorHAnsi" w:cs="Tahoma"/>
          <w:szCs w:val="20"/>
        </w:rPr>
        <w:t>ID datové schránky:</w:t>
      </w:r>
      <w:r>
        <w:rPr>
          <w:rFonts w:asciiTheme="minorHAnsi" w:hAnsiTheme="minorHAnsi" w:cs="Tahoma"/>
          <w:szCs w:val="20"/>
        </w:rPr>
        <w:t xml:space="preserve"> </w:t>
      </w:r>
      <w:r w:rsidRPr="00574DFD">
        <w:rPr>
          <w:rFonts w:asciiTheme="minorHAnsi" w:hAnsiTheme="minorHAnsi" w:cs="Tahoma"/>
          <w:szCs w:val="20"/>
          <w:highlight w:val="yellow"/>
        </w:rPr>
        <w:t>[DOPLNÍ ÚČASTNÍK]</w:t>
      </w:r>
    </w:p>
    <w:p w14:paraId="2739B0D7"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B406E5">
        <w:rPr>
          <w:rStyle w:val="RLProhlensmluvnchstranChar"/>
          <w:rFonts w:asciiTheme="minorHAnsi" w:hAnsiTheme="minorHAnsi"/>
        </w:rPr>
        <w:t>Poskytovatel</w:t>
      </w:r>
      <w:r w:rsidRPr="00574DFD">
        <w:rPr>
          <w:rFonts w:asciiTheme="minorHAnsi" w:hAnsiTheme="minorHAnsi" w:cs="Tahoma"/>
          <w:szCs w:val="20"/>
        </w:rPr>
        <w:t>“)</w:t>
      </w:r>
    </w:p>
    <w:p w14:paraId="6B41F19C" w14:textId="77777777" w:rsidR="00D77EB2" w:rsidRPr="00574DFD" w:rsidRDefault="00D77EB2" w:rsidP="00D77EB2">
      <w:pPr>
        <w:pStyle w:val="RLdajeosmluvnstran"/>
        <w:spacing w:before="60" w:after="60" w:line="240" w:lineRule="auto"/>
        <w:rPr>
          <w:rStyle w:val="Kurzva"/>
          <w:rFonts w:asciiTheme="minorHAnsi" w:hAnsiTheme="minorHAnsi" w:cs="Tahoma"/>
          <w:szCs w:val="20"/>
        </w:rPr>
      </w:pPr>
      <w:r w:rsidRPr="00574DFD">
        <w:rPr>
          <w:rStyle w:val="Kurzva"/>
          <w:rFonts w:asciiTheme="minorHAnsi" w:hAnsiTheme="minorHAnsi" w:cs="Tahoma"/>
          <w:szCs w:val="20"/>
        </w:rPr>
        <w:t>číslo smlouvy Poskytovatele: ……………………………………</w:t>
      </w:r>
    </w:p>
    <w:p w14:paraId="5BDECEC7" w14:textId="77777777" w:rsidR="00D77EB2" w:rsidRDefault="00D77EB2" w:rsidP="00D77EB2">
      <w:pPr>
        <w:pStyle w:val="RLdajeosmluvnstran"/>
        <w:spacing w:before="60" w:after="60" w:line="240" w:lineRule="auto"/>
        <w:rPr>
          <w:rFonts w:asciiTheme="minorHAnsi" w:hAnsiTheme="minorHAnsi" w:cs="Tahoma"/>
          <w:szCs w:val="20"/>
        </w:rPr>
      </w:pPr>
    </w:p>
    <w:p w14:paraId="0DAF91B8" w14:textId="77777777" w:rsidR="00D77EB2" w:rsidRPr="00574DFD" w:rsidRDefault="00D77EB2" w:rsidP="00D77EB2">
      <w:pPr>
        <w:pStyle w:val="RLdajeosmluvnstran"/>
        <w:spacing w:before="60" w:after="60" w:line="240" w:lineRule="auto"/>
        <w:rPr>
          <w:rFonts w:asciiTheme="minorHAnsi" w:hAnsiTheme="minorHAnsi" w:cs="Tahoma"/>
          <w:szCs w:val="20"/>
        </w:rPr>
      </w:pPr>
    </w:p>
    <w:p w14:paraId="23760920"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dnešního dne uzavřely tuto smlouvu v souladu s </w:t>
      </w:r>
      <w:r w:rsidRPr="00574DFD">
        <w:rPr>
          <w:rFonts w:asciiTheme="minorHAnsi" w:hAnsiTheme="minorHAnsi" w:cs="Tahoma"/>
          <w:szCs w:val="20"/>
          <w:lang w:eastAsia="cs-CZ"/>
        </w:rPr>
        <w:t>ustanovením § 1746 odst. 2 ve spojení s § 2586 a násl. a § 2358 a násl. zákona č. 89/2012 Sb., občanský zákoník, ve znění pozdějších předpisů (dále jen „</w:t>
      </w:r>
      <w:r w:rsidRPr="00574DFD">
        <w:rPr>
          <w:rFonts w:asciiTheme="minorHAnsi" w:hAnsiTheme="minorHAnsi" w:cs="Tahoma"/>
          <w:b/>
          <w:szCs w:val="20"/>
          <w:lang w:eastAsia="cs-CZ"/>
        </w:rPr>
        <w:t>občanský zákoník</w:t>
      </w:r>
      <w:r w:rsidRPr="00574DFD">
        <w:rPr>
          <w:rFonts w:asciiTheme="minorHAnsi" w:hAnsiTheme="minorHAnsi" w:cs="Tahoma"/>
          <w:szCs w:val="20"/>
          <w:lang w:eastAsia="cs-CZ"/>
        </w:rPr>
        <w:t>“)</w:t>
      </w:r>
    </w:p>
    <w:p w14:paraId="0248DCD5" w14:textId="77777777" w:rsidR="00D77EB2" w:rsidRPr="00574DFD" w:rsidRDefault="00D77EB2" w:rsidP="00D77EB2">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B406E5">
        <w:rPr>
          <w:rStyle w:val="RLProhlensmluvnchstranChar"/>
          <w:rFonts w:asciiTheme="minorHAnsi" w:hAnsiTheme="minorHAnsi"/>
        </w:rPr>
        <w:t>Smlouva</w:t>
      </w:r>
      <w:r w:rsidRPr="00574DFD">
        <w:rPr>
          <w:rFonts w:asciiTheme="minorHAnsi" w:hAnsiTheme="minorHAnsi" w:cs="Tahoma"/>
          <w:szCs w:val="20"/>
        </w:rPr>
        <w:t>“).</w:t>
      </w:r>
    </w:p>
    <w:p w14:paraId="58F82305" w14:textId="77777777" w:rsidR="00D77EB2" w:rsidRDefault="00D77EB2" w:rsidP="00D77EB2">
      <w:pPr>
        <w:pStyle w:val="RLProhlensmluvnchstran"/>
        <w:spacing w:before="60" w:after="60" w:line="240" w:lineRule="auto"/>
        <w:rPr>
          <w:rFonts w:asciiTheme="minorHAnsi" w:hAnsiTheme="minorHAnsi"/>
          <w:lang w:val="cs-CZ"/>
        </w:rPr>
      </w:pPr>
    </w:p>
    <w:p w14:paraId="1EC47FB4" w14:textId="77777777" w:rsidR="00D77EB2" w:rsidRPr="00D77EB2" w:rsidRDefault="00D77EB2" w:rsidP="00D77EB2">
      <w:pPr>
        <w:rPr>
          <w:lang w:eastAsia="x-none"/>
        </w:rPr>
      </w:pPr>
    </w:p>
    <w:p w14:paraId="5A326667" w14:textId="77777777" w:rsidR="00D77EB2" w:rsidRPr="00D77EB2" w:rsidRDefault="00D77EB2" w:rsidP="00D77EB2">
      <w:pPr>
        <w:rPr>
          <w:lang w:eastAsia="x-none"/>
        </w:rPr>
      </w:pPr>
    </w:p>
    <w:p w14:paraId="47FC51AF" w14:textId="77777777" w:rsidR="00D77EB2" w:rsidRPr="00D77EB2" w:rsidRDefault="00D77EB2" w:rsidP="00D77EB2">
      <w:pPr>
        <w:rPr>
          <w:lang w:eastAsia="x-none"/>
        </w:rPr>
      </w:pPr>
    </w:p>
    <w:p w14:paraId="0028FE45" w14:textId="77777777" w:rsidR="00D77EB2" w:rsidRPr="00D77EB2" w:rsidRDefault="00D77EB2" w:rsidP="00D77EB2">
      <w:pPr>
        <w:rPr>
          <w:lang w:eastAsia="x-none"/>
        </w:rPr>
      </w:pPr>
    </w:p>
    <w:p w14:paraId="45CE1DDB" w14:textId="77777777" w:rsidR="00D77EB2" w:rsidRPr="00D77EB2" w:rsidRDefault="00D77EB2" w:rsidP="00D77EB2">
      <w:pPr>
        <w:rPr>
          <w:lang w:eastAsia="x-none"/>
        </w:rPr>
      </w:pPr>
    </w:p>
    <w:p w14:paraId="724E1E73" w14:textId="77777777" w:rsidR="00D77EB2" w:rsidRDefault="00D77EB2" w:rsidP="00D77EB2">
      <w:pPr>
        <w:rPr>
          <w:lang w:eastAsia="x-none"/>
        </w:rPr>
        <w:sectPr w:rsidR="00D77EB2" w:rsidSect="00D77EB2">
          <w:headerReference w:type="default" r:id="rId11"/>
          <w:footerReference w:type="default" r:id="rId12"/>
          <w:footerReference w:type="first" r:id="rId13"/>
          <w:pgSz w:w="11906" w:h="16838"/>
          <w:pgMar w:top="1021" w:right="1021" w:bottom="1021" w:left="1021" w:header="709" w:footer="709" w:gutter="0"/>
          <w:cols w:space="708"/>
          <w:docGrid w:linePitch="360"/>
        </w:sectPr>
      </w:pPr>
    </w:p>
    <w:p w14:paraId="604A339A" w14:textId="77777777" w:rsidR="00D77EB2" w:rsidRPr="00D77EB2" w:rsidRDefault="00D77EB2" w:rsidP="00D77EB2">
      <w:pPr>
        <w:rPr>
          <w:lang w:eastAsia="x-none"/>
        </w:rPr>
      </w:pPr>
    </w:p>
    <w:p w14:paraId="3F9EE308" w14:textId="4D7879B4" w:rsidR="00D77EB2" w:rsidRDefault="00D77EB2" w:rsidP="00D77EB2">
      <w:pPr>
        <w:pStyle w:val="RLProhlensmluvnchstran"/>
        <w:tabs>
          <w:tab w:val="left" w:pos="4185"/>
        </w:tabs>
        <w:spacing w:before="60" w:after="60" w:line="240" w:lineRule="auto"/>
        <w:jc w:val="both"/>
        <w:rPr>
          <w:rFonts w:asciiTheme="minorHAnsi" w:hAnsiTheme="minorHAnsi"/>
          <w:lang w:val="cs-CZ"/>
        </w:rPr>
      </w:pPr>
      <w:r>
        <w:rPr>
          <w:rFonts w:asciiTheme="minorHAnsi" w:hAnsiTheme="minorHAnsi"/>
          <w:lang w:val="cs-CZ"/>
        </w:rPr>
        <w:tab/>
      </w:r>
    </w:p>
    <w:p w14:paraId="404C8071" w14:textId="39F3086E" w:rsidR="00D77EB2" w:rsidRPr="00574DFD" w:rsidRDefault="00D77EB2" w:rsidP="00D77EB2">
      <w:pPr>
        <w:pStyle w:val="RLProhlensmluvnchstran"/>
        <w:spacing w:before="60" w:after="60" w:line="240" w:lineRule="auto"/>
        <w:jc w:val="both"/>
        <w:rPr>
          <w:rFonts w:asciiTheme="minorHAnsi" w:hAnsiTheme="minorHAnsi" w:cs="Tahoma"/>
          <w:szCs w:val="20"/>
          <w:lang w:val="cs-CZ"/>
        </w:rPr>
      </w:pPr>
      <w:r w:rsidRPr="00D87C08">
        <w:rPr>
          <w:rFonts w:asciiTheme="minorHAnsi" w:hAnsiTheme="minorHAnsi"/>
          <w:lang w:val="cs-CZ"/>
        </w:rPr>
        <w:t>Smluvní strany, vědomy si svých závazků v této Smlouvě obsažených a s úmyslem být touto Smlouvou vázány, dohodly se na následujícím znění Smlouvy:</w:t>
      </w:r>
    </w:p>
    <w:p w14:paraId="51E83735" w14:textId="77777777" w:rsidR="00D77EB2" w:rsidRPr="00D87C08" w:rsidRDefault="00D77EB2" w:rsidP="00D77EB2">
      <w:pPr>
        <w:pStyle w:val="RLlneksmlouvy"/>
        <w:spacing w:before="180" w:after="60" w:line="240" w:lineRule="auto"/>
        <w:ind w:left="284" w:hanging="284"/>
        <w:rPr>
          <w:rFonts w:asciiTheme="minorHAnsi" w:hAnsiTheme="minorHAnsi"/>
          <w:lang w:val="cs-CZ"/>
        </w:rPr>
      </w:pPr>
      <w:bookmarkStart w:id="3" w:name="_Toc212632745"/>
      <w:bookmarkStart w:id="4" w:name="_Ref212892725"/>
      <w:bookmarkStart w:id="5" w:name="_Toc295034729"/>
      <w:r w:rsidRPr="00D87C08">
        <w:rPr>
          <w:rFonts w:asciiTheme="minorHAnsi" w:hAnsiTheme="minorHAnsi"/>
          <w:lang w:val="cs-CZ"/>
        </w:rPr>
        <w:t>ÚVODNÍ USTANOVENÍ</w:t>
      </w:r>
      <w:bookmarkEnd w:id="3"/>
      <w:bookmarkEnd w:id="4"/>
      <w:bookmarkEnd w:id="5"/>
    </w:p>
    <w:p w14:paraId="549ADA06" w14:textId="77777777" w:rsidR="00D77EB2" w:rsidRPr="00D87C08" w:rsidRDefault="00D77EB2" w:rsidP="00D77EB2">
      <w:pPr>
        <w:pStyle w:val="RLTextlnkuslovan"/>
        <w:spacing w:before="60" w:after="60"/>
        <w:ind w:left="737" w:hanging="737"/>
        <w:rPr>
          <w:lang w:val="cs-CZ"/>
        </w:rPr>
      </w:pPr>
      <w:r w:rsidRPr="00D87C08">
        <w:rPr>
          <w:lang w:val="cs-CZ"/>
        </w:rPr>
        <w:t>Objednatel prohlašuje, že:</w:t>
      </w:r>
    </w:p>
    <w:p w14:paraId="53AAF5FD"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 xml:space="preserve">je ústředním orgánem státní správy, jehož působnost a zásady činnosti jsou stanoveny zákonem </w:t>
      </w:r>
      <w:r w:rsidRPr="00574DFD">
        <w:rPr>
          <w:szCs w:val="20"/>
          <w:lang w:val="cs-CZ"/>
        </w:rPr>
        <w:br/>
      </w:r>
      <w:r w:rsidRPr="00D87C08">
        <w:rPr>
          <w:lang w:val="cs-CZ"/>
        </w:rPr>
        <w:t>č. 2/1969 Sb., o zřízení ministerstev a jiných ústředních orgánů státní správy České republiky, ve znění pozdějších předpisů, a</w:t>
      </w:r>
    </w:p>
    <w:p w14:paraId="60ABD4A2"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splňuje veškeré podmínky a požadavky v této Smlouvě stanovené a je oprávněn tuto Smlouvu uzavřít a</w:t>
      </w:r>
      <w:r w:rsidRPr="00574DFD">
        <w:rPr>
          <w:szCs w:val="20"/>
          <w:lang w:val="cs-CZ"/>
        </w:rPr>
        <w:t> </w:t>
      </w:r>
      <w:r w:rsidRPr="00D87C08">
        <w:rPr>
          <w:lang w:val="cs-CZ"/>
        </w:rPr>
        <w:t>řádně plnit závazky v ní obsažené.</w:t>
      </w:r>
    </w:p>
    <w:p w14:paraId="3B093001" w14:textId="77777777" w:rsidR="00D77EB2" w:rsidRPr="00D87C08" w:rsidRDefault="00D77EB2" w:rsidP="00D77EB2">
      <w:pPr>
        <w:pStyle w:val="RLTextlnkuslovan"/>
        <w:spacing w:before="60" w:after="60"/>
        <w:ind w:left="737" w:hanging="737"/>
        <w:rPr>
          <w:lang w:val="cs-CZ"/>
        </w:rPr>
      </w:pPr>
      <w:r w:rsidRPr="00D87C08">
        <w:rPr>
          <w:lang w:val="cs-CZ"/>
        </w:rPr>
        <w:t>Poskytovatel prohlašuje, že:</w:t>
      </w:r>
    </w:p>
    <w:p w14:paraId="6A837871" w14:textId="77777777" w:rsidR="00D77EB2" w:rsidRPr="002751BB" w:rsidRDefault="00D77EB2" w:rsidP="00480AEF">
      <w:pPr>
        <w:pStyle w:val="RLTextlnkuslovan"/>
        <w:numPr>
          <w:ilvl w:val="2"/>
          <w:numId w:val="1"/>
        </w:numPr>
        <w:tabs>
          <w:tab w:val="clear" w:pos="1305"/>
        </w:tabs>
        <w:spacing w:before="60" w:after="60"/>
        <w:ind w:left="993" w:hanging="709"/>
        <w:rPr>
          <w:lang w:val="cs-CZ"/>
        </w:rPr>
      </w:pPr>
      <w:r w:rsidRPr="00D87C08">
        <w:rPr>
          <w:lang w:val="cs-CZ"/>
        </w:rPr>
        <w:t xml:space="preserve">je </w:t>
      </w:r>
      <w:r w:rsidRPr="00F62F04">
        <w:rPr>
          <w:szCs w:val="20"/>
          <w:highlight w:val="yellow"/>
          <w:lang w:val="cs-CZ"/>
        </w:rPr>
        <w:t>[</w:t>
      </w:r>
      <w:r w:rsidRPr="00D87C08">
        <w:rPr>
          <w:highlight w:val="yellow"/>
          <w:lang w:val="cs-CZ"/>
        </w:rPr>
        <w:t xml:space="preserve">právnickou osobou řádně založenou a </w:t>
      </w:r>
      <w:r w:rsidRPr="002751BB">
        <w:rPr>
          <w:highlight w:val="yellow"/>
          <w:lang w:val="cs-CZ"/>
        </w:rPr>
        <w:t xml:space="preserve">existující podle </w:t>
      </w:r>
      <w:r w:rsidRPr="00F62F04">
        <w:rPr>
          <w:szCs w:val="20"/>
          <w:highlight w:val="yellow"/>
          <w:lang w:val="cs-CZ"/>
        </w:rPr>
        <w:t>[DOPLNÍ ÚČASTNÍK</w:t>
      </w:r>
      <w:r w:rsidRPr="00F62F04">
        <w:rPr>
          <w:snapToGrid w:val="0"/>
          <w:szCs w:val="20"/>
          <w:highlight w:val="yellow"/>
          <w:lang w:val="cs-CZ"/>
        </w:rPr>
        <w:t>]</w:t>
      </w:r>
      <w:r w:rsidRPr="002751BB">
        <w:rPr>
          <w:b/>
          <w:lang w:val="cs-CZ"/>
        </w:rPr>
        <w:t xml:space="preserve"> </w:t>
      </w:r>
      <w:r w:rsidRPr="002751BB">
        <w:rPr>
          <w:highlight w:val="yellow"/>
          <w:lang w:val="cs-CZ"/>
        </w:rPr>
        <w:t xml:space="preserve">právního </w:t>
      </w:r>
      <w:proofErr w:type="gramStart"/>
      <w:r w:rsidRPr="002751BB">
        <w:rPr>
          <w:highlight w:val="yellow"/>
          <w:lang w:val="cs-CZ"/>
        </w:rPr>
        <w:t>řádu</w:t>
      </w:r>
      <w:r w:rsidRPr="00F62F04">
        <w:rPr>
          <w:szCs w:val="20"/>
          <w:highlight w:val="yellow"/>
          <w:lang w:val="cs-CZ"/>
        </w:rPr>
        <w:t>][</w:t>
      </w:r>
      <w:proofErr w:type="gramEnd"/>
      <w:r w:rsidRPr="002751BB">
        <w:rPr>
          <w:highlight w:val="yellow"/>
          <w:lang w:val="cs-CZ"/>
        </w:rPr>
        <w:t>oprávněně podnikající fyzickou osobou způsobilou k právním jednáním</w:t>
      </w:r>
      <w:r w:rsidRPr="00F62F04">
        <w:rPr>
          <w:szCs w:val="20"/>
          <w:highlight w:val="yellow"/>
          <w:lang w:val="cs-CZ"/>
        </w:rPr>
        <w:t>]</w:t>
      </w:r>
      <w:r w:rsidRPr="002751BB">
        <w:rPr>
          <w:rStyle w:val="Znakapoznpodarou"/>
          <w:highlight w:val="yellow"/>
          <w:lang w:val="cs-CZ"/>
        </w:rPr>
        <w:footnoteReference w:id="2"/>
      </w:r>
      <w:r w:rsidRPr="002751BB">
        <w:rPr>
          <w:highlight w:val="yellow"/>
          <w:lang w:val="cs-CZ"/>
        </w:rPr>
        <w:t>, a</w:t>
      </w:r>
    </w:p>
    <w:p w14:paraId="50B07E56" w14:textId="77777777" w:rsidR="00D77EB2" w:rsidRPr="002751BB" w:rsidRDefault="00D77EB2" w:rsidP="00480AEF">
      <w:pPr>
        <w:pStyle w:val="RLTextlnkuslovan"/>
        <w:numPr>
          <w:ilvl w:val="2"/>
          <w:numId w:val="1"/>
        </w:numPr>
        <w:tabs>
          <w:tab w:val="clear" w:pos="1305"/>
        </w:tabs>
        <w:spacing w:before="60" w:after="60"/>
        <w:ind w:left="993" w:hanging="709"/>
        <w:rPr>
          <w:lang w:val="cs-CZ"/>
        </w:rPr>
      </w:pPr>
      <w:bookmarkStart w:id="6" w:name="_Hlk116569446"/>
      <w:bookmarkStart w:id="7" w:name="_Hlk119482958"/>
      <w:r w:rsidRPr="002751BB">
        <w:rPr>
          <w:lang w:val="cs-CZ"/>
        </w:rPr>
        <w:t xml:space="preserve">není s odkazem na čl. 5k nařízení Rady EU 2022/576 ze dne 8. dubna 2022, kterým se mění nařízení (EU) č. 833/2014 o omezujících opatřeních vzhledem k činnostem Ruska destabilizujícím situaci na Ukrajině, </w:t>
      </w:r>
    </w:p>
    <w:p w14:paraId="1DEB89AD" w14:textId="77777777" w:rsidR="00D77EB2" w:rsidRPr="00F62F04" w:rsidRDefault="00D77EB2" w:rsidP="00D77EB2">
      <w:pPr>
        <w:pStyle w:val="TSTextlnkuslovan"/>
        <w:tabs>
          <w:tab w:val="left" w:pos="567"/>
          <w:tab w:val="left" w:pos="709"/>
        </w:tabs>
        <w:spacing w:line="276" w:lineRule="auto"/>
        <w:ind w:left="1224" w:firstLine="0"/>
        <w:rPr>
          <w:rFonts w:asciiTheme="minorHAnsi" w:hAnsiTheme="minorHAnsi" w:cs="Times New Roman"/>
          <w:szCs w:val="20"/>
          <w:lang w:eastAsia="x-none"/>
        </w:rPr>
      </w:pPr>
      <w:r w:rsidRPr="00F62F04">
        <w:rPr>
          <w:rFonts w:asciiTheme="minorHAnsi" w:hAnsiTheme="minorHAnsi" w:cs="Times New Roman"/>
          <w:szCs w:val="20"/>
          <w:lang w:eastAsia="x-none"/>
        </w:rPr>
        <w:t>a) ruským státním příslušníkem, fyzickou či právnickou osobou nebo subjektem či orgánem se sídlem v Rusku,</w:t>
      </w:r>
    </w:p>
    <w:p w14:paraId="700D82EB" w14:textId="77777777" w:rsidR="00D77EB2" w:rsidRPr="002751BB" w:rsidRDefault="00D77EB2" w:rsidP="00D77EB2">
      <w:pPr>
        <w:pStyle w:val="TSTextlnkuslovan"/>
        <w:tabs>
          <w:tab w:val="left" w:pos="567"/>
          <w:tab w:val="left" w:pos="709"/>
        </w:tabs>
        <w:spacing w:line="276" w:lineRule="auto"/>
        <w:ind w:left="1224" w:firstLine="0"/>
        <w:rPr>
          <w:rFonts w:asciiTheme="minorHAnsi" w:hAnsiTheme="minorHAnsi"/>
        </w:rPr>
      </w:pPr>
      <w:r w:rsidRPr="00F62F04">
        <w:rPr>
          <w:rFonts w:asciiTheme="minorHAnsi" w:hAnsiTheme="minorHAnsi" w:cs="Times New Roman"/>
          <w:szCs w:val="20"/>
          <w:lang w:eastAsia="x-none"/>
        </w:rPr>
        <w:t>b) právnickou osobou, subjektem nebo orgánem, které jsou z více než 50 % přímo či nepřímo vlastněny některým ze subjektů uvedených v </w:t>
      </w:r>
      <w:r w:rsidRPr="002751BB">
        <w:rPr>
          <w:rFonts w:asciiTheme="minorHAnsi" w:hAnsiTheme="minorHAnsi"/>
        </w:rPr>
        <w:t>písmeni a) tohoto pododstavce Smlouvy, přičemž podíly těchto subjektů se sčítají, nebo</w:t>
      </w:r>
    </w:p>
    <w:p w14:paraId="51645FBD" w14:textId="77777777" w:rsidR="00D77EB2" w:rsidRPr="002751BB" w:rsidRDefault="00D77EB2" w:rsidP="00D77EB2">
      <w:pPr>
        <w:pStyle w:val="TSTextlnkuslovan"/>
        <w:tabs>
          <w:tab w:val="left" w:pos="567"/>
          <w:tab w:val="left" w:pos="709"/>
        </w:tabs>
        <w:spacing w:line="276" w:lineRule="auto"/>
        <w:ind w:left="1224" w:firstLine="0"/>
        <w:rPr>
          <w:rFonts w:asciiTheme="minorHAnsi" w:hAnsiTheme="minorHAnsi"/>
        </w:rPr>
      </w:pPr>
      <w:r w:rsidRPr="00F62F04">
        <w:rPr>
          <w:rFonts w:asciiTheme="minorHAnsi" w:hAnsiTheme="minorHAnsi" w:cs="Times New Roman"/>
          <w:szCs w:val="20"/>
          <w:lang w:eastAsia="x-none"/>
        </w:rPr>
        <w:t xml:space="preserve">c) </w:t>
      </w:r>
      <w:r w:rsidRPr="002751BB">
        <w:rPr>
          <w:rFonts w:asciiTheme="minorHAnsi" w:hAnsiTheme="minorHAnsi"/>
        </w:rPr>
        <w:t xml:space="preserve">fyzickou nebo právnickou osobou, subjektem nebo orgánem, které jednají jménem nebo na pokyn některého ze subjektů uvedených v písmeni a) nebo b) tohoto pododstavce Smlouvy, </w:t>
      </w:r>
      <w:bookmarkEnd w:id="6"/>
      <w:r w:rsidRPr="002751BB">
        <w:rPr>
          <w:rFonts w:asciiTheme="minorHAnsi" w:hAnsiTheme="minorHAnsi"/>
        </w:rPr>
        <w:t>a</w:t>
      </w:r>
    </w:p>
    <w:p w14:paraId="12B9C4EF" w14:textId="77777777" w:rsidR="00D77EB2" w:rsidRPr="00F62F04" w:rsidRDefault="00D77EB2" w:rsidP="00480AEF">
      <w:pPr>
        <w:pStyle w:val="RLTextlnkuslovan"/>
        <w:numPr>
          <w:ilvl w:val="2"/>
          <w:numId w:val="1"/>
        </w:numPr>
        <w:tabs>
          <w:tab w:val="clear" w:pos="1305"/>
        </w:tabs>
        <w:spacing w:before="60" w:after="60"/>
        <w:ind w:left="993" w:hanging="709"/>
        <w:rPr>
          <w:szCs w:val="20"/>
          <w:lang w:val="cs-CZ"/>
        </w:rPr>
      </w:pPr>
      <w:bookmarkStart w:id="8" w:name="_Hlk116569540"/>
      <w:r w:rsidRPr="00F62F04">
        <w:rPr>
          <w:szCs w:val="20"/>
          <w:lang w:val="cs-CZ"/>
        </w:rPr>
        <w:t xml:space="preserve">není osobou, na niž by se vztahovaly (i) sankční režimy zavedené Evropskou unií na základě nařízení Rady (EU) č. 269/2014 o </w:t>
      </w:r>
      <w:r w:rsidRPr="002751BB">
        <w:rPr>
          <w:lang w:val="cs-CZ"/>
        </w:rPr>
        <w:t>omezujících</w:t>
      </w:r>
      <w:r w:rsidRPr="00F62F04">
        <w:rPr>
          <w:szCs w:val="20"/>
          <w:lang w:val="cs-CZ"/>
        </w:rPr>
        <w:t xml:space="preserve">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w:t>
      </w:r>
      <w:r>
        <w:rPr>
          <w:szCs w:val="20"/>
          <w:lang w:val="cs-CZ"/>
        </w:rPr>
        <w:t> </w:t>
      </w:r>
      <w:r w:rsidRPr="00F62F04">
        <w:rPr>
          <w:szCs w:val="20"/>
          <w:lang w:val="cs-CZ"/>
        </w:rPr>
        <w:t xml:space="preserve">765/2006 o omezujících opatřeních vůči prezidentu Lukašenkovi a některým představitelům Běloruska,  </w:t>
      </w:r>
      <w:r>
        <w:rPr>
          <w:szCs w:val="20"/>
          <w:lang w:val="cs-CZ"/>
        </w:rPr>
        <w:br/>
      </w:r>
      <w:r w:rsidRPr="00F62F04">
        <w:rPr>
          <w:szCs w:val="20"/>
          <w:lang w:val="cs-CZ"/>
        </w:rPr>
        <w:t>a dále (</w:t>
      </w:r>
      <w:proofErr w:type="spellStart"/>
      <w:r w:rsidRPr="00F62F04">
        <w:rPr>
          <w:szCs w:val="20"/>
          <w:lang w:val="cs-CZ"/>
        </w:rPr>
        <w:t>ii</w:t>
      </w:r>
      <w:proofErr w:type="spellEnd"/>
      <w:r w:rsidRPr="00F62F04">
        <w:rPr>
          <w:szCs w:val="20"/>
          <w:lang w:val="cs-CZ"/>
        </w:rPr>
        <w:t>) české právní předpisy, zejména zákon č. 69/2006 Sb., o provádění mezinárodních sankcí, v platném znění, navazující na nařízení EU uvedená v tomto a předcházejícím pododstavci Smlouvy</w:t>
      </w:r>
      <w:bookmarkEnd w:id="7"/>
      <w:r w:rsidRPr="00F62F04">
        <w:rPr>
          <w:szCs w:val="20"/>
          <w:lang w:val="cs-CZ"/>
        </w:rPr>
        <w:t>, a</w:t>
      </w:r>
      <w:bookmarkEnd w:id="8"/>
    </w:p>
    <w:p w14:paraId="7BC4AE2E" w14:textId="77777777" w:rsidR="00D77EB2" w:rsidRPr="00F62F04" w:rsidRDefault="00D77EB2" w:rsidP="00480AEF">
      <w:pPr>
        <w:pStyle w:val="RLTextlnkuslovan"/>
        <w:numPr>
          <w:ilvl w:val="2"/>
          <w:numId w:val="1"/>
        </w:numPr>
        <w:tabs>
          <w:tab w:val="clear" w:pos="1305"/>
        </w:tabs>
        <w:spacing w:before="60" w:after="60"/>
        <w:ind w:left="993" w:hanging="709"/>
        <w:rPr>
          <w:szCs w:val="20"/>
          <w:lang w:val="cs-CZ"/>
        </w:rPr>
      </w:pPr>
      <w:r w:rsidRPr="00F62F04">
        <w:rPr>
          <w:szCs w:val="20"/>
          <w:lang w:val="cs-CZ"/>
        </w:rPr>
        <w:t xml:space="preserve">se tímto </w:t>
      </w:r>
      <w:bookmarkStart w:id="9" w:name="_Hlk116570086"/>
      <w:r w:rsidRPr="00F62F04">
        <w:rPr>
          <w:szCs w:val="20"/>
          <w:lang w:val="cs-CZ"/>
        </w:rPr>
        <w:t>zavazuje udržovat prohlášení</w:t>
      </w:r>
      <w:r w:rsidRPr="00574DFD">
        <w:rPr>
          <w:szCs w:val="20"/>
          <w:lang w:val="cs-CZ"/>
        </w:rPr>
        <w:t xml:space="preserve"> a závazky</w:t>
      </w:r>
      <w:r w:rsidRPr="00F62F04">
        <w:rPr>
          <w:szCs w:val="20"/>
          <w:lang w:val="cs-CZ"/>
        </w:rPr>
        <w:t xml:space="preserve"> podle tohoto odst. 1.2. čl. 1. a podle odst. </w:t>
      </w:r>
      <w:r>
        <w:rPr>
          <w:szCs w:val="20"/>
          <w:lang w:val="cs-CZ"/>
        </w:rPr>
        <w:t>8</w:t>
      </w:r>
      <w:r w:rsidRPr="00F62F04">
        <w:rPr>
          <w:szCs w:val="20"/>
          <w:lang w:val="cs-CZ"/>
        </w:rPr>
        <w:t>.1</w:t>
      </w:r>
      <w:r>
        <w:rPr>
          <w:szCs w:val="20"/>
          <w:lang w:val="cs-CZ"/>
        </w:rPr>
        <w:t>7</w:t>
      </w:r>
      <w:r w:rsidRPr="00F62F04">
        <w:rPr>
          <w:szCs w:val="20"/>
          <w:lang w:val="cs-CZ"/>
        </w:rPr>
        <w:t xml:space="preserve"> čl.</w:t>
      </w:r>
      <w:r w:rsidRPr="00574DFD">
        <w:rPr>
          <w:szCs w:val="20"/>
          <w:lang w:val="cs-CZ"/>
        </w:rPr>
        <w:t> </w:t>
      </w:r>
      <w:r>
        <w:rPr>
          <w:szCs w:val="20"/>
          <w:lang w:val="cs-CZ"/>
        </w:rPr>
        <w:t>8</w:t>
      </w:r>
      <w:r w:rsidRPr="00F62F04">
        <w:rPr>
          <w:szCs w:val="20"/>
          <w:lang w:val="cs-CZ"/>
        </w:rPr>
        <w:t>. Smlouvy v pravdivosti a </w:t>
      </w:r>
      <w:r w:rsidRPr="002751BB">
        <w:rPr>
          <w:lang w:val="cs-CZ"/>
        </w:rPr>
        <w:t>platnosti</w:t>
      </w:r>
      <w:r w:rsidRPr="00F62F04">
        <w:rPr>
          <w:szCs w:val="20"/>
          <w:lang w:val="cs-CZ"/>
        </w:rPr>
        <w:t xml:space="preserve"> po dobu účinnosti této Smlouvy a Objednatele bezodkladně (nejpozději však do 3 pracovních dní ode dne, kdy příslušná skutečnost nastala) informovat o všech skutečnostech, které mohou mít dopad na pravdivost, úplnost nebo přesnost předmětných prohlášení </w:t>
      </w:r>
      <w:r>
        <w:rPr>
          <w:szCs w:val="20"/>
          <w:lang w:val="cs-CZ"/>
        </w:rPr>
        <w:t xml:space="preserve">a závazků </w:t>
      </w:r>
      <w:r w:rsidRPr="00F62F04">
        <w:rPr>
          <w:szCs w:val="20"/>
          <w:lang w:val="cs-CZ"/>
        </w:rPr>
        <w:t>a o změnách v jeho kvalifikaci, kterou prokázal v rámci své nabídky na plnění Veřejné zakázky, a</w:t>
      </w:r>
      <w:bookmarkEnd w:id="9"/>
    </w:p>
    <w:p w14:paraId="435B251B" w14:textId="77777777" w:rsidR="00D77EB2" w:rsidRPr="002751BB" w:rsidRDefault="00D77EB2" w:rsidP="00480AEF">
      <w:pPr>
        <w:pStyle w:val="RLTextlnkuslovan"/>
        <w:numPr>
          <w:ilvl w:val="2"/>
          <w:numId w:val="1"/>
        </w:numPr>
        <w:tabs>
          <w:tab w:val="clear" w:pos="1305"/>
        </w:tabs>
        <w:spacing w:before="60" w:after="60"/>
        <w:ind w:left="993" w:hanging="709"/>
        <w:rPr>
          <w:lang w:val="cs-CZ"/>
        </w:rPr>
      </w:pPr>
      <w:r w:rsidRPr="002751BB">
        <w:rPr>
          <w:lang w:val="cs-CZ"/>
        </w:rPr>
        <w:t>splňuje veškeré podmínky a požadavky v této Smlouvě stanovené a je oprávněn tuto Smlouvu uzavřít</w:t>
      </w:r>
      <w:r w:rsidRPr="00F62F04">
        <w:rPr>
          <w:szCs w:val="20"/>
          <w:lang w:val="cs-CZ"/>
        </w:rPr>
        <w:t xml:space="preserve"> a</w:t>
      </w:r>
      <w:r w:rsidRPr="00574DFD">
        <w:rPr>
          <w:szCs w:val="20"/>
          <w:lang w:val="cs-CZ"/>
        </w:rPr>
        <w:t> </w:t>
      </w:r>
      <w:r w:rsidRPr="002751BB">
        <w:rPr>
          <w:lang w:val="cs-CZ"/>
        </w:rPr>
        <w:t>řádně plnit závazky v ní obsažené</w:t>
      </w:r>
      <w:r w:rsidRPr="00F62F04">
        <w:rPr>
          <w:szCs w:val="20"/>
          <w:lang w:val="cs-CZ"/>
        </w:rPr>
        <w:t>, a</w:t>
      </w:r>
    </w:p>
    <w:p w14:paraId="1AAB432B"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bookmarkStart w:id="10" w:name="InsZ"/>
      <w:bookmarkStart w:id="11" w:name="_Ref492453769"/>
      <w:bookmarkEnd w:id="10"/>
      <w:r w:rsidRPr="00D87C08">
        <w:rPr>
          <w:lang w:val="cs-CZ"/>
        </w:rPr>
        <w:t>ke dni uzavření této Smlouvy</w:t>
      </w:r>
      <w:r w:rsidRPr="00574DFD">
        <w:rPr>
          <w:szCs w:val="20"/>
          <w:lang w:val="cs-CZ"/>
        </w:rPr>
        <w:t xml:space="preserve"> není</w:t>
      </w:r>
      <w:r w:rsidRPr="00D87C08">
        <w:rPr>
          <w:lang w:val="cs-CZ"/>
        </w:rPr>
        <w:t xml:space="preserve"> </w:t>
      </w:r>
      <w:r w:rsidRPr="00574DFD">
        <w:rPr>
          <w:szCs w:val="20"/>
          <w:lang w:val="cs-CZ"/>
        </w:rPr>
        <w:t>v úpadku</w:t>
      </w:r>
      <w:r w:rsidRPr="00D87C08">
        <w:rPr>
          <w:lang w:val="cs-CZ"/>
        </w:rPr>
        <w:t xml:space="preserve"> dle zákona č. 182/2006 Sb., o úpadku a způsobech jeho řešení (insolvenční zákon), ve znění pozdějších předpisů (dále jen „</w:t>
      </w:r>
      <w:r w:rsidRPr="00D87C08">
        <w:rPr>
          <w:b/>
          <w:lang w:val="cs-CZ"/>
        </w:rPr>
        <w:t>Insolvenční zákon</w:t>
      </w:r>
      <w:r w:rsidRPr="00D87C08">
        <w:rPr>
          <w:lang w:val="cs-CZ"/>
        </w:rPr>
        <w:t>“), a zavazuje se Objednatele bezodkladně informovat o všech skutečnostech</w:t>
      </w:r>
      <w:r w:rsidRPr="00574DFD">
        <w:rPr>
          <w:szCs w:val="20"/>
          <w:lang w:val="cs-CZ"/>
        </w:rPr>
        <w:t>, které nasvědčují</w:t>
      </w:r>
      <w:r w:rsidRPr="00D87C08">
        <w:rPr>
          <w:lang w:val="cs-CZ"/>
        </w:rPr>
        <w:t xml:space="preserve"> hrozícím</w:t>
      </w:r>
      <w:r w:rsidRPr="00574DFD">
        <w:rPr>
          <w:szCs w:val="20"/>
          <w:lang w:val="cs-CZ"/>
        </w:rPr>
        <w:t>u</w:t>
      </w:r>
      <w:r w:rsidRPr="00D87C08">
        <w:rPr>
          <w:lang w:val="cs-CZ"/>
        </w:rPr>
        <w:t xml:space="preserve"> úpadku, popř. o prohlášení úpadku jeho společnosti, a</w:t>
      </w:r>
      <w:bookmarkEnd w:id="11"/>
    </w:p>
    <w:p w14:paraId="373C919A" w14:textId="5CF0CACD"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 xml:space="preserve">je připraven veřejnou zakázku s </w:t>
      </w:r>
      <w:r w:rsidRPr="002751BB">
        <w:t>názvem „</w:t>
      </w:r>
      <w:r w:rsidRPr="00E00E97">
        <w:rPr>
          <w:b/>
          <w:bCs/>
          <w:lang w:val="cs-CZ"/>
        </w:rPr>
        <w:t xml:space="preserve">Poskytování služeb správy a provozu </w:t>
      </w:r>
      <w:r w:rsidR="009B2F26">
        <w:rPr>
          <w:b/>
          <w:bCs/>
          <w:lang w:val="cs-CZ"/>
        </w:rPr>
        <w:t>síťové infrastruktury</w:t>
      </w:r>
      <w:r w:rsidRPr="00E00E97" w:rsidDel="00444C8A">
        <w:rPr>
          <w:b/>
          <w:bCs/>
          <w:lang w:val="cs-CZ"/>
        </w:rPr>
        <w:t xml:space="preserve"> </w:t>
      </w:r>
      <w:r w:rsidRPr="00E00E97">
        <w:rPr>
          <w:b/>
          <w:bCs/>
          <w:lang w:val="cs-CZ"/>
        </w:rPr>
        <w:t>2025+</w:t>
      </w:r>
      <w:r w:rsidRPr="00574DFD">
        <w:rPr>
          <w:szCs w:val="20"/>
          <w:lang w:val="cs-CZ"/>
        </w:rPr>
        <w:t>“</w:t>
      </w:r>
      <w:r w:rsidRPr="00D87C08">
        <w:rPr>
          <w:lang w:val="cs-CZ"/>
        </w:rPr>
        <w:t xml:space="preserve"> (dále jen „</w:t>
      </w:r>
      <w:r w:rsidRPr="00D87C08">
        <w:rPr>
          <w:b/>
          <w:lang w:val="cs-CZ"/>
        </w:rPr>
        <w:t>Veřejná zakázka</w:t>
      </w:r>
      <w:r w:rsidRPr="00D87C08">
        <w:rPr>
          <w:lang w:val="cs-CZ"/>
        </w:rPr>
        <w:t>“) pro Objednatele řádně a včas splnit za úplatu sjednanou v této Smlouvě, a</w:t>
      </w:r>
    </w:p>
    <w:p w14:paraId="29AA97A4" w14:textId="77777777" w:rsidR="00D77EB2" w:rsidRPr="003B62C2" w:rsidRDefault="00D77EB2" w:rsidP="00480AEF">
      <w:pPr>
        <w:pStyle w:val="RLTextlnkuslovan"/>
        <w:numPr>
          <w:ilvl w:val="2"/>
          <w:numId w:val="1"/>
        </w:numPr>
        <w:tabs>
          <w:tab w:val="clear" w:pos="1305"/>
        </w:tabs>
        <w:spacing w:before="60" w:after="60"/>
        <w:ind w:left="993" w:hanging="709"/>
        <w:rPr>
          <w:lang w:val="cs-CZ"/>
        </w:rPr>
      </w:pPr>
      <w:r w:rsidRPr="003B62C2">
        <w:rPr>
          <w:lang w:val="cs-CZ"/>
        </w:rPr>
        <w:t>se detailně seznámil s rozsahem a povahou předmětu Veřejné zakázky, že jsou mu známy veškeré technické, kvalitativní a jiné podmínky nezbytné k její realizaci, těmto podmínkám rozumí a je schopný je dodržet, a</w:t>
      </w:r>
    </w:p>
    <w:p w14:paraId="10882820" w14:textId="77777777" w:rsidR="00D77EB2" w:rsidRPr="003B62C2" w:rsidRDefault="00D77EB2" w:rsidP="00480AEF">
      <w:pPr>
        <w:pStyle w:val="RLTextlnkuslovan"/>
        <w:numPr>
          <w:ilvl w:val="2"/>
          <w:numId w:val="1"/>
        </w:numPr>
        <w:tabs>
          <w:tab w:val="clear" w:pos="1305"/>
        </w:tabs>
        <w:spacing w:before="60" w:after="60"/>
        <w:ind w:left="993" w:hanging="709"/>
        <w:rPr>
          <w:lang w:val="cs-CZ"/>
        </w:rPr>
      </w:pPr>
      <w:r w:rsidRPr="003B62C2">
        <w:rPr>
          <w:lang w:val="cs-CZ"/>
        </w:rPr>
        <w:t>disponuje veškerými profesními znalostmi a dovednostmi k řádnému splnění předmětu Veřejné zakázky a</w:t>
      </w:r>
      <w:r w:rsidRPr="003B62C2">
        <w:rPr>
          <w:szCs w:val="20"/>
          <w:lang w:val="cs-CZ"/>
        </w:rPr>
        <w:t> </w:t>
      </w:r>
      <w:r w:rsidRPr="003B62C2">
        <w:rPr>
          <w:lang w:val="cs-CZ"/>
        </w:rPr>
        <w:t>že</w:t>
      </w:r>
      <w:r w:rsidRPr="003B62C2">
        <w:rPr>
          <w:szCs w:val="20"/>
          <w:lang w:val="cs-CZ"/>
        </w:rPr>
        <w:t> </w:t>
      </w:r>
      <w:r w:rsidRPr="003B62C2">
        <w:rPr>
          <w:lang w:val="cs-CZ"/>
        </w:rPr>
        <w:t>všechny osoby, které použije k plnění této Smlouvy, mají potřebné vzdělání, zkušenosti či jinou profesní způsobilost k plnění, které má Poskytovatel dle této Smlouvy poskytovat, a</w:t>
      </w:r>
    </w:p>
    <w:p w14:paraId="52781A48" w14:textId="77777777" w:rsidR="00D77EB2" w:rsidRDefault="00D77EB2" w:rsidP="00480AEF">
      <w:pPr>
        <w:pStyle w:val="RLTextlnkuslovan"/>
        <w:numPr>
          <w:ilvl w:val="2"/>
          <w:numId w:val="1"/>
        </w:numPr>
        <w:tabs>
          <w:tab w:val="clear" w:pos="1305"/>
        </w:tabs>
        <w:spacing w:before="60" w:after="60"/>
        <w:ind w:left="993" w:hanging="709"/>
        <w:rPr>
          <w:lang w:val="cs-CZ"/>
        </w:rPr>
      </w:pPr>
      <w:r w:rsidRPr="003B62C2">
        <w:rPr>
          <w:lang w:val="cs-CZ"/>
        </w:rPr>
        <w:t>při plnění této Smlouvy vystupuje jako odborník v oblasti předmětu Veřejné zakázky.</w:t>
      </w:r>
      <w:bookmarkStart w:id="12" w:name="VZ"/>
      <w:bookmarkEnd w:id="12"/>
      <w:r w:rsidRPr="003B62C2">
        <w:rPr>
          <w:lang w:val="cs-CZ"/>
        </w:rPr>
        <w:t xml:space="preserve"> </w:t>
      </w:r>
    </w:p>
    <w:p w14:paraId="64952102" w14:textId="77777777" w:rsidR="00D77EB2" w:rsidRPr="003B62C2" w:rsidRDefault="00D77EB2" w:rsidP="00D77EB2">
      <w:pPr>
        <w:pStyle w:val="RLTextlnkuslovan"/>
        <w:numPr>
          <w:ilvl w:val="0"/>
          <w:numId w:val="0"/>
        </w:numPr>
        <w:spacing w:before="60" w:after="60"/>
        <w:ind w:left="993"/>
        <w:rPr>
          <w:lang w:val="cs-CZ"/>
        </w:rPr>
      </w:pPr>
    </w:p>
    <w:p w14:paraId="4820364C" w14:textId="77777777" w:rsidR="00D77EB2" w:rsidRPr="00D87C08" w:rsidRDefault="00D77EB2" w:rsidP="00D77EB2">
      <w:pPr>
        <w:pStyle w:val="RLlneksmlouvy"/>
        <w:spacing w:before="180" w:after="60" w:line="240" w:lineRule="auto"/>
        <w:ind w:left="284" w:hanging="284"/>
        <w:rPr>
          <w:rFonts w:asciiTheme="minorHAnsi" w:hAnsiTheme="minorHAnsi"/>
          <w:lang w:val="cs-CZ"/>
        </w:rPr>
      </w:pPr>
      <w:bookmarkStart w:id="13" w:name="VeřZ"/>
      <w:bookmarkStart w:id="14" w:name="ZVZ"/>
      <w:bookmarkStart w:id="15" w:name="_Toc295034730"/>
      <w:bookmarkEnd w:id="13"/>
      <w:bookmarkEnd w:id="14"/>
      <w:r w:rsidRPr="00D87C08">
        <w:rPr>
          <w:rFonts w:asciiTheme="minorHAnsi" w:hAnsiTheme="minorHAnsi"/>
          <w:lang w:val="cs-CZ"/>
        </w:rPr>
        <w:t>ÚČEL SMLOUVY</w:t>
      </w:r>
      <w:bookmarkEnd w:id="15"/>
    </w:p>
    <w:p w14:paraId="16CFE305" w14:textId="0E48A1B1" w:rsidR="00D77EB2" w:rsidRPr="00C15D6F" w:rsidRDefault="00D77EB2" w:rsidP="00D77EB2">
      <w:pPr>
        <w:pStyle w:val="RLTextlnkuslovan"/>
        <w:spacing w:before="60" w:after="60"/>
        <w:ind w:left="737" w:hanging="737"/>
      </w:pPr>
      <w:bookmarkStart w:id="16" w:name="_Ref492455840"/>
      <w:r w:rsidRPr="00580075">
        <w:rPr>
          <w:lang w:val="cs-CZ"/>
        </w:rPr>
        <w:t xml:space="preserve">Účelem této Smlouvy je zajištění řádné </w:t>
      </w:r>
      <w:r w:rsidRPr="0099442F">
        <w:rPr>
          <w:rFonts w:cs="Tahoma"/>
          <w:szCs w:val="20"/>
        </w:rPr>
        <w:t>správy</w:t>
      </w:r>
      <w:r w:rsidRPr="00E8490B">
        <w:rPr>
          <w:rFonts w:cs="Tahoma"/>
        </w:rPr>
        <w:t>,</w:t>
      </w:r>
      <w:r w:rsidRPr="0081177F">
        <w:rPr>
          <w:lang w:val="cs-CZ"/>
        </w:rPr>
        <w:t xml:space="preserve"> </w:t>
      </w:r>
      <w:r w:rsidRPr="0099442F">
        <w:rPr>
          <w:rFonts w:cs="Tahoma"/>
          <w:szCs w:val="20"/>
        </w:rPr>
        <w:t xml:space="preserve">provozu </w:t>
      </w:r>
      <w:r w:rsidRPr="00E8490B">
        <w:rPr>
          <w:rFonts w:cs="Tahoma"/>
          <w:szCs w:val="20"/>
        </w:rPr>
        <w:t xml:space="preserve">a rozvoje </w:t>
      </w:r>
      <w:r w:rsidR="00605F99">
        <w:rPr>
          <w:rFonts w:cs="Tahoma"/>
          <w:szCs w:val="20"/>
        </w:rPr>
        <w:t xml:space="preserve">centrální síťové infrastruktury v </w:t>
      </w:r>
      <w:r w:rsidR="00324786">
        <w:rPr>
          <w:rFonts w:cs="Tahoma"/>
          <w:szCs w:val="20"/>
        </w:rPr>
        <w:t>datových</w:t>
      </w:r>
      <w:r w:rsidR="00605F99">
        <w:rPr>
          <w:rFonts w:cs="Tahoma"/>
          <w:szCs w:val="20"/>
        </w:rPr>
        <w:t xml:space="preserve"> centrech uvedených v odst. 4.4 této Smlouvy</w:t>
      </w:r>
      <w:r>
        <w:rPr>
          <w:rFonts w:cs="Tahoma"/>
          <w:szCs w:val="20"/>
          <w:lang w:val="cs-CZ"/>
        </w:rPr>
        <w:t xml:space="preserve"> a </w:t>
      </w:r>
      <w:r w:rsidRPr="00F62F04">
        <w:rPr>
          <w:szCs w:val="20"/>
          <w:lang w:val="cs-CZ"/>
        </w:rPr>
        <w:t xml:space="preserve">realizace Veřejné zakázky dle zadávací dokumentace </w:t>
      </w:r>
      <w:r w:rsidRPr="00E93EBD">
        <w:rPr>
          <w:szCs w:val="20"/>
          <w:lang w:val="cs-CZ"/>
        </w:rPr>
        <w:t>Veřejné zakázky ve znění jejích případných změn nebo doplnění (</w:t>
      </w:r>
      <w:r w:rsidRPr="00D87C08">
        <w:rPr>
          <w:lang w:val="cs-CZ"/>
        </w:rPr>
        <w:t>dále jen „</w:t>
      </w:r>
      <w:r w:rsidRPr="00E93EBD">
        <w:rPr>
          <w:b/>
          <w:szCs w:val="20"/>
          <w:lang w:val="cs-CZ"/>
        </w:rPr>
        <w:t>Zadávací dokumentace</w:t>
      </w:r>
      <w:r w:rsidRPr="00E93EBD">
        <w:rPr>
          <w:szCs w:val="20"/>
          <w:lang w:val="cs-CZ"/>
        </w:rPr>
        <w:t>“)</w:t>
      </w:r>
      <w:r w:rsidRPr="0081177F">
        <w:t>.</w:t>
      </w:r>
    </w:p>
    <w:p w14:paraId="4044EF63" w14:textId="7BB43F2F" w:rsidR="00D77EB2" w:rsidRPr="004E369A" w:rsidRDefault="00D77EB2" w:rsidP="00D77EB2">
      <w:pPr>
        <w:pStyle w:val="RLTextlnkuslovan"/>
        <w:spacing w:before="60" w:after="60"/>
        <w:ind w:left="737" w:hanging="737"/>
        <w:rPr>
          <w:lang w:val="cs-CZ"/>
        </w:rPr>
      </w:pPr>
      <w:bookmarkStart w:id="17" w:name="_Hlk131164187"/>
      <w:bookmarkStart w:id="18" w:name="_Hlk130980540"/>
      <w:r>
        <w:rPr>
          <w:rStyle w:val="ui-provider"/>
        </w:rPr>
        <w:t xml:space="preserve">Poskytovatel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 systémy </w:t>
      </w:r>
      <w:del w:id="19" w:author="Králová Viktorie" w:date="2025-03-25T06:47:00Z" w16du:dateUtc="2025-03-25T05:47:00Z">
        <w:r w:rsidDel="00402A06">
          <w:rPr>
            <w:rStyle w:val="ui-provider"/>
          </w:rPr>
          <w:delText>IPS</w:delText>
        </w:r>
      </w:del>
      <w:r>
        <w:rPr>
          <w:rStyle w:val="ui-provider"/>
        </w:rPr>
        <w:t xml:space="preserve">, VULN, PIM, SIEM, </w:t>
      </w:r>
      <w:proofErr w:type="spellStart"/>
      <w:r>
        <w:rPr>
          <w:rStyle w:val="ui-provider"/>
        </w:rPr>
        <w:t>Netflow</w:t>
      </w:r>
      <w:proofErr w:type="spellEnd"/>
      <w:r>
        <w:rPr>
          <w:rStyle w:val="ui-provider"/>
        </w:rPr>
        <w:t>, a projekty/</w:t>
      </w:r>
      <w:r>
        <w:rPr>
          <w:rStyle w:val="ui-provider"/>
          <w:lang w:val="cs-CZ"/>
        </w:rPr>
        <w:t>veřejné zakázky</w:t>
      </w:r>
      <w:r>
        <w:rPr>
          <w:rStyle w:val="ui-provider"/>
        </w:rPr>
        <w:t xml:space="preserve"> na Penetrační testování, Role specialisty na monitoring a bezpečnostní infrastrukturu, konzultace v oblasti kybernetické bezpečnosti)</w:t>
      </w:r>
      <w:r>
        <w:rPr>
          <w:rStyle w:val="ui-provider"/>
          <w:lang w:val="cs-CZ"/>
        </w:rPr>
        <w:t xml:space="preserve"> </w:t>
      </w:r>
      <w:r>
        <w:rPr>
          <w:rStyle w:val="ui-provider"/>
        </w:rPr>
        <w:t>na M</w:t>
      </w:r>
      <w:r>
        <w:rPr>
          <w:rStyle w:val="ui-provider"/>
          <w:lang w:val="cs-CZ"/>
        </w:rPr>
        <w:t xml:space="preserve">Ze, </w:t>
      </w:r>
      <w:r w:rsidR="001F2775">
        <w:rPr>
          <w:rStyle w:val="ui-provider"/>
          <w:lang w:val="cs-CZ"/>
        </w:rPr>
        <w:t xml:space="preserve">s výjimkou </w:t>
      </w:r>
      <w:r w:rsidR="00DE1C6F">
        <w:rPr>
          <w:rStyle w:val="ui-provider"/>
          <w:lang w:val="cs-CZ"/>
        </w:rPr>
        <w:t>systém</w:t>
      </w:r>
      <w:r w:rsidR="0071079A">
        <w:rPr>
          <w:rStyle w:val="ui-provider"/>
          <w:lang w:val="cs-CZ"/>
        </w:rPr>
        <w:t>ů</w:t>
      </w:r>
      <w:r w:rsidR="00197277">
        <w:rPr>
          <w:rStyle w:val="ui-provider"/>
          <w:lang w:val="cs-CZ"/>
        </w:rPr>
        <w:t xml:space="preserve"> Firewall</w:t>
      </w:r>
      <w:ins w:id="20" w:author="Králová Viktorie" w:date="2025-03-25T06:46:00Z" w16du:dateUtc="2025-03-25T05:46:00Z">
        <w:r w:rsidR="00402A06">
          <w:rPr>
            <w:rStyle w:val="ui-provider"/>
            <w:lang w:val="cs-CZ"/>
          </w:rPr>
          <w:t xml:space="preserve"> a IPS</w:t>
        </w:r>
      </w:ins>
      <w:r>
        <w:rPr>
          <w:rStyle w:val="ui-provider"/>
        </w:rPr>
        <w:t xml:space="preserve">, a ani sám </w:t>
      </w:r>
      <w:r>
        <w:rPr>
          <w:rStyle w:val="ui-provider"/>
          <w:lang w:val="cs-CZ"/>
        </w:rPr>
        <w:t>Poskytovatel</w:t>
      </w:r>
      <w:r>
        <w:rPr>
          <w:rStyle w:val="ui-provider"/>
        </w:rPr>
        <w:t xml:space="preserve">, jeho poddodavatel(é) a osoby, které budou vykonávat předmět Smlouvy, nesmí být zároveň dodavatelem nebo poddodavatelem rozvoje nebo provozu systémů zajišťujících kybernetickou bezpečnost (aktuálně se jedná např. o systémy </w:t>
      </w:r>
      <w:del w:id="21" w:author="Králová Viktorie" w:date="2025-03-25T06:47:00Z" w16du:dateUtc="2025-03-25T05:47:00Z">
        <w:r w:rsidDel="00402A06">
          <w:rPr>
            <w:rStyle w:val="ui-provider"/>
          </w:rPr>
          <w:delText>IPS</w:delText>
        </w:r>
      </w:del>
      <w:r>
        <w:rPr>
          <w:rStyle w:val="ui-provider"/>
        </w:rPr>
        <w:t xml:space="preserve">, VULN, PIM, SIEM, </w:t>
      </w:r>
      <w:proofErr w:type="spellStart"/>
      <w:r>
        <w:rPr>
          <w:rStyle w:val="ui-provider"/>
        </w:rPr>
        <w:t>Netflow</w:t>
      </w:r>
      <w:proofErr w:type="spellEnd"/>
      <w:r>
        <w:rPr>
          <w:rStyle w:val="ui-provider"/>
        </w:rPr>
        <w:t>, projekty/</w:t>
      </w:r>
      <w:r>
        <w:rPr>
          <w:rStyle w:val="ui-provider"/>
          <w:lang w:val="cs-CZ"/>
        </w:rPr>
        <w:t>veřejné zakázky</w:t>
      </w:r>
      <w:r>
        <w:rPr>
          <w:rStyle w:val="ui-provider"/>
        </w:rPr>
        <w:t xml:space="preserve"> Penetrační testování, Role specialisty na monitoring a bezpečnostní infrastrukturu, konzultace v oblasti kybernetické bezpečnosti)</w:t>
      </w:r>
      <w:r>
        <w:rPr>
          <w:rStyle w:val="ui-provider"/>
          <w:lang w:val="cs-CZ"/>
        </w:rPr>
        <w:t xml:space="preserve"> na MZe</w:t>
      </w:r>
      <w:r>
        <w:rPr>
          <w:rStyle w:val="ui-provider"/>
        </w:rPr>
        <w:t xml:space="preserve">, </w:t>
      </w:r>
      <w:r w:rsidR="00321D96">
        <w:rPr>
          <w:rStyle w:val="ui-provider"/>
          <w:lang w:val="cs-CZ"/>
        </w:rPr>
        <w:t>s výjimkou systémů Firewall</w:t>
      </w:r>
      <w:ins w:id="22" w:author="Králová Viktorie" w:date="2025-03-25T06:46:00Z" w16du:dateUtc="2025-03-25T05:46:00Z">
        <w:r w:rsidR="00CB6A28">
          <w:rPr>
            <w:rStyle w:val="ui-provider"/>
            <w:lang w:val="cs-CZ"/>
          </w:rPr>
          <w:t xml:space="preserve"> </w:t>
        </w:r>
        <w:r w:rsidR="00402A06">
          <w:rPr>
            <w:rStyle w:val="ui-provider"/>
            <w:lang w:val="cs-CZ"/>
          </w:rPr>
          <w:t>a IPS</w:t>
        </w:r>
      </w:ins>
      <w:r w:rsidR="00321D96">
        <w:rPr>
          <w:rStyle w:val="ui-provider"/>
          <w:lang w:val="cs-CZ"/>
        </w:rPr>
        <w:t>,</w:t>
      </w:r>
      <w:r w:rsidR="00321D96">
        <w:rPr>
          <w:rStyle w:val="ui-provider"/>
        </w:rPr>
        <w:t xml:space="preserve"> </w:t>
      </w:r>
      <w:r>
        <w:rPr>
          <w:rStyle w:val="ui-provider"/>
        </w:rPr>
        <w:t xml:space="preserve">nebo osobou ovládající nebo ovládanou takovým dodavatelem nebo poddodavatelem nebo </w:t>
      </w:r>
      <w:r>
        <w:rPr>
          <w:rStyle w:val="ui-provider"/>
          <w:lang w:val="cs-CZ"/>
        </w:rPr>
        <w:t>účastníkem</w:t>
      </w:r>
      <w:r>
        <w:rPr>
          <w:rStyle w:val="ui-provider"/>
        </w:rPr>
        <w:t xml:space="preserve"> v takových probíhajících zadávacích řízeních</w:t>
      </w:r>
      <w:r w:rsidRPr="007966F9">
        <w:rPr>
          <w:rStyle w:val="ui-provider"/>
          <w:lang w:val="cs-CZ"/>
        </w:rPr>
        <w:t xml:space="preserve"> </w:t>
      </w:r>
      <w:r>
        <w:rPr>
          <w:rStyle w:val="ui-provider"/>
          <w:lang w:val="cs-CZ"/>
        </w:rPr>
        <w:t>na MZe</w:t>
      </w:r>
      <w:r>
        <w:rPr>
          <w:rStyle w:val="ui-provider"/>
        </w:rPr>
        <w:t xml:space="preserve"> (celá tato věta dále jen „</w:t>
      </w:r>
      <w:r w:rsidRPr="00721654">
        <w:rPr>
          <w:rStyle w:val="ui-provider"/>
          <w:b/>
          <w:bCs/>
          <w:lang w:val="cs-CZ"/>
        </w:rPr>
        <w:t>P</w:t>
      </w:r>
      <w:proofErr w:type="spellStart"/>
      <w:r w:rsidRPr="00721654">
        <w:rPr>
          <w:rStyle w:val="ui-provider"/>
          <w:b/>
          <w:bCs/>
        </w:rPr>
        <w:t>odmínka</w:t>
      </w:r>
      <w:proofErr w:type="spellEnd"/>
      <w:r w:rsidRPr="00721654">
        <w:rPr>
          <w:rStyle w:val="ui-provider"/>
          <w:b/>
          <w:bCs/>
        </w:rPr>
        <w:t xml:space="preserve"> nezávislosti</w:t>
      </w:r>
      <w:r>
        <w:rPr>
          <w:rStyle w:val="ui-provider"/>
        </w:rPr>
        <w:t>“).</w:t>
      </w:r>
      <w:r w:rsidRPr="00BF03F8" w:rsidDel="003B5F9A">
        <w:t xml:space="preserve"> </w:t>
      </w:r>
      <w:bookmarkStart w:id="23" w:name="ZadDok"/>
      <w:bookmarkEnd w:id="16"/>
      <w:bookmarkEnd w:id="17"/>
      <w:bookmarkEnd w:id="18"/>
      <w:bookmarkEnd w:id="23"/>
    </w:p>
    <w:p w14:paraId="2FA08820" w14:textId="77777777" w:rsidR="00D77EB2" w:rsidRPr="00D87C08" w:rsidRDefault="00D77EB2" w:rsidP="00D77EB2">
      <w:pPr>
        <w:pStyle w:val="RLlneksmlouvy"/>
        <w:spacing w:before="180" w:after="60" w:line="240" w:lineRule="auto"/>
        <w:ind w:left="284" w:hanging="284"/>
        <w:rPr>
          <w:rFonts w:asciiTheme="minorHAnsi" w:hAnsiTheme="minorHAnsi"/>
          <w:lang w:val="cs-CZ"/>
        </w:rPr>
      </w:pPr>
      <w:bookmarkStart w:id="24" w:name="_Toc295034731"/>
      <w:r w:rsidRPr="00D87C08">
        <w:rPr>
          <w:rFonts w:asciiTheme="minorHAnsi" w:hAnsiTheme="minorHAnsi"/>
          <w:lang w:val="cs-CZ"/>
        </w:rPr>
        <w:t>PŘEDMĚT SMLOUVY</w:t>
      </w:r>
      <w:bookmarkEnd w:id="24"/>
    </w:p>
    <w:p w14:paraId="3C930154" w14:textId="787D85E0" w:rsidR="00D77EB2" w:rsidRPr="002751BB" w:rsidRDefault="00D77EB2" w:rsidP="00D77EB2">
      <w:pPr>
        <w:pStyle w:val="RLTextlnkuslovan"/>
        <w:spacing w:before="60" w:after="60"/>
        <w:ind w:left="737" w:hanging="737"/>
      </w:pPr>
      <w:bookmarkStart w:id="25" w:name="Služby"/>
      <w:bookmarkStart w:id="26" w:name="_Ref256777714"/>
      <w:bookmarkStart w:id="27" w:name="_Ref492454661"/>
      <w:bookmarkEnd w:id="25"/>
      <w:r w:rsidRPr="002751BB">
        <w:t xml:space="preserve">Poskytovatel se touto Smlouvou </w:t>
      </w:r>
      <w:r w:rsidRPr="00FC241E">
        <w:rPr>
          <w:szCs w:val="20"/>
          <w:lang w:val="cs-CZ"/>
        </w:rPr>
        <w:t>zavazuje</w:t>
      </w:r>
      <w:r w:rsidRPr="002751BB">
        <w:t xml:space="preserve"> poskytovat Objednateli služby </w:t>
      </w:r>
      <w:r w:rsidRPr="002B2B35">
        <w:rPr>
          <w:szCs w:val="20"/>
        </w:rPr>
        <w:t>správy a</w:t>
      </w:r>
      <w:r w:rsidRPr="002751BB">
        <w:t xml:space="preserve"> provozu </w:t>
      </w:r>
      <w:r w:rsidR="00150A24">
        <w:rPr>
          <w:szCs w:val="20"/>
        </w:rPr>
        <w:t xml:space="preserve">síťové </w:t>
      </w:r>
      <w:proofErr w:type="spellStart"/>
      <w:r w:rsidR="00150A24">
        <w:rPr>
          <w:szCs w:val="20"/>
        </w:rPr>
        <w:t>infrasktruktury</w:t>
      </w:r>
      <w:proofErr w:type="spellEnd"/>
      <w:r w:rsidRPr="002751BB">
        <w:t xml:space="preserve"> </w:t>
      </w:r>
      <w:r>
        <w:rPr>
          <w:szCs w:val="20"/>
          <w:lang w:val="cs-CZ"/>
        </w:rPr>
        <w:t>Objednatele</w:t>
      </w:r>
      <w:r w:rsidRPr="002751BB" w:rsidDel="000F4CE4">
        <w:t xml:space="preserve"> </w:t>
      </w:r>
      <w:r w:rsidRPr="002751BB">
        <w:t xml:space="preserve">(dále </w:t>
      </w:r>
      <w:r w:rsidRPr="002B2B35">
        <w:rPr>
          <w:szCs w:val="20"/>
        </w:rPr>
        <w:t>také</w:t>
      </w:r>
      <w:r w:rsidRPr="002751BB">
        <w:t xml:space="preserve"> „</w:t>
      </w:r>
      <w:r w:rsidRPr="002751BB">
        <w:rPr>
          <w:b/>
        </w:rPr>
        <w:t>Služby</w:t>
      </w:r>
      <w:r w:rsidRPr="002B2B35">
        <w:rPr>
          <w:szCs w:val="20"/>
        </w:rPr>
        <w:t>“), a to zejména v následujících oblastech</w:t>
      </w:r>
      <w:r w:rsidR="00F45896">
        <w:rPr>
          <w:szCs w:val="20"/>
        </w:rPr>
        <w:t xml:space="preserve"> a lokalitách</w:t>
      </w:r>
      <w:r w:rsidR="00C42575">
        <w:rPr>
          <w:szCs w:val="20"/>
        </w:rPr>
        <w:t xml:space="preserve">, včetně </w:t>
      </w:r>
      <w:r w:rsidR="00265B91">
        <w:rPr>
          <w:szCs w:val="20"/>
        </w:rPr>
        <w:t>poboček</w:t>
      </w:r>
      <w:r w:rsidR="00FE3003">
        <w:rPr>
          <w:szCs w:val="20"/>
        </w:rPr>
        <w:t xml:space="preserve"> </w:t>
      </w:r>
      <w:r w:rsidR="00CD02BB">
        <w:rPr>
          <w:szCs w:val="20"/>
        </w:rPr>
        <w:t xml:space="preserve">Oddělení </w:t>
      </w:r>
      <w:r w:rsidR="003A4615">
        <w:rPr>
          <w:szCs w:val="20"/>
        </w:rPr>
        <w:t xml:space="preserve">regionální </w:t>
      </w:r>
      <w:r w:rsidR="00CD02BB">
        <w:rPr>
          <w:szCs w:val="20"/>
        </w:rPr>
        <w:t>správy bud</w:t>
      </w:r>
      <w:r w:rsidR="003A4615">
        <w:rPr>
          <w:szCs w:val="20"/>
        </w:rPr>
        <w:t>ov</w:t>
      </w:r>
      <w:r w:rsidR="00ED40DE">
        <w:rPr>
          <w:szCs w:val="20"/>
        </w:rPr>
        <w:t xml:space="preserve"> </w:t>
      </w:r>
      <w:r w:rsidR="00E347DA">
        <w:rPr>
          <w:szCs w:val="20"/>
        </w:rPr>
        <w:t xml:space="preserve">MZe </w:t>
      </w:r>
      <w:r w:rsidR="00F537B7">
        <w:rPr>
          <w:szCs w:val="20"/>
        </w:rPr>
        <w:t>(</w:t>
      </w:r>
      <w:r w:rsidR="003A4615">
        <w:rPr>
          <w:szCs w:val="20"/>
        </w:rPr>
        <w:t xml:space="preserve">dále </w:t>
      </w:r>
      <w:r w:rsidR="00A112FC">
        <w:rPr>
          <w:szCs w:val="20"/>
        </w:rPr>
        <w:t>jen</w:t>
      </w:r>
      <w:r w:rsidR="00BA6831">
        <w:rPr>
          <w:szCs w:val="20"/>
        </w:rPr>
        <w:t xml:space="preserve"> </w:t>
      </w:r>
      <w:r w:rsidR="002C76F8">
        <w:rPr>
          <w:szCs w:val="20"/>
        </w:rPr>
        <w:t>“</w:t>
      </w:r>
      <w:r w:rsidR="00814A27">
        <w:rPr>
          <w:szCs w:val="20"/>
        </w:rPr>
        <w:t xml:space="preserve">Pobočky </w:t>
      </w:r>
      <w:r w:rsidR="002C76F8">
        <w:rPr>
          <w:szCs w:val="20"/>
        </w:rPr>
        <w:t>ORSB”)</w:t>
      </w:r>
      <w:r w:rsidRPr="002B2B35">
        <w:rPr>
          <w:szCs w:val="20"/>
        </w:rPr>
        <w:t>:</w:t>
      </w:r>
    </w:p>
    <w:p w14:paraId="21D5CE29" w14:textId="77777777" w:rsidR="009D79EB" w:rsidRPr="009D79EB" w:rsidRDefault="009D79EB" w:rsidP="009D79EB">
      <w:pPr>
        <w:pStyle w:val="RLTextlnkuslovan"/>
        <w:numPr>
          <w:ilvl w:val="0"/>
          <w:numId w:val="56"/>
        </w:numPr>
        <w:spacing w:before="60" w:after="60"/>
        <w:ind w:hanging="11"/>
        <w:rPr>
          <w:szCs w:val="20"/>
        </w:rPr>
      </w:pPr>
      <w:r w:rsidRPr="009D79EB">
        <w:rPr>
          <w:szCs w:val="20"/>
        </w:rPr>
        <w:t>správa a provoz síťové infrastruktury v Hostingových Centrech (HC) MZe;</w:t>
      </w:r>
    </w:p>
    <w:p w14:paraId="2252B112" w14:textId="3FA1A236" w:rsidR="009D79EB" w:rsidRPr="009D79EB" w:rsidRDefault="009D79EB" w:rsidP="00542CC6">
      <w:pPr>
        <w:pStyle w:val="RLTextlnkuslovan"/>
        <w:numPr>
          <w:ilvl w:val="0"/>
          <w:numId w:val="56"/>
        </w:numPr>
        <w:spacing w:before="60" w:after="60"/>
        <w:ind w:left="1418" w:hanging="709"/>
        <w:rPr>
          <w:lang w:val="cs-CZ"/>
        </w:rPr>
      </w:pPr>
      <w:r w:rsidRPr="54F08697">
        <w:rPr>
          <w:lang w:val="cs-CZ"/>
        </w:rPr>
        <w:t xml:space="preserve">správa a provoz síťové infrastruktury </w:t>
      </w:r>
      <w:proofErr w:type="spellStart"/>
      <w:r w:rsidRPr="54F08697">
        <w:rPr>
          <w:lang w:val="cs-CZ"/>
        </w:rPr>
        <w:t>Těšnov</w:t>
      </w:r>
      <w:proofErr w:type="spellEnd"/>
      <w:r w:rsidRPr="54F08697">
        <w:rPr>
          <w:lang w:val="cs-CZ"/>
        </w:rPr>
        <w:t xml:space="preserve">. </w:t>
      </w:r>
    </w:p>
    <w:p w14:paraId="0C74F806" w14:textId="77777777" w:rsidR="00D77EB2" w:rsidRPr="00E93EBD" w:rsidRDefault="00D77EB2" w:rsidP="00D77EB2">
      <w:pPr>
        <w:pStyle w:val="RLTextlnkuslovan"/>
        <w:spacing w:before="60" w:after="60"/>
        <w:ind w:left="737" w:hanging="737"/>
        <w:rPr>
          <w:szCs w:val="20"/>
          <w:lang w:val="cs-CZ"/>
        </w:rPr>
      </w:pPr>
      <w:bookmarkStart w:id="28" w:name="TechSpec"/>
      <w:bookmarkStart w:id="29" w:name="ObParSluz"/>
      <w:bookmarkStart w:id="30" w:name="_Ref492454727"/>
      <w:bookmarkEnd w:id="26"/>
      <w:bookmarkEnd w:id="27"/>
      <w:bookmarkEnd w:id="28"/>
      <w:bookmarkEnd w:id="29"/>
      <w:r w:rsidRPr="00574DFD">
        <w:rPr>
          <w:szCs w:val="20"/>
          <w:lang w:val="cs-CZ"/>
        </w:rPr>
        <w:t xml:space="preserve">Služby jsou dále specifikovány v </w:t>
      </w:r>
      <w:hyperlink w:anchor="_Příloha_č._1_1" w:history="1">
        <w:r>
          <w:rPr>
            <w:szCs w:val="20"/>
            <w:lang w:val="cs-CZ"/>
          </w:rPr>
          <w:t>P</w:t>
        </w:r>
        <w:r w:rsidRPr="00A92616">
          <w:rPr>
            <w:szCs w:val="20"/>
            <w:lang w:val="cs-CZ"/>
          </w:rPr>
          <w:t>říloze č.</w:t>
        </w:r>
        <w:r w:rsidRPr="0099669E">
          <w:rPr>
            <w:szCs w:val="20"/>
            <w:lang w:val="cs-CZ"/>
          </w:rPr>
          <w:t xml:space="preserve"> 1</w:t>
        </w:r>
      </w:hyperlink>
      <w:r w:rsidRPr="00574DFD">
        <w:rPr>
          <w:szCs w:val="20"/>
          <w:lang w:val="cs-CZ"/>
        </w:rPr>
        <w:t xml:space="preserve"> této Smlouvy (dále jen „</w:t>
      </w:r>
      <w:r w:rsidRPr="00F62F04">
        <w:rPr>
          <w:b/>
          <w:bCs/>
          <w:szCs w:val="20"/>
          <w:lang w:val="cs-CZ"/>
        </w:rPr>
        <w:t>Specifikace služeb</w:t>
      </w:r>
      <w:r w:rsidRPr="00574DFD">
        <w:rPr>
          <w:szCs w:val="20"/>
          <w:lang w:val="cs-CZ"/>
        </w:rPr>
        <w:t>“) prostřednictvím katalogových listů (dále též „</w:t>
      </w:r>
      <w:r w:rsidRPr="00E93EBD">
        <w:rPr>
          <w:b/>
          <w:bCs/>
          <w:szCs w:val="20"/>
          <w:lang w:val="cs-CZ"/>
        </w:rPr>
        <w:t>KL</w:t>
      </w:r>
      <w:r w:rsidRPr="00574DFD">
        <w:rPr>
          <w:szCs w:val="20"/>
          <w:lang w:val="cs-CZ"/>
        </w:rPr>
        <w:t xml:space="preserve">“) a obecné parametry těchto Služeb jsou specifikovány v </w:t>
      </w:r>
      <w:hyperlink w:anchor="_Příloha_č._2_1" w:history="1">
        <w:r>
          <w:rPr>
            <w:szCs w:val="20"/>
            <w:lang w:val="cs-CZ"/>
          </w:rPr>
          <w:t>P</w:t>
        </w:r>
        <w:r w:rsidRPr="00A92616">
          <w:rPr>
            <w:szCs w:val="20"/>
            <w:lang w:val="cs-CZ"/>
          </w:rPr>
          <w:t xml:space="preserve">říloze </w:t>
        </w:r>
        <w:r w:rsidRPr="0099669E">
          <w:rPr>
            <w:szCs w:val="20"/>
            <w:lang w:val="cs-CZ"/>
          </w:rPr>
          <w:t>č. 2</w:t>
        </w:r>
      </w:hyperlink>
      <w:r w:rsidRPr="00574DFD">
        <w:rPr>
          <w:szCs w:val="20"/>
          <w:lang w:val="cs-CZ"/>
        </w:rPr>
        <w:t xml:space="preserve"> této Smlouvy (dále jen „</w:t>
      </w:r>
      <w:r w:rsidRPr="00F62F04">
        <w:rPr>
          <w:b/>
          <w:bCs/>
          <w:szCs w:val="20"/>
          <w:lang w:val="cs-CZ"/>
        </w:rPr>
        <w:t>Obecné parametry služeb</w:t>
      </w:r>
      <w:r w:rsidRPr="00574DFD">
        <w:rPr>
          <w:szCs w:val="20"/>
          <w:lang w:val="cs-CZ"/>
        </w:rPr>
        <w:t>“).</w:t>
      </w:r>
      <w:r>
        <w:rPr>
          <w:szCs w:val="20"/>
          <w:lang w:val="cs-CZ"/>
        </w:rPr>
        <w:t xml:space="preserve"> </w:t>
      </w:r>
      <w:r w:rsidRPr="00E93EBD">
        <w:rPr>
          <w:szCs w:val="20"/>
          <w:lang w:val="cs-CZ"/>
        </w:rPr>
        <w:t xml:space="preserve">Služby jsou </w:t>
      </w:r>
      <w:r w:rsidRPr="006D0D64">
        <w:rPr>
          <w:szCs w:val="20"/>
          <w:lang w:val="cs-CZ"/>
        </w:rPr>
        <w:t xml:space="preserve">v </w:t>
      </w:r>
      <w:hyperlink w:anchor="_Příloha_č._1_1" w:history="1">
        <w:r>
          <w:rPr>
            <w:szCs w:val="20"/>
            <w:lang w:val="cs-CZ"/>
          </w:rPr>
          <w:t>P</w:t>
        </w:r>
        <w:r w:rsidRPr="00A92616">
          <w:rPr>
            <w:szCs w:val="20"/>
            <w:lang w:val="cs-CZ"/>
          </w:rPr>
          <w:t xml:space="preserve">říloze </w:t>
        </w:r>
        <w:r w:rsidRPr="0099669E">
          <w:rPr>
            <w:szCs w:val="20"/>
            <w:lang w:val="cs-CZ"/>
          </w:rPr>
          <w:t>č. 1</w:t>
        </w:r>
      </w:hyperlink>
      <w:r w:rsidRPr="006D0D64">
        <w:rPr>
          <w:szCs w:val="20"/>
          <w:lang w:val="cs-CZ"/>
        </w:rPr>
        <w:t xml:space="preserve"> </w:t>
      </w:r>
      <w:r w:rsidRPr="00E93EBD">
        <w:rPr>
          <w:szCs w:val="20"/>
          <w:lang w:val="cs-CZ"/>
        </w:rPr>
        <w:t>vymezeny</w:t>
      </w:r>
      <w:r w:rsidRPr="006D0D64">
        <w:rPr>
          <w:szCs w:val="20"/>
          <w:lang w:val="cs-CZ"/>
        </w:rPr>
        <w:t xml:space="preserve"> v příslušném KL buď</w:t>
      </w:r>
      <w:r w:rsidRPr="00E93EBD">
        <w:rPr>
          <w:szCs w:val="20"/>
          <w:lang w:val="cs-CZ"/>
        </w:rPr>
        <w:t xml:space="preserve"> jako</w:t>
      </w:r>
      <w:bookmarkEnd w:id="30"/>
      <w:r w:rsidRPr="00574DFD">
        <w:rPr>
          <w:szCs w:val="20"/>
          <w:lang w:val="cs-CZ"/>
        </w:rPr>
        <w:t>:</w:t>
      </w:r>
    </w:p>
    <w:p w14:paraId="7E5BB626" w14:textId="77777777" w:rsidR="00D77EB2" w:rsidRPr="00E93EBD" w:rsidRDefault="00D77EB2" w:rsidP="00480AEF">
      <w:pPr>
        <w:pStyle w:val="RLTextlnkuslovan"/>
        <w:numPr>
          <w:ilvl w:val="2"/>
          <w:numId w:val="1"/>
        </w:numPr>
        <w:spacing w:before="60" w:after="60"/>
        <w:rPr>
          <w:szCs w:val="20"/>
          <w:lang w:val="cs-CZ"/>
        </w:rPr>
      </w:pPr>
      <w:r w:rsidRPr="006D0D64">
        <w:rPr>
          <w:szCs w:val="20"/>
          <w:lang w:val="cs-CZ"/>
        </w:rPr>
        <w:t xml:space="preserve">pravidelné </w:t>
      </w:r>
      <w:r w:rsidRPr="00574DFD">
        <w:rPr>
          <w:szCs w:val="20"/>
          <w:lang w:val="cs-CZ"/>
        </w:rPr>
        <w:t>Služby</w:t>
      </w:r>
      <w:r>
        <w:rPr>
          <w:szCs w:val="20"/>
          <w:lang w:val="cs-CZ"/>
        </w:rPr>
        <w:t xml:space="preserve"> paušálně hrazené stálé</w:t>
      </w:r>
      <w:r w:rsidRPr="00574DFD">
        <w:rPr>
          <w:szCs w:val="20"/>
          <w:lang w:val="cs-CZ"/>
        </w:rPr>
        <w:t xml:space="preserve"> </w:t>
      </w:r>
      <w:r w:rsidRPr="006D0D64">
        <w:rPr>
          <w:szCs w:val="20"/>
          <w:lang w:val="cs-CZ"/>
        </w:rPr>
        <w:t xml:space="preserve">poskytované od jejich zahájení, provedeného formou Inicializace (jak je tento pojem definován </w:t>
      </w:r>
      <w:r w:rsidRPr="00A92616">
        <w:rPr>
          <w:szCs w:val="20"/>
          <w:lang w:val="cs-CZ"/>
        </w:rPr>
        <w:t xml:space="preserve">v odst. 5.1 </w:t>
      </w:r>
      <w:r w:rsidRPr="0099669E">
        <w:rPr>
          <w:szCs w:val="20"/>
          <w:lang w:val="cs-CZ"/>
        </w:rPr>
        <w:t>Smlouvy</w:t>
      </w:r>
      <w:r w:rsidRPr="006D0D64">
        <w:rPr>
          <w:szCs w:val="20"/>
          <w:lang w:val="cs-CZ"/>
        </w:rPr>
        <w:t>), po celou zbývající dobu účinnosti této Smlouvy</w:t>
      </w:r>
      <w:r w:rsidRPr="00574DFD">
        <w:rPr>
          <w:szCs w:val="20"/>
          <w:lang w:val="cs-CZ"/>
        </w:rPr>
        <w:t xml:space="preserve"> (dále </w:t>
      </w:r>
      <w:r w:rsidRPr="006D0D64">
        <w:rPr>
          <w:szCs w:val="20"/>
          <w:lang w:val="cs-CZ"/>
        </w:rPr>
        <w:t>jen</w:t>
      </w:r>
      <w:r w:rsidRPr="00574DFD">
        <w:rPr>
          <w:szCs w:val="20"/>
          <w:lang w:val="cs-CZ"/>
        </w:rPr>
        <w:t xml:space="preserve"> „</w:t>
      </w:r>
      <w:r w:rsidRPr="00F62F04">
        <w:rPr>
          <w:b/>
          <w:bCs/>
          <w:szCs w:val="20"/>
          <w:lang w:val="cs-CZ"/>
        </w:rPr>
        <w:t>Paušální služby</w:t>
      </w:r>
      <w:r w:rsidRPr="00574DFD">
        <w:rPr>
          <w:szCs w:val="20"/>
          <w:lang w:val="cs-CZ"/>
        </w:rPr>
        <w:t>“</w:t>
      </w:r>
      <w:r>
        <w:rPr>
          <w:szCs w:val="20"/>
          <w:lang w:val="cs-CZ"/>
        </w:rPr>
        <w:t>, jejichž parametry jsou stanoveny v katalogových listech pro Služby paušálně hrazené stálé, (dále též</w:t>
      </w:r>
      <w:r w:rsidRPr="00574DFD">
        <w:rPr>
          <w:szCs w:val="20"/>
          <w:lang w:val="cs-CZ"/>
        </w:rPr>
        <w:t xml:space="preserve"> „</w:t>
      </w:r>
      <w:r w:rsidRPr="00E93EBD">
        <w:rPr>
          <w:b/>
          <w:bCs/>
          <w:szCs w:val="20"/>
          <w:lang w:val="cs-CZ"/>
        </w:rPr>
        <w:t>Paušální KL</w:t>
      </w:r>
      <w:r w:rsidRPr="00574DFD">
        <w:rPr>
          <w:szCs w:val="20"/>
          <w:lang w:val="cs-CZ"/>
        </w:rPr>
        <w:t>“)</w:t>
      </w:r>
      <w:r w:rsidRPr="006D0D64">
        <w:rPr>
          <w:szCs w:val="20"/>
          <w:lang w:val="cs-CZ"/>
        </w:rPr>
        <w:t xml:space="preserve"> nebo jako </w:t>
      </w:r>
    </w:p>
    <w:p w14:paraId="1F67C3F2" w14:textId="77777777" w:rsidR="00D77EB2" w:rsidRPr="00E93EBD" w:rsidRDefault="00D77EB2" w:rsidP="00480AEF">
      <w:pPr>
        <w:pStyle w:val="RLTextlnkuslovan"/>
        <w:numPr>
          <w:ilvl w:val="2"/>
          <w:numId w:val="1"/>
        </w:numPr>
        <w:spacing w:before="60" w:after="60"/>
        <w:rPr>
          <w:szCs w:val="20"/>
          <w:lang w:val="cs-CZ"/>
        </w:rPr>
      </w:pPr>
      <w:r>
        <w:rPr>
          <w:szCs w:val="20"/>
          <w:lang w:val="cs-CZ"/>
        </w:rPr>
        <w:t xml:space="preserve">Služby výkonově hrazené, </w:t>
      </w:r>
      <w:r w:rsidRPr="00574DFD">
        <w:rPr>
          <w:szCs w:val="20"/>
          <w:lang w:val="cs-CZ"/>
        </w:rPr>
        <w:t xml:space="preserve">poskytované na základě požadavků Objednatele (dále </w:t>
      </w:r>
      <w:r w:rsidRPr="006D0D64">
        <w:rPr>
          <w:szCs w:val="20"/>
          <w:lang w:val="cs-CZ"/>
        </w:rPr>
        <w:t>jen</w:t>
      </w:r>
      <w:r w:rsidRPr="00574DFD">
        <w:rPr>
          <w:szCs w:val="20"/>
          <w:lang w:val="cs-CZ"/>
        </w:rPr>
        <w:t xml:space="preserve"> „</w:t>
      </w:r>
      <w:r w:rsidRPr="00F62F04">
        <w:rPr>
          <w:b/>
          <w:bCs/>
          <w:szCs w:val="20"/>
          <w:lang w:val="cs-CZ"/>
        </w:rPr>
        <w:t>Ad hoc služby</w:t>
      </w:r>
      <w:r w:rsidRPr="006D0D64">
        <w:rPr>
          <w:szCs w:val="20"/>
          <w:lang w:val="cs-CZ"/>
        </w:rPr>
        <w:t>“</w:t>
      </w:r>
      <w:r>
        <w:rPr>
          <w:szCs w:val="20"/>
          <w:lang w:val="cs-CZ"/>
        </w:rPr>
        <w:t>, jejichž parametry jsou stanoveny v katalogových listech pro Služby výkonově hrazené,</w:t>
      </w:r>
      <w:r w:rsidRPr="006D0D64">
        <w:rPr>
          <w:szCs w:val="20"/>
          <w:lang w:val="cs-CZ"/>
        </w:rPr>
        <w:t xml:space="preserve"> </w:t>
      </w:r>
      <w:r>
        <w:rPr>
          <w:szCs w:val="20"/>
          <w:lang w:val="cs-CZ"/>
        </w:rPr>
        <w:t>(dále též</w:t>
      </w:r>
      <w:r w:rsidRPr="00574DFD">
        <w:rPr>
          <w:szCs w:val="20"/>
          <w:lang w:val="cs-CZ"/>
        </w:rPr>
        <w:t xml:space="preserve"> „</w:t>
      </w:r>
      <w:r w:rsidRPr="00E93EBD">
        <w:rPr>
          <w:b/>
          <w:bCs/>
          <w:szCs w:val="20"/>
          <w:lang w:val="cs-CZ"/>
        </w:rPr>
        <w:t>Ad hoc KL</w:t>
      </w:r>
      <w:r w:rsidRPr="006D0D64">
        <w:rPr>
          <w:szCs w:val="20"/>
          <w:lang w:val="cs-CZ"/>
        </w:rPr>
        <w:t xml:space="preserve">“) učiněných postupem </w:t>
      </w:r>
      <w:r w:rsidRPr="00A92616">
        <w:rPr>
          <w:szCs w:val="20"/>
          <w:lang w:val="cs-CZ"/>
        </w:rPr>
        <w:t>dle čl.</w:t>
      </w:r>
      <w:r w:rsidRPr="0099669E">
        <w:rPr>
          <w:szCs w:val="20"/>
          <w:lang w:val="cs-CZ"/>
        </w:rPr>
        <w:t xml:space="preserve"> </w:t>
      </w:r>
      <w:r w:rsidRPr="00A92616">
        <w:rPr>
          <w:szCs w:val="20"/>
          <w:lang w:val="cs-CZ"/>
        </w:rPr>
        <w:fldChar w:fldCharType="begin"/>
      </w:r>
      <w:r w:rsidRPr="0099669E">
        <w:rPr>
          <w:szCs w:val="20"/>
          <w:lang w:val="cs-CZ"/>
        </w:rPr>
        <w:instrText xml:space="preserve"> REF _Ref369488289 \w \h  \* MERGEFORMAT </w:instrText>
      </w:r>
      <w:r w:rsidRPr="00A92616">
        <w:rPr>
          <w:szCs w:val="20"/>
          <w:lang w:val="cs-CZ"/>
        </w:rPr>
      </w:r>
      <w:r w:rsidRPr="00A92616">
        <w:rPr>
          <w:szCs w:val="20"/>
          <w:lang w:val="cs-CZ"/>
        </w:rPr>
        <w:fldChar w:fldCharType="separate"/>
      </w:r>
      <w:r>
        <w:rPr>
          <w:szCs w:val="20"/>
          <w:lang w:val="cs-CZ"/>
        </w:rPr>
        <w:t>6</w:t>
      </w:r>
      <w:r w:rsidRPr="00A92616">
        <w:rPr>
          <w:szCs w:val="20"/>
          <w:lang w:val="cs-CZ"/>
        </w:rPr>
        <w:fldChar w:fldCharType="end"/>
      </w:r>
      <w:r w:rsidRPr="00A92616">
        <w:rPr>
          <w:szCs w:val="20"/>
          <w:lang w:val="cs-CZ"/>
        </w:rPr>
        <w:t xml:space="preserve"> Smlouvy</w:t>
      </w:r>
      <w:r w:rsidRPr="006D0D64">
        <w:rPr>
          <w:szCs w:val="20"/>
          <w:lang w:val="cs-CZ"/>
        </w:rPr>
        <w:t xml:space="preserve">, které zahrnují </w:t>
      </w:r>
      <w:r>
        <w:rPr>
          <w:szCs w:val="20"/>
          <w:lang w:val="cs-CZ"/>
        </w:rPr>
        <w:t>odborné služby</w:t>
      </w:r>
      <w:r w:rsidRPr="006D0D64">
        <w:rPr>
          <w:szCs w:val="20"/>
          <w:lang w:val="cs-CZ"/>
        </w:rPr>
        <w:t xml:space="preserve"> pro potřeby Objednatele.</w:t>
      </w:r>
    </w:p>
    <w:p w14:paraId="6AD4E35E" w14:textId="77777777" w:rsidR="00D77EB2" w:rsidRPr="00F62F04" w:rsidRDefault="00D77EB2" w:rsidP="00D77EB2">
      <w:pPr>
        <w:pStyle w:val="RLTextlnkuslovan"/>
        <w:spacing w:before="60" w:after="60"/>
        <w:ind w:left="737" w:hanging="737"/>
        <w:rPr>
          <w:szCs w:val="20"/>
          <w:lang w:val="cs-CZ"/>
        </w:rPr>
      </w:pPr>
      <w:r w:rsidRPr="00F62F04">
        <w:rPr>
          <w:szCs w:val="20"/>
          <w:lang w:val="cs-CZ"/>
        </w:rPr>
        <w:t xml:space="preserve">Nedílnou součástí poskytování </w:t>
      </w:r>
      <w:r>
        <w:rPr>
          <w:szCs w:val="20"/>
          <w:lang w:val="cs-CZ"/>
        </w:rPr>
        <w:t>Paušálních s</w:t>
      </w:r>
      <w:r w:rsidRPr="00F62F04">
        <w:rPr>
          <w:szCs w:val="20"/>
          <w:lang w:val="cs-CZ"/>
        </w:rPr>
        <w:t>lužeb je též pravidelná aktualizace příslušné technické, administrátorské a uživatelské dokumentace vztahující se k</w:t>
      </w:r>
      <w:r w:rsidRPr="00DD2354">
        <w:rPr>
          <w:szCs w:val="20"/>
          <w:lang w:val="cs-CZ"/>
        </w:rPr>
        <w:t xml:space="preserve"> </w:t>
      </w:r>
      <w:r w:rsidRPr="00574DFD">
        <w:rPr>
          <w:szCs w:val="20"/>
          <w:lang w:val="cs-CZ"/>
        </w:rPr>
        <w:t xml:space="preserve">jednotlivým </w:t>
      </w:r>
      <w:r w:rsidRPr="00857E3A">
        <w:rPr>
          <w:szCs w:val="20"/>
          <w:lang w:val="cs-CZ"/>
        </w:rPr>
        <w:t>spravovaným a provozovaným prvkům</w:t>
      </w:r>
      <w:r w:rsidRPr="00574DFD">
        <w:rPr>
          <w:szCs w:val="20"/>
          <w:lang w:val="cs-CZ"/>
        </w:rPr>
        <w:t xml:space="preserve"> uvedeným v</w:t>
      </w:r>
      <w:r w:rsidRPr="00857E3A">
        <w:rPr>
          <w:szCs w:val="20"/>
          <w:lang w:val="cs-CZ"/>
        </w:rPr>
        <w:t xml:space="preserve"> </w:t>
      </w:r>
      <w:r w:rsidRPr="00574DFD">
        <w:rPr>
          <w:szCs w:val="20"/>
          <w:lang w:val="cs-CZ"/>
        </w:rPr>
        <w:t xml:space="preserve">Příloze č. </w:t>
      </w:r>
      <w:r w:rsidRPr="00857E3A">
        <w:rPr>
          <w:szCs w:val="20"/>
          <w:lang w:val="cs-CZ"/>
        </w:rPr>
        <w:t>2</w:t>
      </w:r>
      <w:r w:rsidRPr="00574DFD">
        <w:rPr>
          <w:szCs w:val="20"/>
          <w:lang w:val="cs-CZ"/>
        </w:rPr>
        <w:t xml:space="preserve"> této Smlouvy</w:t>
      </w:r>
      <w:r w:rsidRPr="00F62F04">
        <w:rPr>
          <w:szCs w:val="20"/>
          <w:lang w:val="cs-CZ"/>
        </w:rPr>
        <w:t xml:space="preserve"> </w:t>
      </w:r>
      <w:r w:rsidRPr="00574DFD">
        <w:rPr>
          <w:szCs w:val="20"/>
          <w:lang w:val="cs-CZ"/>
        </w:rPr>
        <w:t>(dále též „</w:t>
      </w:r>
      <w:r w:rsidRPr="00F62F04">
        <w:rPr>
          <w:b/>
          <w:bCs/>
          <w:szCs w:val="20"/>
          <w:lang w:val="cs-CZ"/>
        </w:rPr>
        <w:t>Dokumentace systémů</w:t>
      </w:r>
      <w:r w:rsidRPr="00574DFD">
        <w:rPr>
          <w:szCs w:val="20"/>
          <w:lang w:val="cs-CZ"/>
        </w:rPr>
        <w:t xml:space="preserve">“) </w:t>
      </w:r>
      <w:r w:rsidRPr="00F62F04">
        <w:rPr>
          <w:szCs w:val="20"/>
          <w:lang w:val="cs-CZ"/>
        </w:rPr>
        <w:t>v rozsahu činnosti Poskytovatele dle této Smlouvy.</w:t>
      </w:r>
    </w:p>
    <w:p w14:paraId="04237FCB" w14:textId="77777777" w:rsidR="00D77EB2" w:rsidRPr="00F62F04" w:rsidRDefault="00D77EB2" w:rsidP="00D77EB2">
      <w:pPr>
        <w:pStyle w:val="RLTextlnkuslovan"/>
        <w:spacing w:before="60" w:after="60"/>
        <w:ind w:left="737" w:hanging="737"/>
        <w:rPr>
          <w:szCs w:val="20"/>
          <w:lang w:val="cs-CZ"/>
        </w:rPr>
      </w:pPr>
      <w:r w:rsidRPr="00F62F04">
        <w:rPr>
          <w:szCs w:val="20"/>
          <w:lang w:val="cs-CZ"/>
        </w:rPr>
        <w:t>Objednatel se touto Smlouvou zavazuje poskytnout Poskytovateli nezbytnou součinnost při poskytování Služeb v</w:t>
      </w:r>
      <w:r w:rsidRPr="00574DFD">
        <w:rPr>
          <w:szCs w:val="20"/>
          <w:lang w:val="cs-CZ"/>
        </w:rPr>
        <w:t> </w:t>
      </w:r>
      <w:r w:rsidRPr="00F62F04">
        <w:rPr>
          <w:szCs w:val="20"/>
          <w:lang w:val="cs-CZ"/>
        </w:rPr>
        <w:t xml:space="preserve">rozsahu, který je vymezen v této Smlouvě, včetně jejích </w:t>
      </w:r>
      <w:r>
        <w:rPr>
          <w:szCs w:val="20"/>
          <w:lang w:val="cs-CZ"/>
        </w:rPr>
        <w:t>P</w:t>
      </w:r>
      <w:r w:rsidRPr="00F62F04">
        <w:rPr>
          <w:szCs w:val="20"/>
          <w:lang w:val="cs-CZ"/>
        </w:rPr>
        <w:t>říloh.</w:t>
      </w:r>
    </w:p>
    <w:p w14:paraId="60EA3EEC" w14:textId="77777777" w:rsidR="00D77EB2" w:rsidRPr="00F62F04" w:rsidRDefault="00D77EB2" w:rsidP="00D77EB2">
      <w:pPr>
        <w:pStyle w:val="RLTextlnkuslovan"/>
        <w:spacing w:before="60" w:after="60"/>
        <w:ind w:left="737" w:hanging="737"/>
        <w:rPr>
          <w:szCs w:val="20"/>
          <w:lang w:val="cs-CZ"/>
        </w:rPr>
      </w:pPr>
      <w:r w:rsidRPr="00F62F04">
        <w:rPr>
          <w:szCs w:val="20"/>
          <w:lang w:val="cs-CZ"/>
        </w:rPr>
        <w:t>Nestanoví-li tato Smlouva výslovně jinak, není povinností Poskytovatele podle této Smlouvy obstarávat pro Objednatele prodloužení trvání užívacích práv k software, který Objednatel užíval v okamžiku nabytí účinnosti Smlouvy (dále jen „</w:t>
      </w:r>
      <w:r w:rsidRPr="00F62F04">
        <w:rPr>
          <w:b/>
          <w:bCs/>
          <w:szCs w:val="20"/>
          <w:lang w:val="cs-CZ"/>
        </w:rPr>
        <w:t>Stávající software</w:t>
      </w:r>
      <w:r w:rsidRPr="00F62F04">
        <w:rPr>
          <w:szCs w:val="20"/>
          <w:lang w:val="cs-CZ"/>
        </w:rPr>
        <w:t>“), a Poskytovatel není povinen hradit udržovací či jiné poplatky spojené se Stávajícím softwarem, není-li touto Smlouvou výslovně sjednáno jinak. Poskytovatel se zavazuje seznámit se s</w:t>
      </w:r>
      <w:r>
        <w:rPr>
          <w:szCs w:val="20"/>
          <w:lang w:val="cs-CZ"/>
        </w:rPr>
        <w:t> </w:t>
      </w:r>
      <w:r w:rsidRPr="00F62F04">
        <w:rPr>
          <w:szCs w:val="20"/>
          <w:lang w:val="cs-CZ"/>
        </w:rPr>
        <w:t>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14:paraId="157CDC12" w14:textId="77777777" w:rsidR="00D77EB2" w:rsidRDefault="00D77EB2" w:rsidP="00D77EB2">
      <w:pPr>
        <w:pStyle w:val="RLTextlnkuslovan"/>
        <w:spacing w:before="60" w:after="60"/>
        <w:ind w:left="737" w:hanging="737"/>
        <w:rPr>
          <w:szCs w:val="20"/>
          <w:lang w:val="cs-CZ"/>
        </w:rPr>
      </w:pPr>
      <w:r w:rsidRPr="00F62F04">
        <w:rPr>
          <w:szCs w:val="20"/>
          <w:lang w:val="cs-CZ"/>
        </w:rPr>
        <w:t xml:space="preserve">Poskytovatel se zavazuje Služby poskytovat sám nebo s využitím třetích osob (poddodavatelů) uvedených v </w:t>
      </w:r>
      <w:r w:rsidRPr="00574DFD">
        <w:rPr>
          <w:szCs w:val="20"/>
          <w:lang w:val="cs-CZ"/>
        </w:rPr>
        <w:t>P</w:t>
      </w:r>
      <w:r w:rsidRPr="00F62F04">
        <w:rPr>
          <w:szCs w:val="20"/>
          <w:lang w:val="cs-CZ"/>
        </w:rPr>
        <w:t>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72136D70" w14:textId="77777777" w:rsidR="00D77EB2" w:rsidRPr="0065234C" w:rsidRDefault="00D77EB2" w:rsidP="00D77EB2">
      <w:pPr>
        <w:pStyle w:val="RLlneksmlouvy"/>
        <w:tabs>
          <w:tab w:val="clear" w:pos="737"/>
          <w:tab w:val="num" w:pos="1163"/>
        </w:tabs>
        <w:spacing w:before="180" w:after="60" w:line="240" w:lineRule="auto"/>
        <w:ind w:left="284" w:hanging="284"/>
        <w:rPr>
          <w:rFonts w:asciiTheme="minorHAnsi" w:hAnsiTheme="minorHAnsi" w:cs="Tahoma"/>
          <w:szCs w:val="20"/>
        </w:rPr>
      </w:pPr>
      <w:r w:rsidRPr="0065234C">
        <w:rPr>
          <w:rFonts w:asciiTheme="minorHAnsi" w:hAnsiTheme="minorHAnsi" w:cs="Tahoma"/>
          <w:szCs w:val="20"/>
        </w:rPr>
        <w:lastRenderedPageBreak/>
        <w:t>DOBA</w:t>
      </w:r>
      <w:r>
        <w:rPr>
          <w:rFonts w:asciiTheme="minorHAnsi" w:hAnsiTheme="minorHAnsi" w:cs="Tahoma"/>
          <w:szCs w:val="20"/>
          <w:lang w:val="cs-CZ"/>
        </w:rPr>
        <w:t>,</w:t>
      </w:r>
      <w:r w:rsidRPr="0065234C">
        <w:rPr>
          <w:rFonts w:asciiTheme="minorHAnsi" w:hAnsiTheme="minorHAnsi" w:cs="Tahoma"/>
          <w:szCs w:val="20"/>
        </w:rPr>
        <w:t xml:space="preserve"> MÍSTO</w:t>
      </w:r>
      <w:r>
        <w:rPr>
          <w:rFonts w:asciiTheme="minorHAnsi" w:hAnsiTheme="minorHAnsi" w:cs="Tahoma"/>
          <w:szCs w:val="20"/>
          <w:lang w:val="cs-CZ"/>
        </w:rPr>
        <w:t xml:space="preserve"> A ZPŮSOB</w:t>
      </w:r>
      <w:r w:rsidRPr="0065234C">
        <w:rPr>
          <w:rFonts w:asciiTheme="minorHAnsi" w:hAnsiTheme="minorHAnsi" w:cs="Tahoma"/>
          <w:szCs w:val="20"/>
        </w:rPr>
        <w:t xml:space="preserve"> PLNĚNÍ</w:t>
      </w:r>
    </w:p>
    <w:p w14:paraId="6E5A45CA" w14:textId="77777777" w:rsidR="00D77EB2" w:rsidRPr="008A24A2" w:rsidRDefault="00D77EB2" w:rsidP="00D77EB2">
      <w:pPr>
        <w:pStyle w:val="RLTextlnkuslovan"/>
        <w:spacing w:before="60" w:after="60"/>
        <w:ind w:left="737" w:hanging="737"/>
      </w:pPr>
      <w:r w:rsidRPr="00066B9A">
        <w:rPr>
          <w:szCs w:val="20"/>
          <w:lang w:val="cs-CZ"/>
        </w:rPr>
        <w:t>Poskytovatel</w:t>
      </w:r>
      <w:r w:rsidRPr="00461446">
        <w:t xml:space="preserve"> se zavazuje zahájit </w:t>
      </w:r>
      <w:r>
        <w:rPr>
          <w:lang w:val="cs-CZ"/>
        </w:rPr>
        <w:t>i</w:t>
      </w:r>
      <w:proofErr w:type="spellStart"/>
      <w:r w:rsidRPr="00461446">
        <w:t>nicializaci</w:t>
      </w:r>
      <w:proofErr w:type="spellEnd"/>
      <w:r w:rsidRPr="00461446">
        <w:t xml:space="preserve"> (jak je tento pojem definován v </w:t>
      </w:r>
      <w:r w:rsidRPr="00A92616">
        <w:rPr>
          <w:lang w:val="cs-CZ"/>
        </w:rPr>
        <w:t xml:space="preserve">odst. </w:t>
      </w:r>
      <w:r w:rsidRPr="00A92616">
        <w:rPr>
          <w:lang w:val="cs-CZ"/>
        </w:rPr>
        <w:fldChar w:fldCharType="begin"/>
      </w:r>
      <w:r w:rsidRPr="0099669E">
        <w:rPr>
          <w:lang w:val="cs-CZ"/>
        </w:rPr>
        <w:instrText xml:space="preserve"> REF _Ref492453735 \r \h  \* MERGEFORMAT </w:instrText>
      </w:r>
      <w:r w:rsidRPr="00A92616">
        <w:rPr>
          <w:lang w:val="cs-CZ"/>
        </w:rPr>
      </w:r>
      <w:r w:rsidRPr="00A92616">
        <w:rPr>
          <w:lang w:val="cs-CZ"/>
        </w:rPr>
        <w:fldChar w:fldCharType="separate"/>
      </w:r>
      <w:r>
        <w:rPr>
          <w:lang w:val="cs-CZ"/>
        </w:rPr>
        <w:t>5.1</w:t>
      </w:r>
      <w:r w:rsidRPr="00A92616">
        <w:rPr>
          <w:lang w:val="cs-CZ"/>
        </w:rPr>
        <w:fldChar w:fldCharType="end"/>
      </w:r>
      <w:r w:rsidRPr="00A92616">
        <w:rPr>
          <w:lang w:val="cs-CZ"/>
        </w:rPr>
        <w:t xml:space="preserve"> této</w:t>
      </w:r>
      <w:r w:rsidRPr="00461446">
        <w:rPr>
          <w:lang w:val="cs-CZ"/>
        </w:rPr>
        <w:t xml:space="preserve"> </w:t>
      </w:r>
      <w:r w:rsidRPr="00461446">
        <w:t xml:space="preserve">Smlouvy) Paušálních služeb </w:t>
      </w:r>
      <w:r>
        <w:rPr>
          <w:lang w:val="cs-CZ"/>
        </w:rPr>
        <w:t>od</w:t>
      </w:r>
      <w:r w:rsidRPr="00461446">
        <w:rPr>
          <w:lang w:val="cs-CZ"/>
        </w:rPr>
        <w:t> </w:t>
      </w:r>
      <w:r>
        <w:t>dne</w:t>
      </w:r>
      <w:r w:rsidRPr="00461446">
        <w:t xml:space="preserve"> nabytí účinnosti této Smlouvy</w:t>
      </w:r>
      <w:r>
        <w:rPr>
          <w:lang w:val="cs-CZ"/>
        </w:rPr>
        <w:t xml:space="preserve">. Doba trvání inicializace je maximálně jeden měsíc. Smluvní strany se mohou dohodnout na dřívějším ukončení inicializace Paušálních služeb. Inicializace musí být ukončena nejpozději do 30.6.2025. </w:t>
      </w:r>
    </w:p>
    <w:p w14:paraId="18344A00" w14:textId="77777777" w:rsidR="00D77EB2" w:rsidRPr="00163C6F" w:rsidRDefault="00D77EB2" w:rsidP="00D77EB2">
      <w:pPr>
        <w:pStyle w:val="RLTextlnkuslovan"/>
        <w:spacing w:before="60" w:after="60"/>
        <w:ind w:left="737" w:hanging="737"/>
      </w:pPr>
      <w:r w:rsidRPr="0059785D">
        <w:rPr>
          <w:lang w:val="cs-CZ"/>
        </w:rPr>
        <w:t xml:space="preserve">Poskytovatel se zavazuje zahájit poskytování Paušálních služeb na základě písemného pokynu Objednatele, nejdříve </w:t>
      </w:r>
      <w:r>
        <w:rPr>
          <w:lang w:val="cs-CZ"/>
        </w:rPr>
        <w:t xml:space="preserve">od 1.7.2025; a to za podmínky, že byla uskutečněna Inicializace. </w:t>
      </w:r>
    </w:p>
    <w:p w14:paraId="29079FF8" w14:textId="77777777" w:rsidR="00D77EB2" w:rsidRPr="00461446" w:rsidRDefault="00D77EB2" w:rsidP="00D77EB2">
      <w:pPr>
        <w:pStyle w:val="RLTextlnkuslovan"/>
        <w:tabs>
          <w:tab w:val="clear" w:pos="737"/>
        </w:tabs>
        <w:spacing w:before="60" w:after="60"/>
        <w:ind w:left="0" w:firstLine="0"/>
        <w:rPr>
          <w:lang w:eastAsia="en-US"/>
        </w:rPr>
      </w:pPr>
      <w:r w:rsidRPr="00461446">
        <w:t xml:space="preserve">Ad hoc služby mohou být poptávány </w:t>
      </w:r>
      <w:r w:rsidRPr="00A92616">
        <w:t xml:space="preserve">způsobem dle </w:t>
      </w:r>
      <w:r w:rsidRPr="00A92616">
        <w:rPr>
          <w:lang w:val="cs-CZ"/>
        </w:rPr>
        <w:t>čl.</w:t>
      </w:r>
      <w:r w:rsidRPr="00A92616">
        <w:t xml:space="preserve"> </w:t>
      </w:r>
      <w:r w:rsidRPr="00A92616">
        <w:fldChar w:fldCharType="begin"/>
      </w:r>
      <w:r w:rsidRPr="0099669E">
        <w:instrText xml:space="preserve"> REF _Ref369488289 \w \h  \* MERGEFORMAT </w:instrText>
      </w:r>
      <w:r w:rsidRPr="00A92616">
        <w:fldChar w:fldCharType="separate"/>
      </w:r>
      <w:r>
        <w:t>6</w:t>
      </w:r>
      <w:r w:rsidRPr="00A92616">
        <w:fldChar w:fldCharType="end"/>
      </w:r>
      <w:r w:rsidRPr="008A24A2">
        <w:t xml:space="preserve"> k</w:t>
      </w:r>
      <w:r w:rsidRPr="00461446">
        <w:t xml:space="preserve">dykoli po dobu účinnosti této Smlouvy. </w:t>
      </w:r>
    </w:p>
    <w:p w14:paraId="2490A8E3" w14:textId="3B425EE3" w:rsidR="00D77EB2" w:rsidRDefault="00D77EB2" w:rsidP="00D77EB2">
      <w:pPr>
        <w:pStyle w:val="RLTextlnkuslovan"/>
        <w:spacing w:before="60" w:after="60"/>
        <w:ind w:left="737" w:hanging="737"/>
        <w:rPr>
          <w:szCs w:val="20"/>
          <w:lang w:val="cs-CZ"/>
        </w:rPr>
      </w:pPr>
      <w:r w:rsidRPr="00244FC5">
        <w:rPr>
          <w:szCs w:val="20"/>
          <w:lang w:val="cs-CZ"/>
        </w:rPr>
        <w:t xml:space="preserve">Místem plnění je </w:t>
      </w:r>
    </w:p>
    <w:p w14:paraId="5CABE45B" w14:textId="77777777" w:rsidR="00D77EB2" w:rsidRPr="00DE4F31" w:rsidRDefault="00D77EB2" w:rsidP="00480AEF">
      <w:pPr>
        <w:pStyle w:val="RLTextlnkuslovan"/>
        <w:numPr>
          <w:ilvl w:val="2"/>
          <w:numId w:val="1"/>
        </w:numPr>
        <w:tabs>
          <w:tab w:val="clear" w:pos="1305"/>
        </w:tabs>
        <w:spacing w:before="60" w:after="60"/>
        <w:ind w:left="993" w:hanging="709"/>
        <w:rPr>
          <w:szCs w:val="20"/>
          <w:lang w:val="cs-CZ"/>
        </w:rPr>
      </w:pPr>
      <w:r w:rsidRPr="00DE4F31">
        <w:rPr>
          <w:szCs w:val="20"/>
          <w:lang w:val="cs-CZ"/>
        </w:rPr>
        <w:t xml:space="preserve">sídlo </w:t>
      </w:r>
      <w:r>
        <w:rPr>
          <w:szCs w:val="20"/>
          <w:lang w:val="cs-CZ"/>
        </w:rPr>
        <w:t>Objednatele na adrese</w:t>
      </w:r>
      <w:r w:rsidRPr="00DE4F31">
        <w:rPr>
          <w:szCs w:val="20"/>
          <w:lang w:val="cs-CZ"/>
        </w:rPr>
        <w:t xml:space="preserve"> </w:t>
      </w:r>
      <w:proofErr w:type="spellStart"/>
      <w:r w:rsidRPr="00DE4F31">
        <w:rPr>
          <w:szCs w:val="20"/>
          <w:lang w:val="cs-CZ"/>
        </w:rPr>
        <w:t>Těšnov</w:t>
      </w:r>
      <w:proofErr w:type="spellEnd"/>
      <w:r w:rsidRPr="00DE4F31">
        <w:rPr>
          <w:szCs w:val="20"/>
          <w:lang w:val="cs-CZ"/>
        </w:rPr>
        <w:t xml:space="preserve"> 65/17, Praha 1</w:t>
      </w:r>
      <w:r>
        <w:rPr>
          <w:szCs w:val="20"/>
          <w:lang w:val="cs-CZ"/>
        </w:rPr>
        <w:t>,</w:t>
      </w:r>
    </w:p>
    <w:p w14:paraId="4964535F" w14:textId="77777777" w:rsidR="00D77EB2" w:rsidRPr="00DE4F31" w:rsidRDefault="00D77EB2" w:rsidP="00480AEF">
      <w:pPr>
        <w:pStyle w:val="RLTextlnkuslovan"/>
        <w:numPr>
          <w:ilvl w:val="2"/>
          <w:numId w:val="1"/>
        </w:numPr>
        <w:tabs>
          <w:tab w:val="clear" w:pos="1305"/>
        </w:tabs>
        <w:spacing w:before="60" w:after="60"/>
        <w:ind w:left="993" w:hanging="709"/>
        <w:rPr>
          <w:szCs w:val="20"/>
          <w:lang w:val="cs-CZ"/>
        </w:rPr>
      </w:pPr>
      <w:r w:rsidRPr="00DE4F31">
        <w:rPr>
          <w:szCs w:val="20"/>
          <w:lang w:val="cs-CZ"/>
        </w:rPr>
        <w:t>Hostingové centrum Stodůlky</w:t>
      </w:r>
      <w:r>
        <w:rPr>
          <w:szCs w:val="20"/>
          <w:lang w:val="cs-CZ"/>
        </w:rPr>
        <w:t xml:space="preserve"> na adrese</w:t>
      </w:r>
      <w:r w:rsidRPr="00DE4F31">
        <w:rPr>
          <w:szCs w:val="20"/>
          <w:lang w:val="cs-CZ"/>
        </w:rPr>
        <w:t xml:space="preserve"> K Zahrádkám 2065/2, Praha 13</w:t>
      </w:r>
      <w:r>
        <w:rPr>
          <w:szCs w:val="20"/>
          <w:lang w:val="cs-CZ"/>
        </w:rPr>
        <w:t>,</w:t>
      </w:r>
    </w:p>
    <w:p w14:paraId="3F523994" w14:textId="7BAE885D" w:rsidR="00E347DA" w:rsidRDefault="00D77EB2" w:rsidP="00480AEF">
      <w:pPr>
        <w:pStyle w:val="RLTextlnkuslovan"/>
        <w:numPr>
          <w:ilvl w:val="2"/>
          <w:numId w:val="1"/>
        </w:numPr>
        <w:tabs>
          <w:tab w:val="clear" w:pos="1305"/>
        </w:tabs>
        <w:spacing w:before="60" w:after="60"/>
        <w:ind w:left="993" w:hanging="709"/>
        <w:rPr>
          <w:szCs w:val="20"/>
          <w:lang w:val="cs-CZ"/>
        </w:rPr>
      </w:pPr>
      <w:r w:rsidRPr="00DE4F31">
        <w:rPr>
          <w:szCs w:val="20"/>
          <w:lang w:val="cs-CZ"/>
        </w:rPr>
        <w:t>Hostingové centrum Chodov</w:t>
      </w:r>
      <w:r>
        <w:rPr>
          <w:szCs w:val="20"/>
          <w:lang w:val="cs-CZ"/>
        </w:rPr>
        <w:t xml:space="preserve"> na adrese</w:t>
      </w:r>
      <w:r w:rsidRPr="00DE4F31">
        <w:rPr>
          <w:szCs w:val="20"/>
          <w:lang w:val="cs-CZ"/>
        </w:rPr>
        <w:t xml:space="preserve"> V </w:t>
      </w:r>
      <w:r>
        <w:rPr>
          <w:szCs w:val="20"/>
          <w:lang w:val="cs-CZ"/>
        </w:rPr>
        <w:t>L</w:t>
      </w:r>
      <w:r w:rsidRPr="00DE4F31">
        <w:rPr>
          <w:szCs w:val="20"/>
          <w:lang w:val="cs-CZ"/>
        </w:rPr>
        <w:t xml:space="preserve">omech 2339/1, 149 00 Praha 4 – Chodov </w:t>
      </w:r>
      <w:r w:rsidRPr="00244FC5">
        <w:rPr>
          <w:szCs w:val="20"/>
          <w:lang w:val="cs-CZ"/>
        </w:rPr>
        <w:t>Česká republika</w:t>
      </w:r>
      <w:r w:rsidR="008075F8">
        <w:rPr>
          <w:szCs w:val="20"/>
          <w:lang w:val="cs-CZ"/>
        </w:rPr>
        <w:t>,</w:t>
      </w:r>
    </w:p>
    <w:p w14:paraId="28DF34F6" w14:textId="2B88CBCD" w:rsidR="00D77EB2" w:rsidRPr="00535D3D" w:rsidRDefault="00E347DA" w:rsidP="00480AEF">
      <w:pPr>
        <w:pStyle w:val="RLTextlnkuslovan"/>
        <w:numPr>
          <w:ilvl w:val="2"/>
          <w:numId w:val="1"/>
        </w:numPr>
        <w:tabs>
          <w:tab w:val="clear" w:pos="1305"/>
        </w:tabs>
        <w:spacing w:before="60" w:after="60"/>
        <w:ind w:left="993" w:hanging="709"/>
        <w:rPr>
          <w:szCs w:val="20"/>
          <w:lang w:val="cs-CZ"/>
        </w:rPr>
      </w:pPr>
      <w:r>
        <w:rPr>
          <w:szCs w:val="20"/>
          <w:lang w:val="cs-CZ"/>
        </w:rPr>
        <w:t>Pobočky OR</w:t>
      </w:r>
      <w:r w:rsidR="007C67B7">
        <w:rPr>
          <w:szCs w:val="20"/>
          <w:lang w:val="cs-CZ"/>
        </w:rPr>
        <w:t>S</w:t>
      </w:r>
      <w:r>
        <w:rPr>
          <w:szCs w:val="20"/>
          <w:lang w:val="cs-CZ"/>
        </w:rPr>
        <w:t>B (</w:t>
      </w:r>
      <w:r w:rsidR="00814A27">
        <w:rPr>
          <w:szCs w:val="20"/>
          <w:lang w:val="cs-CZ"/>
        </w:rPr>
        <w:t xml:space="preserve">aktuálně se jedná o 23 </w:t>
      </w:r>
      <w:r w:rsidR="00C9121A">
        <w:rPr>
          <w:szCs w:val="20"/>
          <w:lang w:val="cs-CZ"/>
        </w:rPr>
        <w:t>P</w:t>
      </w:r>
      <w:r w:rsidR="00814A27">
        <w:rPr>
          <w:szCs w:val="20"/>
          <w:lang w:val="cs-CZ"/>
        </w:rPr>
        <w:t>oboček ORSB)</w:t>
      </w:r>
      <w:r w:rsidR="00D77EB2" w:rsidRPr="00244FC5">
        <w:rPr>
          <w:szCs w:val="20"/>
          <w:lang w:val="cs-CZ"/>
        </w:rPr>
        <w:t>.</w:t>
      </w:r>
    </w:p>
    <w:p w14:paraId="15FF85DB" w14:textId="77777777" w:rsidR="00D77EB2" w:rsidRDefault="00D77EB2" w:rsidP="00D77EB2">
      <w:pPr>
        <w:pStyle w:val="RLTextlnkuslovan"/>
        <w:spacing w:before="60" w:after="60"/>
        <w:ind w:left="737" w:hanging="737"/>
        <w:rPr>
          <w:lang w:val="cs-CZ"/>
        </w:rPr>
      </w:pPr>
      <w:r w:rsidRPr="00D87C08">
        <w:rPr>
          <w:lang w:val="cs-CZ"/>
        </w:rPr>
        <w:t>Poskytovatel je povinen poskytovat Služby na místě (on-</w:t>
      </w:r>
      <w:proofErr w:type="spellStart"/>
      <w:r w:rsidRPr="00D87C08">
        <w:rPr>
          <w:lang w:val="cs-CZ"/>
        </w:rPr>
        <w:t>site</w:t>
      </w:r>
      <w:proofErr w:type="spellEnd"/>
      <w:r w:rsidRPr="00244FC5">
        <w:rPr>
          <w:szCs w:val="20"/>
          <w:lang w:val="cs-CZ"/>
        </w:rPr>
        <w:t>),</w:t>
      </w:r>
      <w:r w:rsidRPr="00D87C08">
        <w:rPr>
          <w:lang w:val="cs-CZ"/>
        </w:rPr>
        <w:t xml:space="preserve"> a pokud to povaha plnění této Smlouvy umožňuje a</w:t>
      </w:r>
      <w:r w:rsidRPr="00244FC5">
        <w:rPr>
          <w:szCs w:val="20"/>
          <w:lang w:val="cs-CZ"/>
        </w:rPr>
        <w:t xml:space="preserve"> </w:t>
      </w:r>
      <w:r w:rsidRPr="00D87C08">
        <w:rPr>
          <w:lang w:val="cs-CZ"/>
        </w:rPr>
        <w:t>není to v rozporu s požadavky Objednatele, tak také vzdáleným přístupem (</w:t>
      </w:r>
      <w:proofErr w:type="spellStart"/>
      <w:r w:rsidRPr="00D87C08">
        <w:rPr>
          <w:lang w:val="cs-CZ"/>
        </w:rPr>
        <w:t>off-site</w:t>
      </w:r>
      <w:proofErr w:type="spellEnd"/>
      <w:r w:rsidRPr="00D87C08">
        <w:rPr>
          <w:lang w:val="cs-CZ"/>
        </w:rPr>
        <w:t>). Náklady vzniklé smluvní straně na realizaci vzdáleného přístupu nese každá smluvní strana samostatně.</w:t>
      </w:r>
    </w:p>
    <w:p w14:paraId="06BED6CA" w14:textId="77777777" w:rsidR="00D77EB2" w:rsidRPr="00D87C08" w:rsidRDefault="00D77EB2" w:rsidP="00D77EB2">
      <w:pPr>
        <w:pStyle w:val="RLTextlnkuslovan"/>
        <w:spacing w:before="60" w:after="60"/>
        <w:ind w:left="737" w:hanging="737"/>
        <w:rPr>
          <w:lang w:val="cs-CZ"/>
        </w:rPr>
      </w:pPr>
      <w:r>
        <w:rPr>
          <w:lang w:val="cs-CZ"/>
        </w:rPr>
        <w:t xml:space="preserve">Objednatel je oprávněn v průběhu trvání smluvního vztahu kdykoli změnit sídlo (adresu) hostingového centra (dále jen „HC“) v rámci České </w:t>
      </w:r>
      <w:r w:rsidRPr="00F02FD9">
        <w:rPr>
          <w:lang w:val="cs-CZ"/>
        </w:rPr>
        <w:t xml:space="preserve">republiky </w:t>
      </w:r>
      <w:proofErr w:type="gramStart"/>
      <w:r w:rsidRPr="00F02FD9">
        <w:rPr>
          <w:lang w:val="cs-CZ"/>
        </w:rPr>
        <w:t>a nebo</w:t>
      </w:r>
      <w:proofErr w:type="gramEnd"/>
      <w:r w:rsidRPr="00F02FD9">
        <w:rPr>
          <w:lang w:val="cs-CZ"/>
        </w:rPr>
        <w:t xml:space="preserve"> zřídit jeho pobočku (-y) taktéž v rámci</w:t>
      </w:r>
      <w:r>
        <w:rPr>
          <w:lang w:val="cs-CZ"/>
        </w:rPr>
        <w:t xml:space="preserve"> České republiky. V případě změny HC informuje písemně o této skutečnosti Objednatel Poskytovatele ve lhůtě do třiceti (30) dnů od rozhodnutí o změně HC, přičemž smluvní strany prohlašují, že Poskytovateli v případě změny HC či zřízení jeho pobočky nevzniknou vůči Objednateli jakékoliv nároky na plnění související s touto změnou HC, resp. se zřízením pobočky. </w:t>
      </w:r>
    </w:p>
    <w:p w14:paraId="6242A7A5" w14:textId="77777777" w:rsidR="00D77EB2" w:rsidRPr="00B66A93" w:rsidRDefault="00D77EB2" w:rsidP="00D77EB2">
      <w:pPr>
        <w:pStyle w:val="RLlneksmlouvy"/>
        <w:spacing w:before="180" w:after="60" w:line="240" w:lineRule="auto"/>
        <w:ind w:left="284" w:hanging="284"/>
        <w:rPr>
          <w:rFonts w:asciiTheme="minorHAnsi" w:hAnsiTheme="minorHAnsi"/>
        </w:rPr>
      </w:pPr>
      <w:r w:rsidRPr="008A24A2">
        <w:rPr>
          <w:rFonts w:asciiTheme="minorHAnsi" w:hAnsiTheme="minorHAnsi" w:cs="Tahoma"/>
          <w:szCs w:val="20"/>
        </w:rPr>
        <w:t>INICIALIZACE</w:t>
      </w:r>
      <w:r w:rsidRPr="008A24A2">
        <w:rPr>
          <w:rFonts w:asciiTheme="minorHAnsi" w:hAnsiTheme="minorHAnsi" w:cs="Tahoma"/>
          <w:szCs w:val="20"/>
          <w:lang w:val="cs-CZ"/>
        </w:rPr>
        <w:t xml:space="preserve"> PAUŠÁLNÍCH</w:t>
      </w:r>
      <w:r w:rsidRPr="00B66A93">
        <w:rPr>
          <w:rFonts w:asciiTheme="minorHAnsi" w:hAnsiTheme="minorHAnsi"/>
          <w:lang w:val="cs-CZ"/>
        </w:rPr>
        <w:t xml:space="preserve"> SLUŽEB </w:t>
      </w:r>
    </w:p>
    <w:p w14:paraId="322661D9" w14:textId="77777777" w:rsidR="00D77EB2" w:rsidRPr="00B66A93" w:rsidRDefault="00D77EB2" w:rsidP="00D77EB2">
      <w:pPr>
        <w:pStyle w:val="RLTextlnkuslovan"/>
        <w:spacing w:before="60" w:after="60"/>
        <w:ind w:left="737" w:hanging="737"/>
        <w:rPr>
          <w:lang w:val="cs-CZ"/>
        </w:rPr>
      </w:pPr>
      <w:bookmarkStart w:id="31" w:name="_Ref492453735"/>
      <w:r w:rsidRPr="00B66A93">
        <w:rPr>
          <w:lang w:val="cs-CZ"/>
        </w:rPr>
        <w:t xml:space="preserve">Poskytovatel se zavazuje </w:t>
      </w:r>
      <w:r>
        <w:rPr>
          <w:szCs w:val="20"/>
          <w:lang w:val="cs-CZ"/>
        </w:rPr>
        <w:t>zahájit poskytování Paušálních služeb po ukončení inicializace, na základě písemného pokynu Objednatele, v souladu s podmínkami uvedenými v tomto článku a v Příloze č. 3 této Smlouvy (dále jen „</w:t>
      </w:r>
      <w:r>
        <w:rPr>
          <w:b/>
          <w:bCs/>
          <w:szCs w:val="20"/>
          <w:lang w:val="cs-CZ"/>
        </w:rPr>
        <w:t>Inicializace“</w:t>
      </w:r>
      <w:r>
        <w:rPr>
          <w:szCs w:val="20"/>
          <w:lang w:val="cs-CZ"/>
        </w:rPr>
        <w:t xml:space="preserve">), a to nejdříve dnem 1.7.2025 a za podmínky, že byla uskutečněna Inicializace. </w:t>
      </w:r>
    </w:p>
    <w:p w14:paraId="058493CF" w14:textId="77777777" w:rsidR="00D77EB2" w:rsidRPr="00B66A93" w:rsidRDefault="00D77EB2" w:rsidP="00D77EB2">
      <w:pPr>
        <w:pStyle w:val="RLTextlnkuslovan"/>
        <w:spacing w:before="60" w:after="60"/>
        <w:ind w:left="737" w:hanging="737"/>
        <w:rPr>
          <w:lang w:val="cs-CZ"/>
        </w:rPr>
      </w:pPr>
      <w:r w:rsidRPr="00B66A93">
        <w:rPr>
          <w:lang w:val="cs-CZ"/>
        </w:rPr>
        <w:t xml:space="preserve">Poskytovatel je povinen řídit se </w:t>
      </w:r>
      <w:r>
        <w:rPr>
          <w:szCs w:val="20"/>
          <w:lang w:val="cs-CZ"/>
        </w:rPr>
        <w:t xml:space="preserve">při zahájení </w:t>
      </w:r>
      <w:r w:rsidRPr="00645FAF">
        <w:rPr>
          <w:szCs w:val="20"/>
          <w:lang w:val="cs-CZ"/>
        </w:rPr>
        <w:t xml:space="preserve">Inicializace </w:t>
      </w:r>
      <w:r>
        <w:rPr>
          <w:szCs w:val="20"/>
          <w:lang w:val="cs-CZ"/>
        </w:rPr>
        <w:t xml:space="preserve">a </w:t>
      </w:r>
      <w:r w:rsidRPr="00B66A93">
        <w:rPr>
          <w:lang w:val="cs-CZ"/>
        </w:rPr>
        <w:t xml:space="preserve">po dobu </w:t>
      </w:r>
      <w:r>
        <w:rPr>
          <w:szCs w:val="20"/>
          <w:lang w:val="cs-CZ"/>
        </w:rPr>
        <w:t xml:space="preserve">trvání </w:t>
      </w:r>
      <w:r w:rsidRPr="00B66A93">
        <w:rPr>
          <w:lang w:val="cs-CZ"/>
        </w:rPr>
        <w:t xml:space="preserve">Inicializace pokyny uvedenými </w:t>
      </w:r>
      <w:r w:rsidRPr="00574DFD">
        <w:rPr>
          <w:szCs w:val="20"/>
          <w:lang w:val="cs-CZ"/>
        </w:rPr>
        <w:t xml:space="preserve">v </w:t>
      </w:r>
      <w:r>
        <w:rPr>
          <w:szCs w:val="20"/>
          <w:lang w:val="cs-CZ"/>
        </w:rPr>
        <w:t>P</w:t>
      </w:r>
      <w:r w:rsidRPr="00804889">
        <w:rPr>
          <w:szCs w:val="20"/>
          <w:lang w:val="cs-CZ"/>
        </w:rPr>
        <w:t>říloze č.</w:t>
      </w:r>
      <w:r w:rsidRPr="00F03C25">
        <w:rPr>
          <w:szCs w:val="20"/>
          <w:lang w:val="cs-CZ"/>
        </w:rPr>
        <w:t xml:space="preserve"> </w:t>
      </w:r>
      <w:r w:rsidRPr="00F03C25">
        <w:rPr>
          <w:rStyle w:val="Hypertextovodkaz"/>
          <w:color w:val="auto"/>
          <w:szCs w:val="20"/>
          <w:u w:val="none"/>
          <w:lang w:val="cs-CZ"/>
        </w:rPr>
        <w:t>3</w:t>
      </w:r>
      <w:r w:rsidRPr="00F03C25">
        <w:rPr>
          <w:szCs w:val="20"/>
          <w:lang w:val="cs-CZ"/>
        </w:rPr>
        <w:t xml:space="preserve"> Smlouvy</w:t>
      </w:r>
      <w:r w:rsidRPr="00574DFD">
        <w:rPr>
          <w:szCs w:val="20"/>
          <w:lang w:val="cs-CZ"/>
        </w:rPr>
        <w:t>.</w:t>
      </w:r>
      <w:r w:rsidRPr="00B66A93">
        <w:rPr>
          <w:lang w:val="cs-CZ"/>
        </w:rPr>
        <w:t xml:space="preserve"> </w:t>
      </w:r>
      <w:r w:rsidRPr="00574DFD">
        <w:rPr>
          <w:szCs w:val="20"/>
          <w:lang w:val="cs-CZ"/>
        </w:rPr>
        <w:t>Smyslem Inicializace je, aby se Poskytovatel seznámil s podmínkami poskytování</w:t>
      </w:r>
      <w:r>
        <w:rPr>
          <w:szCs w:val="20"/>
          <w:lang w:val="cs-CZ"/>
        </w:rPr>
        <w:t xml:space="preserve"> jemu již zejména z Interní dokumentace a pravidel Best </w:t>
      </w:r>
      <w:proofErr w:type="spellStart"/>
      <w:r>
        <w:rPr>
          <w:szCs w:val="20"/>
          <w:lang w:val="cs-CZ"/>
        </w:rPr>
        <w:t>Practice</w:t>
      </w:r>
      <w:proofErr w:type="spellEnd"/>
      <w:r>
        <w:rPr>
          <w:szCs w:val="20"/>
          <w:lang w:val="cs-CZ"/>
        </w:rPr>
        <w:t xml:space="preserve"> známých</w:t>
      </w:r>
      <w:r w:rsidRPr="00574DFD">
        <w:rPr>
          <w:szCs w:val="20"/>
          <w:lang w:val="cs-CZ"/>
        </w:rPr>
        <w:t xml:space="preserve"> </w:t>
      </w:r>
      <w:r w:rsidRPr="008A24A2">
        <w:rPr>
          <w:szCs w:val="20"/>
          <w:lang w:val="cs-CZ"/>
        </w:rPr>
        <w:t xml:space="preserve">Paušálních služeb v </w:t>
      </w:r>
      <w:r w:rsidRPr="00574DFD">
        <w:rPr>
          <w:szCs w:val="20"/>
          <w:lang w:val="cs-CZ"/>
        </w:rPr>
        <w:t xml:space="preserve">prostředí Objednatele, převzal prostředky potřebné pro řádné poskytování </w:t>
      </w:r>
      <w:r w:rsidRPr="008A24A2">
        <w:rPr>
          <w:szCs w:val="20"/>
          <w:lang w:val="cs-CZ"/>
        </w:rPr>
        <w:t>Paušálních služeb</w:t>
      </w:r>
      <w:r w:rsidRPr="00574DFD">
        <w:rPr>
          <w:szCs w:val="20"/>
          <w:lang w:val="cs-CZ"/>
        </w:rPr>
        <w:t xml:space="preserve"> Objednateli a převzal a případně dopl</w:t>
      </w:r>
      <w:r>
        <w:rPr>
          <w:szCs w:val="20"/>
          <w:lang w:val="cs-CZ"/>
        </w:rPr>
        <w:t>n</w:t>
      </w:r>
      <w:r w:rsidRPr="00574DFD">
        <w:rPr>
          <w:szCs w:val="20"/>
          <w:lang w:val="cs-CZ"/>
        </w:rPr>
        <w:t>il Dokumentaci systémů.</w:t>
      </w:r>
      <w:bookmarkEnd w:id="31"/>
      <w:r>
        <w:rPr>
          <w:szCs w:val="20"/>
          <w:lang w:val="cs-CZ"/>
        </w:rPr>
        <w:t xml:space="preserve"> Poskytovatel je povinen ukončit Inicializaci nejpozději v termínu dle odst. 4.1 Smlouvy. </w:t>
      </w:r>
    </w:p>
    <w:p w14:paraId="4A2714BC" w14:textId="77777777" w:rsidR="00D77EB2" w:rsidRPr="00B66A93" w:rsidRDefault="00D77EB2" w:rsidP="00D77EB2">
      <w:pPr>
        <w:pStyle w:val="RLTextlnkuslovan"/>
        <w:spacing w:before="60" w:after="60"/>
        <w:ind w:left="737" w:hanging="737"/>
      </w:pPr>
      <w:r w:rsidRPr="00B66A93">
        <w:rPr>
          <w:lang w:val="cs-CZ"/>
        </w:rPr>
        <w:t>Zástupci</w:t>
      </w:r>
      <w:r w:rsidRPr="00574DFD">
        <w:rPr>
          <w:szCs w:val="20"/>
          <w:lang w:val="cs-CZ"/>
        </w:rPr>
        <w:t xml:space="preserve"> smluvních </w:t>
      </w:r>
      <w:r w:rsidRPr="00F02DBA">
        <w:rPr>
          <w:szCs w:val="20"/>
          <w:lang w:val="cs-CZ"/>
        </w:rPr>
        <w:t>stran</w:t>
      </w:r>
      <w:r w:rsidRPr="00574DFD">
        <w:rPr>
          <w:szCs w:val="20"/>
          <w:lang w:val="cs-CZ"/>
        </w:rPr>
        <w:t xml:space="preserve"> potvrdí řádné dokončení Inicializace </w:t>
      </w:r>
      <w:r w:rsidRPr="008A24A2">
        <w:rPr>
          <w:szCs w:val="20"/>
          <w:lang w:val="cs-CZ"/>
        </w:rPr>
        <w:t xml:space="preserve">dle </w:t>
      </w:r>
      <w:r w:rsidRPr="00A92616">
        <w:rPr>
          <w:szCs w:val="20"/>
          <w:lang w:val="cs-CZ"/>
        </w:rPr>
        <w:t>odst. 5.1</w:t>
      </w:r>
      <w:r w:rsidRPr="008A24A2">
        <w:rPr>
          <w:szCs w:val="20"/>
          <w:lang w:val="cs-CZ"/>
        </w:rPr>
        <w:t xml:space="preserve"> </w:t>
      </w:r>
      <w:r w:rsidRPr="00574DFD">
        <w:rPr>
          <w:szCs w:val="20"/>
          <w:lang w:val="cs-CZ"/>
        </w:rPr>
        <w:t xml:space="preserve">písemným protokolem o Inicializaci </w:t>
      </w:r>
      <w:r w:rsidRPr="008A24A2">
        <w:rPr>
          <w:szCs w:val="20"/>
          <w:lang w:val="cs-CZ"/>
        </w:rPr>
        <w:t>Paušálních služeb.</w:t>
      </w:r>
      <w:r w:rsidRPr="00574DFD">
        <w:rPr>
          <w:szCs w:val="20"/>
          <w:lang w:val="cs-CZ"/>
        </w:rPr>
        <w:t xml:space="preserve"> </w:t>
      </w:r>
    </w:p>
    <w:p w14:paraId="58535466" w14:textId="77777777" w:rsidR="00D77EB2" w:rsidRPr="00B66A93" w:rsidRDefault="00D77EB2" w:rsidP="00D77EB2">
      <w:pPr>
        <w:pStyle w:val="RLTextlnkuslovan"/>
        <w:spacing w:before="60" w:after="60"/>
        <w:ind w:left="737" w:hanging="737"/>
      </w:pPr>
      <w:r w:rsidRPr="00B66A93">
        <w:t xml:space="preserve">Vzhledem k tomu, že předmětem Inicializace je příprava podmínek pro poskytování </w:t>
      </w:r>
      <w:r w:rsidRPr="008A24A2">
        <w:rPr>
          <w:szCs w:val="20"/>
        </w:rPr>
        <w:t>Paušálních služeb</w:t>
      </w:r>
      <w:r w:rsidRPr="00B66A93">
        <w:t xml:space="preserve">, Poskytovateli za provedení </w:t>
      </w:r>
      <w:r w:rsidRPr="00FC241E">
        <w:rPr>
          <w:szCs w:val="20"/>
          <w:lang w:val="cs-CZ"/>
        </w:rPr>
        <w:t>Inicializace</w:t>
      </w:r>
      <w:r w:rsidRPr="00B66A93">
        <w:t xml:space="preserve"> nenáleží </w:t>
      </w:r>
      <w:r w:rsidRPr="00574DFD">
        <w:rPr>
          <w:szCs w:val="20"/>
          <w:lang w:val="cs-CZ"/>
        </w:rPr>
        <w:t>žádná úhrada</w:t>
      </w:r>
      <w:r w:rsidRPr="00B66A93">
        <w:t xml:space="preserve">. Pro vyloučení pochybností se uvádí, že </w:t>
      </w:r>
      <w:r w:rsidRPr="008A24A2">
        <w:rPr>
          <w:szCs w:val="20"/>
        </w:rPr>
        <w:t>Paušální služby</w:t>
      </w:r>
      <w:r w:rsidRPr="00B66A93">
        <w:t xml:space="preserve"> nejsou po dobu jejich Inicializace poskytovány a za toto období nárok na úhradu ceny </w:t>
      </w:r>
      <w:r w:rsidRPr="008A24A2">
        <w:rPr>
          <w:szCs w:val="20"/>
        </w:rPr>
        <w:t>Paušálních služeb</w:t>
      </w:r>
      <w:r w:rsidRPr="00B66A93">
        <w:t xml:space="preserve"> nevzniká. </w:t>
      </w:r>
    </w:p>
    <w:p w14:paraId="0FD9C0AC" w14:textId="77777777" w:rsidR="00D77EB2" w:rsidRPr="00B66A93" w:rsidRDefault="00D77EB2" w:rsidP="00D77EB2">
      <w:pPr>
        <w:pStyle w:val="RLlneksmlouvy"/>
        <w:spacing w:before="180" w:after="60" w:line="240" w:lineRule="auto"/>
        <w:ind w:left="284" w:hanging="284"/>
        <w:rPr>
          <w:rFonts w:asciiTheme="minorHAnsi" w:hAnsiTheme="minorHAnsi"/>
        </w:rPr>
      </w:pPr>
      <w:bookmarkStart w:id="32" w:name="_Ref369488289"/>
      <w:r w:rsidRPr="00B66A93">
        <w:rPr>
          <w:rFonts w:asciiTheme="minorHAnsi" w:hAnsiTheme="minorHAnsi"/>
        </w:rPr>
        <w:t>POSTUP</w:t>
      </w:r>
      <w:r w:rsidRPr="00541BAF">
        <w:rPr>
          <w:rFonts w:asciiTheme="minorHAnsi" w:hAnsiTheme="minorHAnsi" w:cs="Tahoma"/>
          <w:szCs w:val="20"/>
          <w:lang w:val="cs-CZ"/>
        </w:rPr>
        <w:t xml:space="preserve"> POPTÁVÁNÍ </w:t>
      </w:r>
      <w:r w:rsidRPr="00461446">
        <w:rPr>
          <w:rFonts w:asciiTheme="minorHAnsi" w:hAnsiTheme="minorHAnsi"/>
          <w:szCs w:val="20"/>
        </w:rPr>
        <w:t>AD HOC</w:t>
      </w:r>
      <w:r w:rsidRPr="005845ED">
        <w:rPr>
          <w:rFonts w:asciiTheme="minorHAnsi" w:hAnsiTheme="minorHAnsi"/>
          <w:szCs w:val="20"/>
        </w:rPr>
        <w:t xml:space="preserve"> </w:t>
      </w:r>
      <w:r w:rsidRPr="00541BAF">
        <w:rPr>
          <w:rFonts w:asciiTheme="minorHAnsi" w:hAnsiTheme="minorHAnsi" w:cs="Tahoma"/>
          <w:szCs w:val="20"/>
          <w:lang w:val="cs-CZ"/>
        </w:rPr>
        <w:t>SLUŽEB</w:t>
      </w:r>
      <w:bookmarkEnd w:id="32"/>
    </w:p>
    <w:p w14:paraId="2FC14460" w14:textId="77777777" w:rsidR="00D77EB2" w:rsidRDefault="00D77EB2" w:rsidP="00D77EB2">
      <w:pPr>
        <w:pStyle w:val="RLTextlnkuslovan"/>
        <w:spacing w:before="60" w:after="60"/>
        <w:ind w:left="737" w:hanging="737"/>
        <w:rPr>
          <w:szCs w:val="20"/>
          <w:lang w:val="cs-CZ"/>
        </w:rPr>
      </w:pPr>
      <w:bookmarkStart w:id="33" w:name="Nab"/>
      <w:bookmarkStart w:id="34" w:name="Pož"/>
      <w:bookmarkStart w:id="35" w:name="_Ref281974233"/>
      <w:bookmarkStart w:id="36" w:name="_Ref431561733"/>
      <w:bookmarkEnd w:id="33"/>
      <w:bookmarkEnd w:id="34"/>
      <w:r>
        <w:rPr>
          <w:szCs w:val="20"/>
          <w:lang w:val="cs-CZ"/>
        </w:rPr>
        <w:t xml:space="preserve">Realizace požadavku na změnu prováděná dle katalogového listu </w:t>
      </w:r>
      <w:r w:rsidRPr="008D6318">
        <w:rPr>
          <w:szCs w:val="20"/>
        </w:rPr>
        <w:t>OSL</w:t>
      </w:r>
      <w:r>
        <w:rPr>
          <w:szCs w:val="20"/>
          <w:lang w:val="cs-CZ"/>
        </w:rPr>
        <w:t>-001 bude probíhat na základě postupu uvedeného v tomto článku.</w:t>
      </w:r>
    </w:p>
    <w:p w14:paraId="2468F211" w14:textId="77777777" w:rsidR="00D77EB2" w:rsidRPr="006E349D" w:rsidRDefault="00D77EB2" w:rsidP="00D77EB2">
      <w:pPr>
        <w:pStyle w:val="RLTextlnkuslovan"/>
        <w:spacing w:before="60" w:after="60"/>
        <w:ind w:left="737" w:hanging="737"/>
        <w:rPr>
          <w:szCs w:val="20"/>
        </w:rPr>
      </w:pPr>
      <w:r w:rsidRPr="00F4735E">
        <w:rPr>
          <w:szCs w:val="20"/>
        </w:rPr>
        <w:t>Poskytovatel se zavazuje na základě písemného (</w:t>
      </w:r>
      <w:r w:rsidRPr="00A90DD0">
        <w:rPr>
          <w:szCs w:val="20"/>
        </w:rPr>
        <w:t xml:space="preserve">ve smyslu odst. </w:t>
      </w:r>
      <w:r w:rsidRPr="001A25B4">
        <w:rPr>
          <w:szCs w:val="20"/>
        </w:rPr>
        <w:t>33.8</w:t>
      </w:r>
      <w:r w:rsidRPr="00A90DD0">
        <w:rPr>
          <w:szCs w:val="20"/>
        </w:rPr>
        <w:t xml:space="preserve"> této Smlouvy </w:t>
      </w:r>
      <w:r w:rsidRPr="00F4735E">
        <w:rPr>
          <w:szCs w:val="20"/>
        </w:rPr>
        <w:t>vč. elektronického) věcného zadání Objednatele, které je</w:t>
      </w:r>
      <w:r w:rsidRPr="008A24A2">
        <w:rPr>
          <w:szCs w:val="20"/>
          <w:lang w:val="cs-CZ"/>
        </w:rPr>
        <w:t> </w:t>
      </w:r>
      <w:r w:rsidRPr="008A24A2">
        <w:rPr>
          <w:szCs w:val="20"/>
        </w:rPr>
        <w:t xml:space="preserve">Objednatel oprávněn podat </w:t>
      </w:r>
      <w:r w:rsidRPr="00A90DD0">
        <w:rPr>
          <w:szCs w:val="20"/>
          <w:lang w:val="cs-CZ"/>
        </w:rPr>
        <w:t>kdykoliv</w:t>
      </w:r>
      <w:r w:rsidRPr="008A24A2">
        <w:rPr>
          <w:szCs w:val="20"/>
        </w:rPr>
        <w:t xml:space="preserve"> v průběhu účinnosti této Smlouvy, zpracovat a</w:t>
      </w:r>
      <w:r>
        <w:rPr>
          <w:szCs w:val="20"/>
        </w:rPr>
        <w:t> </w:t>
      </w:r>
      <w:r w:rsidRPr="008A24A2">
        <w:rPr>
          <w:szCs w:val="20"/>
        </w:rPr>
        <w:t xml:space="preserve">Objednateli </w:t>
      </w:r>
      <w:r w:rsidRPr="00071325">
        <w:rPr>
          <w:szCs w:val="20"/>
        </w:rPr>
        <w:t>doručit</w:t>
      </w:r>
      <w:r w:rsidRPr="00461446">
        <w:rPr>
          <w:szCs w:val="20"/>
        </w:rPr>
        <w:t xml:space="preserve"> závaznou nabídku (dále jen „</w:t>
      </w:r>
      <w:r w:rsidRPr="00461446">
        <w:rPr>
          <w:b/>
          <w:szCs w:val="20"/>
        </w:rPr>
        <w:t>Nabídka</w:t>
      </w:r>
      <w:r w:rsidRPr="00461446">
        <w:rPr>
          <w:szCs w:val="20"/>
        </w:rPr>
        <w:t>“)</w:t>
      </w:r>
      <w:r>
        <w:rPr>
          <w:szCs w:val="20"/>
          <w:lang w:val="cs-CZ"/>
        </w:rPr>
        <w:t>,</w:t>
      </w:r>
      <w:r w:rsidRPr="00461446">
        <w:rPr>
          <w:szCs w:val="20"/>
        </w:rPr>
        <w:t xml:space="preserve"> </w:t>
      </w:r>
      <w:r>
        <w:rPr>
          <w:szCs w:val="20"/>
          <w:lang w:val="cs-CZ"/>
        </w:rPr>
        <w:t>v návaznosti na celkový rozsah požadovaných prací v následujících lhůtách:</w:t>
      </w:r>
    </w:p>
    <w:p w14:paraId="691B2BD2" w14:textId="77777777" w:rsidR="00D77EB2" w:rsidRPr="006E349D" w:rsidRDefault="00D77EB2" w:rsidP="00480AEF">
      <w:pPr>
        <w:pStyle w:val="RLTextlnkuslovan"/>
        <w:numPr>
          <w:ilvl w:val="2"/>
          <w:numId w:val="1"/>
        </w:numPr>
        <w:spacing w:before="60" w:after="60"/>
        <w:rPr>
          <w:szCs w:val="20"/>
        </w:rPr>
      </w:pPr>
      <w:r>
        <w:rPr>
          <w:szCs w:val="20"/>
          <w:lang w:val="cs-CZ"/>
        </w:rPr>
        <w:t xml:space="preserve">do 1 pracovního dne </w:t>
      </w:r>
      <w:r w:rsidRPr="00461446">
        <w:rPr>
          <w:szCs w:val="20"/>
        </w:rPr>
        <w:t xml:space="preserve">od obdržení </w:t>
      </w:r>
      <w:r w:rsidRPr="00F4735E">
        <w:rPr>
          <w:szCs w:val="20"/>
        </w:rPr>
        <w:t>věcného zadání Objednatele</w:t>
      </w:r>
      <w:r w:rsidRPr="00461446">
        <w:rPr>
          <w:szCs w:val="20"/>
        </w:rPr>
        <w:t xml:space="preserve"> </w:t>
      </w:r>
      <w:r>
        <w:rPr>
          <w:szCs w:val="20"/>
          <w:lang w:val="cs-CZ"/>
        </w:rPr>
        <w:t>bude zpracovaná Nabídka na plnění, jehož rozsah nepřesahuje 1 člověkoden;</w:t>
      </w:r>
    </w:p>
    <w:p w14:paraId="526D1997" w14:textId="77777777" w:rsidR="00D77EB2" w:rsidRPr="006E349D" w:rsidRDefault="00D77EB2" w:rsidP="00480AEF">
      <w:pPr>
        <w:pStyle w:val="RLTextlnkuslovan"/>
        <w:numPr>
          <w:ilvl w:val="2"/>
          <w:numId w:val="1"/>
        </w:numPr>
        <w:spacing w:before="60" w:after="60"/>
        <w:rPr>
          <w:szCs w:val="20"/>
        </w:rPr>
      </w:pPr>
      <w:r>
        <w:rPr>
          <w:szCs w:val="20"/>
          <w:lang w:val="cs-CZ"/>
        </w:rPr>
        <w:t xml:space="preserve">do 3 pracovních dnů </w:t>
      </w:r>
      <w:r w:rsidRPr="00461446">
        <w:rPr>
          <w:szCs w:val="20"/>
        </w:rPr>
        <w:t xml:space="preserve">od obdržení </w:t>
      </w:r>
      <w:r w:rsidRPr="00F4735E">
        <w:rPr>
          <w:szCs w:val="20"/>
        </w:rPr>
        <w:t>věcného zadání Objednatele</w:t>
      </w:r>
      <w:r w:rsidRPr="00461446">
        <w:rPr>
          <w:szCs w:val="20"/>
        </w:rPr>
        <w:t xml:space="preserve"> </w:t>
      </w:r>
      <w:r>
        <w:rPr>
          <w:szCs w:val="20"/>
          <w:lang w:val="cs-CZ"/>
        </w:rPr>
        <w:t>bude zpracovaná Nabídka na plnění, jehož rozsah přesahuje 1 člověkoden a zároveň nepřesahuje 5 člověkodnů;</w:t>
      </w:r>
    </w:p>
    <w:p w14:paraId="3E7B8AD3" w14:textId="77777777" w:rsidR="00D77EB2" w:rsidRPr="00461446" w:rsidRDefault="00D77EB2" w:rsidP="00480AEF">
      <w:pPr>
        <w:pStyle w:val="RLTextlnkuslovan"/>
        <w:numPr>
          <w:ilvl w:val="2"/>
          <w:numId w:val="1"/>
        </w:numPr>
        <w:spacing w:before="60" w:after="60"/>
        <w:rPr>
          <w:szCs w:val="20"/>
        </w:rPr>
      </w:pPr>
      <w:r w:rsidRPr="008A24A2">
        <w:rPr>
          <w:szCs w:val="20"/>
        </w:rPr>
        <w:t>do</w:t>
      </w:r>
      <w:r w:rsidRPr="008A24A2">
        <w:rPr>
          <w:szCs w:val="20"/>
          <w:lang w:val="cs-CZ"/>
        </w:rPr>
        <w:t> </w:t>
      </w:r>
      <w:r w:rsidRPr="008A24A2" w:rsidDel="000C2433">
        <w:rPr>
          <w:szCs w:val="20"/>
        </w:rPr>
        <w:t xml:space="preserve"> </w:t>
      </w:r>
      <w:r w:rsidRPr="008A24A2">
        <w:rPr>
          <w:szCs w:val="20"/>
        </w:rPr>
        <w:t>5</w:t>
      </w:r>
      <w:r w:rsidRPr="008A24A2">
        <w:rPr>
          <w:szCs w:val="20"/>
          <w:lang w:val="cs-CZ"/>
        </w:rPr>
        <w:t> </w:t>
      </w:r>
      <w:r w:rsidRPr="008A62CA">
        <w:rPr>
          <w:szCs w:val="20"/>
          <w:lang w:val="cs-CZ"/>
        </w:rPr>
        <w:t>pracovních</w:t>
      </w:r>
      <w:r w:rsidRPr="008A24A2">
        <w:rPr>
          <w:szCs w:val="20"/>
        </w:rPr>
        <w:t xml:space="preserve"> dnů</w:t>
      </w:r>
      <w:r w:rsidRPr="00461446">
        <w:rPr>
          <w:szCs w:val="20"/>
        </w:rPr>
        <w:t xml:space="preserve"> od obdržení </w:t>
      </w:r>
      <w:r w:rsidRPr="00F4735E">
        <w:rPr>
          <w:szCs w:val="20"/>
        </w:rPr>
        <w:t>věcného zadání Objednatele</w:t>
      </w:r>
      <w:r w:rsidRPr="00461446">
        <w:rPr>
          <w:szCs w:val="20"/>
        </w:rPr>
        <w:t xml:space="preserve"> </w:t>
      </w:r>
      <w:r>
        <w:rPr>
          <w:szCs w:val="20"/>
          <w:lang w:val="cs-CZ"/>
        </w:rPr>
        <w:t xml:space="preserve">bude zpracovaná Nabídka ve všech ostatních případech neuvedených v pododst. 6.2.1 nebo 6.2.2. </w:t>
      </w:r>
      <w:r w:rsidRPr="008A24A2">
        <w:rPr>
          <w:szCs w:val="20"/>
        </w:rPr>
        <w:t>Objednatel je</w:t>
      </w:r>
      <w:r w:rsidRPr="008A24A2">
        <w:rPr>
          <w:szCs w:val="20"/>
          <w:lang w:val="cs-CZ"/>
        </w:rPr>
        <w:t> </w:t>
      </w:r>
      <w:r w:rsidRPr="008A24A2">
        <w:rPr>
          <w:szCs w:val="20"/>
        </w:rPr>
        <w:t>oprávněn, nikoliv však povinen, stanovit pro zpracování určité Nabídky delší lhůtu, než je lhůta uvedená v předchozí větě.</w:t>
      </w:r>
      <w:r w:rsidRPr="00461446">
        <w:rPr>
          <w:szCs w:val="20"/>
        </w:rPr>
        <w:t xml:space="preserve"> Nabídka bude obsahovat:</w:t>
      </w:r>
    </w:p>
    <w:p w14:paraId="248999BE" w14:textId="77777777" w:rsidR="00D77EB2" w:rsidRDefault="00D77EB2" w:rsidP="00480AEF">
      <w:pPr>
        <w:pStyle w:val="RLTextlnkuslovan"/>
        <w:numPr>
          <w:ilvl w:val="3"/>
          <w:numId w:val="1"/>
        </w:numPr>
        <w:tabs>
          <w:tab w:val="clear" w:pos="1589"/>
        </w:tabs>
        <w:spacing w:before="60" w:after="60"/>
        <w:ind w:left="1701" w:hanging="425"/>
        <w:rPr>
          <w:szCs w:val="20"/>
        </w:rPr>
      </w:pPr>
      <w:r>
        <w:rPr>
          <w:szCs w:val="20"/>
        </w:rPr>
        <w:lastRenderedPageBreak/>
        <w:t>předmět plnění</w:t>
      </w:r>
    </w:p>
    <w:p w14:paraId="4DDBE6BD"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F4735E">
        <w:rPr>
          <w:szCs w:val="20"/>
        </w:rPr>
        <w:t xml:space="preserve">dopady </w:t>
      </w:r>
      <w:r w:rsidRPr="008A24A2">
        <w:rPr>
          <w:szCs w:val="20"/>
        </w:rPr>
        <w:t>do systémů Objednatele;</w:t>
      </w:r>
    </w:p>
    <w:p w14:paraId="082FBCE7"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8A24A2">
        <w:rPr>
          <w:szCs w:val="20"/>
        </w:rPr>
        <w:t>návrh konceptu technického řešení;</w:t>
      </w:r>
    </w:p>
    <w:p w14:paraId="2A6E8E09"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8A24A2">
        <w:rPr>
          <w:szCs w:val="20"/>
        </w:rPr>
        <w:t>harmonogram plnění;</w:t>
      </w:r>
    </w:p>
    <w:p w14:paraId="6E4BB7DF"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8A24A2">
        <w:rPr>
          <w:szCs w:val="20"/>
        </w:rPr>
        <w:t>požadavky na součinnost Objednatele;</w:t>
      </w:r>
    </w:p>
    <w:p w14:paraId="69D9E696"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8A24A2">
        <w:rPr>
          <w:szCs w:val="20"/>
        </w:rPr>
        <w:t>požadavky na součinnost třetích stran;</w:t>
      </w:r>
    </w:p>
    <w:p w14:paraId="676FFD01"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8A24A2">
        <w:rPr>
          <w:szCs w:val="20"/>
        </w:rPr>
        <w:t>pracnost a cenovou nabídku stanovenou v souladu s cenovými podmínkami uvedenými v této Smlouvě včetně vymezení počtu člověkodnů nebo jejich částí, které na provedení poptávaného plnění budou spotřebovány.</w:t>
      </w:r>
    </w:p>
    <w:p w14:paraId="4E49FA83" w14:textId="77777777" w:rsidR="00D77EB2" w:rsidRPr="00461446" w:rsidRDefault="00D77EB2" w:rsidP="00D77EB2">
      <w:pPr>
        <w:pStyle w:val="RLTextlnkuslovan"/>
        <w:numPr>
          <w:ilvl w:val="0"/>
          <w:numId w:val="0"/>
        </w:numPr>
        <w:spacing w:before="60" w:after="60"/>
        <w:ind w:left="737"/>
        <w:rPr>
          <w:szCs w:val="20"/>
          <w:lang w:val="cs-CZ"/>
        </w:rPr>
      </w:pPr>
      <w:r w:rsidRPr="008A24A2">
        <w:rPr>
          <w:szCs w:val="20"/>
        </w:rPr>
        <w:t>Poskytovatel je oprávněn svoji Nabídku změnit na základě písemného požadavku Objednatele. Upravená Nabídka je pak pro Poskytovatele závazná.</w:t>
      </w:r>
      <w:r w:rsidRPr="008A24A2">
        <w:rPr>
          <w:szCs w:val="20"/>
          <w:lang w:val="cs-CZ"/>
        </w:rPr>
        <w:t xml:space="preserve"> V případě, že Objednatel nepožaduje žádnou úpravu Nabídky, je závazné její původní znění.</w:t>
      </w:r>
    </w:p>
    <w:p w14:paraId="071C43B1" w14:textId="77777777" w:rsidR="00D77EB2" w:rsidRPr="008A24A2" w:rsidRDefault="00D77EB2" w:rsidP="00D77EB2">
      <w:pPr>
        <w:pStyle w:val="RLTextlnkuslovan"/>
        <w:numPr>
          <w:ilvl w:val="0"/>
          <w:numId w:val="0"/>
        </w:numPr>
        <w:spacing w:before="60" w:after="60"/>
        <w:ind w:left="709"/>
        <w:rPr>
          <w:szCs w:val="20"/>
          <w:lang w:val="cs-CZ"/>
        </w:rPr>
      </w:pPr>
      <w:r w:rsidRPr="00F4735E">
        <w:rPr>
          <w:szCs w:val="20"/>
        </w:rPr>
        <w:t>Objednatel není povinen na základě Nabídky podat závazný požadavek</w:t>
      </w:r>
      <w:r w:rsidRPr="008A24A2">
        <w:rPr>
          <w:szCs w:val="20"/>
          <w:lang w:val="cs-CZ"/>
        </w:rPr>
        <w:t xml:space="preserve"> na jakékoliv plnění, </w:t>
      </w:r>
      <w:r w:rsidRPr="008A24A2">
        <w:rPr>
          <w:szCs w:val="20"/>
        </w:rPr>
        <w:t>a v tomto případě nebude povinen Poskytovateli hradit jakékoliv náklady</w:t>
      </w:r>
      <w:r w:rsidRPr="008A24A2">
        <w:rPr>
          <w:szCs w:val="20"/>
          <w:lang w:val="cs-CZ"/>
        </w:rPr>
        <w:t>.</w:t>
      </w:r>
    </w:p>
    <w:p w14:paraId="625D9772" w14:textId="77777777" w:rsidR="00D77EB2" w:rsidRPr="005845ED" w:rsidRDefault="00D77EB2" w:rsidP="00D77EB2">
      <w:pPr>
        <w:pStyle w:val="RLTextlnkuslovan"/>
        <w:spacing w:before="60" w:after="60"/>
        <w:ind w:left="737" w:hanging="737"/>
        <w:rPr>
          <w:szCs w:val="20"/>
        </w:rPr>
      </w:pPr>
      <w:r w:rsidRPr="008A24A2">
        <w:rPr>
          <w:szCs w:val="20"/>
        </w:rPr>
        <w:t xml:space="preserve">Objednatel je oprávněn kdykoli v průběhu účinnosti této Smlouvy formou písemného </w:t>
      </w:r>
      <w:r w:rsidRPr="008A24A2">
        <w:rPr>
          <w:szCs w:val="20"/>
          <w:lang w:val="cs-CZ"/>
        </w:rPr>
        <w:t>(</w:t>
      </w:r>
      <w:r>
        <w:rPr>
          <w:szCs w:val="20"/>
          <w:lang w:val="cs-CZ"/>
        </w:rPr>
        <w:t xml:space="preserve">ve smyslu odst. </w:t>
      </w:r>
      <w:r w:rsidRPr="001A25B4">
        <w:rPr>
          <w:szCs w:val="20"/>
          <w:lang w:val="cs-CZ"/>
        </w:rPr>
        <w:t>33.8</w:t>
      </w:r>
      <w:r>
        <w:rPr>
          <w:szCs w:val="20"/>
          <w:lang w:val="cs-CZ"/>
        </w:rPr>
        <w:t xml:space="preserve"> této Smlouvy </w:t>
      </w:r>
      <w:r w:rsidRPr="008A24A2">
        <w:rPr>
          <w:szCs w:val="20"/>
          <w:lang w:val="cs-CZ"/>
        </w:rPr>
        <w:t xml:space="preserve">vč. </w:t>
      </w:r>
      <w:r w:rsidRPr="008A24A2">
        <w:rPr>
          <w:szCs w:val="20"/>
        </w:rPr>
        <w:t>elektronického</w:t>
      </w:r>
      <w:r w:rsidRPr="008A24A2">
        <w:rPr>
          <w:szCs w:val="20"/>
          <w:lang w:val="cs-CZ"/>
        </w:rPr>
        <w:t>)</w:t>
      </w:r>
      <w:r w:rsidRPr="008A24A2">
        <w:rPr>
          <w:szCs w:val="20"/>
        </w:rPr>
        <w:t xml:space="preserve"> požadavku (dále jen „</w:t>
      </w:r>
      <w:r w:rsidRPr="008A24A2">
        <w:rPr>
          <w:b/>
          <w:szCs w:val="20"/>
        </w:rPr>
        <w:t>Požadavek</w:t>
      </w:r>
      <w:r w:rsidRPr="008A24A2">
        <w:rPr>
          <w:b/>
          <w:szCs w:val="20"/>
          <w:lang w:val="cs-CZ"/>
        </w:rPr>
        <w:t xml:space="preserve"> na poskytnutí Ad hoc služeb</w:t>
      </w:r>
      <w:r w:rsidRPr="00461446">
        <w:rPr>
          <w:szCs w:val="20"/>
        </w:rPr>
        <w:t>“) objednat</w:t>
      </w:r>
      <w:r w:rsidRPr="005845ED">
        <w:rPr>
          <w:szCs w:val="20"/>
        </w:rPr>
        <w:t xml:space="preserve"> u</w:t>
      </w:r>
      <w:r>
        <w:rPr>
          <w:szCs w:val="20"/>
        </w:rPr>
        <w:t> </w:t>
      </w:r>
      <w:r w:rsidRPr="005845ED">
        <w:rPr>
          <w:szCs w:val="20"/>
        </w:rPr>
        <w:t xml:space="preserve">Poskytovatele plnění </w:t>
      </w:r>
      <w:r w:rsidRPr="00F4735E">
        <w:rPr>
          <w:szCs w:val="20"/>
        </w:rPr>
        <w:t>dle</w:t>
      </w:r>
      <w:r w:rsidRPr="00F4735E">
        <w:rPr>
          <w:szCs w:val="20"/>
          <w:lang w:val="cs-CZ"/>
        </w:rPr>
        <w:t xml:space="preserve"> typu </w:t>
      </w:r>
      <w:r w:rsidRPr="008A24A2">
        <w:rPr>
          <w:szCs w:val="20"/>
          <w:lang w:val="cs-CZ"/>
        </w:rPr>
        <w:t>KL</w:t>
      </w:r>
      <w:r w:rsidRPr="008A24A2">
        <w:rPr>
          <w:szCs w:val="20"/>
        </w:rPr>
        <w:t xml:space="preserve"> Ad hoc </w:t>
      </w:r>
      <w:r w:rsidRPr="008A24A2">
        <w:rPr>
          <w:szCs w:val="20"/>
          <w:lang w:val="cs-CZ"/>
        </w:rPr>
        <w:t>na základě Nabídky popsané v </w:t>
      </w:r>
      <w:r w:rsidRPr="00A92616">
        <w:rPr>
          <w:szCs w:val="20"/>
          <w:lang w:val="cs-CZ"/>
        </w:rPr>
        <w:t xml:space="preserve">odst. </w:t>
      </w:r>
      <w:r>
        <w:rPr>
          <w:szCs w:val="20"/>
          <w:lang w:val="cs-CZ"/>
        </w:rPr>
        <w:t>6.2</w:t>
      </w:r>
      <w:r w:rsidRPr="008A24A2">
        <w:rPr>
          <w:szCs w:val="20"/>
          <w:lang w:val="cs-CZ"/>
        </w:rPr>
        <w:t xml:space="preserve"> Smlouvy</w:t>
      </w:r>
      <w:r w:rsidRPr="008A24A2">
        <w:rPr>
          <w:szCs w:val="20"/>
        </w:rPr>
        <w:t xml:space="preserve"> a Poskytovatel je povinen dle Požadavku na poskytnutí Ad hoc služeb poskyt</w:t>
      </w:r>
      <w:r>
        <w:rPr>
          <w:szCs w:val="20"/>
          <w:lang w:val="cs-CZ"/>
        </w:rPr>
        <w:t>nout</w:t>
      </w:r>
      <w:r w:rsidRPr="008A24A2">
        <w:rPr>
          <w:szCs w:val="20"/>
        </w:rPr>
        <w:t xml:space="preserve"> objednané plnění</w:t>
      </w:r>
      <w:r w:rsidRPr="00461446">
        <w:rPr>
          <w:szCs w:val="20"/>
        </w:rPr>
        <w:t>, přičemž Požadavek na poskytnutí Ad hoc</w:t>
      </w:r>
      <w:r w:rsidRPr="005845ED">
        <w:rPr>
          <w:szCs w:val="20"/>
        </w:rPr>
        <w:t xml:space="preserve"> služeb musí </w:t>
      </w:r>
      <w:r w:rsidRPr="005845ED">
        <w:rPr>
          <w:szCs w:val="20"/>
          <w:lang w:val="cs-CZ"/>
        </w:rPr>
        <w:t xml:space="preserve">minimálně </w:t>
      </w:r>
      <w:r w:rsidRPr="005845ED">
        <w:rPr>
          <w:szCs w:val="20"/>
        </w:rPr>
        <w:t>obsahovat:</w:t>
      </w:r>
    </w:p>
    <w:p w14:paraId="3B87C875" w14:textId="77777777" w:rsidR="00D77EB2" w:rsidRDefault="00D77EB2" w:rsidP="00480AEF">
      <w:pPr>
        <w:pStyle w:val="RLTextlnkuslovan"/>
        <w:numPr>
          <w:ilvl w:val="3"/>
          <w:numId w:val="1"/>
        </w:numPr>
        <w:tabs>
          <w:tab w:val="clear" w:pos="1589"/>
        </w:tabs>
        <w:spacing w:before="60" w:after="60"/>
        <w:ind w:left="1701" w:hanging="425"/>
        <w:rPr>
          <w:szCs w:val="20"/>
        </w:rPr>
      </w:pPr>
      <w:r>
        <w:rPr>
          <w:szCs w:val="20"/>
        </w:rPr>
        <w:t>předmět plnění</w:t>
      </w:r>
    </w:p>
    <w:p w14:paraId="6321F463" w14:textId="77777777" w:rsidR="00D77EB2" w:rsidRPr="00F4735E" w:rsidRDefault="00D77EB2" w:rsidP="00480AEF">
      <w:pPr>
        <w:pStyle w:val="RLTextlnkuslovan"/>
        <w:numPr>
          <w:ilvl w:val="3"/>
          <w:numId w:val="1"/>
        </w:numPr>
        <w:tabs>
          <w:tab w:val="clear" w:pos="1589"/>
        </w:tabs>
        <w:spacing w:before="60" w:after="60"/>
        <w:ind w:left="1701" w:hanging="425"/>
        <w:rPr>
          <w:szCs w:val="20"/>
        </w:rPr>
      </w:pPr>
      <w:r w:rsidRPr="00F4735E">
        <w:rPr>
          <w:szCs w:val="20"/>
        </w:rPr>
        <w:t>požadovaný termín dokončení plnění;</w:t>
      </w:r>
    </w:p>
    <w:p w14:paraId="28A96989" w14:textId="77777777" w:rsidR="00D77EB2" w:rsidRPr="008A24A2" w:rsidRDefault="00D77EB2" w:rsidP="00480AEF">
      <w:pPr>
        <w:pStyle w:val="RLTextlnkuslovan"/>
        <w:numPr>
          <w:ilvl w:val="3"/>
          <w:numId w:val="1"/>
        </w:numPr>
        <w:tabs>
          <w:tab w:val="clear" w:pos="1589"/>
        </w:tabs>
        <w:spacing w:before="60" w:after="60"/>
        <w:ind w:left="1701" w:hanging="425"/>
        <w:rPr>
          <w:szCs w:val="20"/>
        </w:rPr>
      </w:pPr>
      <w:r w:rsidRPr="008A24A2">
        <w:rPr>
          <w:szCs w:val="20"/>
        </w:rPr>
        <w:t>cenu za plnění stanovenou v souladu s cenovými podmínkami uvedenými v této Smlouvě</w:t>
      </w:r>
      <w:r w:rsidRPr="00163C6F">
        <w:rPr>
          <w:szCs w:val="20"/>
        </w:rPr>
        <w:t>;</w:t>
      </w:r>
    </w:p>
    <w:p w14:paraId="06427202" w14:textId="77777777" w:rsidR="00D77EB2" w:rsidRPr="00461446" w:rsidRDefault="00D77EB2" w:rsidP="00480AEF">
      <w:pPr>
        <w:pStyle w:val="RLTextlnkuslovan"/>
        <w:numPr>
          <w:ilvl w:val="3"/>
          <w:numId w:val="1"/>
        </w:numPr>
        <w:tabs>
          <w:tab w:val="clear" w:pos="1589"/>
        </w:tabs>
        <w:spacing w:before="60" w:after="60"/>
        <w:ind w:left="1701" w:hanging="425"/>
        <w:rPr>
          <w:szCs w:val="20"/>
        </w:rPr>
      </w:pPr>
      <w:r w:rsidRPr="00163C6F">
        <w:rPr>
          <w:szCs w:val="20"/>
        </w:rPr>
        <w:t xml:space="preserve">odkaz </w:t>
      </w:r>
      <w:r w:rsidRPr="008A24A2">
        <w:rPr>
          <w:szCs w:val="20"/>
        </w:rPr>
        <w:t>na</w:t>
      </w:r>
      <w:r w:rsidRPr="00163C6F">
        <w:rPr>
          <w:szCs w:val="20"/>
        </w:rPr>
        <w:t xml:space="preserve"> Nabídku, na </w:t>
      </w:r>
      <w:r w:rsidRPr="00D16614">
        <w:rPr>
          <w:szCs w:val="20"/>
        </w:rPr>
        <w:t>základě</w:t>
      </w:r>
      <w:r w:rsidRPr="00163C6F">
        <w:rPr>
          <w:szCs w:val="20"/>
        </w:rPr>
        <w:t xml:space="preserve"> které je Požadavek na poskytnutí Ad hoc služeb realizován;</w:t>
      </w:r>
    </w:p>
    <w:p w14:paraId="3E1C63E9" w14:textId="77777777" w:rsidR="00D77EB2" w:rsidRPr="00461446" w:rsidRDefault="00D77EB2" w:rsidP="00480AEF">
      <w:pPr>
        <w:pStyle w:val="RLTextlnkuslovan"/>
        <w:numPr>
          <w:ilvl w:val="3"/>
          <w:numId w:val="1"/>
        </w:numPr>
        <w:tabs>
          <w:tab w:val="clear" w:pos="1589"/>
        </w:tabs>
        <w:spacing w:before="60" w:after="60"/>
        <w:ind w:left="1701" w:hanging="425"/>
        <w:rPr>
          <w:szCs w:val="20"/>
        </w:rPr>
      </w:pPr>
      <w:r w:rsidRPr="00163C6F">
        <w:rPr>
          <w:szCs w:val="20"/>
        </w:rPr>
        <w:t>schválení</w:t>
      </w:r>
      <w:r w:rsidRPr="008A24A2">
        <w:rPr>
          <w:szCs w:val="20"/>
        </w:rPr>
        <w:t xml:space="preserve"> oprávněné osoby Objednatele</w:t>
      </w:r>
      <w:r w:rsidRPr="00461446">
        <w:rPr>
          <w:szCs w:val="20"/>
        </w:rPr>
        <w:t>.</w:t>
      </w:r>
      <w:r w:rsidRPr="00163C6F">
        <w:rPr>
          <w:szCs w:val="20"/>
        </w:rPr>
        <w:t xml:space="preserve"> </w:t>
      </w:r>
    </w:p>
    <w:p w14:paraId="6231A96D" w14:textId="77777777" w:rsidR="00D77EB2" w:rsidRPr="00461446" w:rsidRDefault="00D77EB2" w:rsidP="00D77EB2">
      <w:pPr>
        <w:pStyle w:val="RLTextlnkuslovan"/>
        <w:numPr>
          <w:ilvl w:val="0"/>
          <w:numId w:val="0"/>
        </w:numPr>
        <w:spacing w:before="60" w:after="60"/>
        <w:ind w:left="737"/>
        <w:rPr>
          <w:szCs w:val="20"/>
        </w:rPr>
      </w:pPr>
      <w:r w:rsidRPr="008A24A2">
        <w:rPr>
          <w:szCs w:val="20"/>
          <w:lang w:val="cs-CZ"/>
        </w:rPr>
        <w:t>Objednatel však není povinen na základě Nabídky podat žádný Požadavek na poskytnutí Ad hoc služeb a v tomto případě nebude povinen hradit Poskytovateli jakékoliv náklady.</w:t>
      </w:r>
    </w:p>
    <w:p w14:paraId="263D94E3" w14:textId="77777777" w:rsidR="00D77EB2" w:rsidRPr="008A24A2" w:rsidRDefault="00D77EB2" w:rsidP="00D77EB2">
      <w:pPr>
        <w:pStyle w:val="RLTextlnkuslovan"/>
        <w:spacing w:before="60" w:after="60"/>
        <w:ind w:left="737" w:hanging="737"/>
        <w:rPr>
          <w:szCs w:val="20"/>
        </w:rPr>
      </w:pPr>
      <w:r w:rsidRPr="008A24A2">
        <w:rPr>
          <w:szCs w:val="20"/>
        </w:rPr>
        <w:t xml:space="preserve">V případě, že Požadavek na poskytnutí Ad hoc služeb </w:t>
      </w:r>
      <w:r w:rsidRPr="008A24A2">
        <w:rPr>
          <w:szCs w:val="20"/>
          <w:lang w:val="cs-CZ"/>
        </w:rPr>
        <w:t>je</w:t>
      </w:r>
      <w:r w:rsidRPr="008A24A2">
        <w:rPr>
          <w:szCs w:val="20"/>
        </w:rPr>
        <w:t xml:space="preserve"> v rozporu </w:t>
      </w:r>
      <w:r>
        <w:rPr>
          <w:szCs w:val="20"/>
          <w:lang w:val="cs-CZ"/>
        </w:rPr>
        <w:t xml:space="preserve">se Smlouvou nebo </w:t>
      </w:r>
      <w:r w:rsidRPr="008A24A2">
        <w:rPr>
          <w:szCs w:val="20"/>
        </w:rPr>
        <w:t xml:space="preserve">s Nabídkou Poskytovatele, je Poskytovatel oprávněn Požadavek na </w:t>
      </w:r>
      <w:r w:rsidRPr="00D16614">
        <w:rPr>
          <w:szCs w:val="20"/>
          <w:lang w:val="cs-CZ"/>
        </w:rPr>
        <w:t>poskytnutí</w:t>
      </w:r>
      <w:r w:rsidRPr="008A24A2">
        <w:rPr>
          <w:szCs w:val="20"/>
        </w:rPr>
        <w:t xml:space="preserve"> Ad hoc služeb odmítnout, je však povinen o tom Objednatele písemně informovat včetně označení částí Požadavku</w:t>
      </w:r>
      <w:r w:rsidRPr="008A24A2">
        <w:rPr>
          <w:szCs w:val="20"/>
          <w:lang w:val="cs-CZ"/>
        </w:rPr>
        <w:t xml:space="preserve"> </w:t>
      </w:r>
      <w:r w:rsidRPr="008A24A2">
        <w:rPr>
          <w:szCs w:val="20"/>
        </w:rPr>
        <w:t xml:space="preserve">na poskytnutí Ad hoc služeb, které jsou v rozporu </w:t>
      </w:r>
      <w:r>
        <w:rPr>
          <w:szCs w:val="20"/>
        </w:rPr>
        <w:t xml:space="preserve">se Smlouvou nebo </w:t>
      </w:r>
      <w:r w:rsidRPr="008A24A2">
        <w:rPr>
          <w:szCs w:val="20"/>
        </w:rPr>
        <w:t>s</w:t>
      </w:r>
      <w:r>
        <w:rPr>
          <w:szCs w:val="20"/>
          <w:lang w:val="cs-CZ"/>
        </w:rPr>
        <w:t> </w:t>
      </w:r>
      <w:r w:rsidRPr="008A24A2">
        <w:rPr>
          <w:szCs w:val="20"/>
        </w:rPr>
        <w:t xml:space="preserve">Nabídkou, a to nejpozději </w:t>
      </w:r>
      <w:r w:rsidRPr="008A24A2">
        <w:rPr>
          <w:szCs w:val="20"/>
          <w:lang w:val="cs-CZ"/>
        </w:rPr>
        <w:t>2. </w:t>
      </w:r>
      <w:r w:rsidRPr="008A24A2">
        <w:rPr>
          <w:szCs w:val="20"/>
        </w:rPr>
        <w:t>pracovní den po doručení Požadavku</w:t>
      </w:r>
      <w:r w:rsidRPr="008A24A2">
        <w:rPr>
          <w:szCs w:val="20"/>
          <w:lang w:val="cs-CZ"/>
        </w:rPr>
        <w:t xml:space="preserve"> </w:t>
      </w:r>
      <w:r w:rsidRPr="008A24A2">
        <w:rPr>
          <w:szCs w:val="20"/>
        </w:rPr>
        <w:t>na poskytnutí Ad hoc služeb Poskytovateli. V případě, že k Požadavku na</w:t>
      </w:r>
      <w:r w:rsidRPr="008A24A2">
        <w:rPr>
          <w:szCs w:val="20"/>
          <w:lang w:val="cs-CZ"/>
        </w:rPr>
        <w:t> </w:t>
      </w:r>
      <w:r w:rsidRPr="008A24A2">
        <w:rPr>
          <w:szCs w:val="20"/>
        </w:rPr>
        <w:t xml:space="preserve">poskytnutí Ad hoc služeb Poskytovatel nevznese písemné připomínky specifikující jeho rozpor se Smlouvou nebo Nabídkou, </w:t>
      </w:r>
      <w:r w:rsidRPr="008A24A2">
        <w:rPr>
          <w:szCs w:val="20"/>
          <w:lang w:val="cs-CZ"/>
        </w:rPr>
        <w:t>vzniká Poskytovateli povinnost</w:t>
      </w:r>
      <w:r w:rsidRPr="008A24A2">
        <w:rPr>
          <w:szCs w:val="20"/>
        </w:rPr>
        <w:t xml:space="preserve"> Požadavek</w:t>
      </w:r>
      <w:r w:rsidRPr="008A24A2">
        <w:rPr>
          <w:szCs w:val="20"/>
          <w:lang w:val="cs-CZ"/>
        </w:rPr>
        <w:t xml:space="preserve"> </w:t>
      </w:r>
      <w:r w:rsidRPr="008A24A2">
        <w:rPr>
          <w:szCs w:val="20"/>
        </w:rPr>
        <w:t xml:space="preserve">na poskytnutí Ad hoc služeb </w:t>
      </w:r>
      <w:r w:rsidRPr="008A24A2">
        <w:rPr>
          <w:szCs w:val="20"/>
          <w:lang w:val="cs-CZ"/>
        </w:rPr>
        <w:t>písemně (</w:t>
      </w:r>
      <w:r>
        <w:rPr>
          <w:szCs w:val="20"/>
          <w:lang w:val="cs-CZ"/>
        </w:rPr>
        <w:t xml:space="preserve">ve smyslu odst. </w:t>
      </w:r>
      <w:r w:rsidRPr="001A25B4">
        <w:rPr>
          <w:szCs w:val="20"/>
          <w:lang w:val="cs-CZ"/>
        </w:rPr>
        <w:t>33.8</w:t>
      </w:r>
      <w:r>
        <w:rPr>
          <w:szCs w:val="20"/>
          <w:lang w:val="cs-CZ"/>
        </w:rPr>
        <w:t xml:space="preserve"> této Smlouvy</w:t>
      </w:r>
      <w:r w:rsidRPr="008A24A2">
        <w:rPr>
          <w:szCs w:val="20"/>
          <w:lang w:val="cs-CZ"/>
        </w:rPr>
        <w:t xml:space="preserve"> i elektronicky) potvrdit jako</w:t>
      </w:r>
      <w:r w:rsidRPr="008A24A2">
        <w:rPr>
          <w:szCs w:val="20"/>
        </w:rPr>
        <w:t xml:space="preserve"> přijatý a závazný</w:t>
      </w:r>
      <w:r w:rsidRPr="008A24A2">
        <w:rPr>
          <w:rFonts w:cs="Arial"/>
          <w:szCs w:val="20"/>
        </w:rPr>
        <w:t>, a to nejpozději 2. pracovní den po doručení Požadavku na poskytnutí Ad hoc služeb Poskytovateli</w:t>
      </w:r>
      <w:r w:rsidRPr="008A24A2">
        <w:rPr>
          <w:szCs w:val="20"/>
          <w:lang w:val="cs-CZ"/>
        </w:rPr>
        <w:t xml:space="preserve">. </w:t>
      </w:r>
    </w:p>
    <w:p w14:paraId="23859D96" w14:textId="77777777" w:rsidR="00D77EB2" w:rsidRPr="00461446" w:rsidRDefault="00D77EB2" w:rsidP="00D77EB2">
      <w:pPr>
        <w:pStyle w:val="RLTextlnkuslovan"/>
        <w:spacing w:before="60" w:after="60"/>
        <w:ind w:left="737" w:hanging="737"/>
        <w:rPr>
          <w:szCs w:val="20"/>
        </w:rPr>
      </w:pPr>
      <w:r w:rsidRPr="00461446">
        <w:rPr>
          <w:szCs w:val="20"/>
        </w:rPr>
        <w:t xml:space="preserve">Nejmenší objednatelný rozsah Ad hoc služby pro jednotlivé Ad </w:t>
      </w:r>
      <w:r w:rsidRPr="005845ED">
        <w:rPr>
          <w:szCs w:val="20"/>
        </w:rPr>
        <w:t xml:space="preserve">hoc KL je stanoven jako </w:t>
      </w:r>
      <w:r w:rsidRPr="008A24A2">
        <w:rPr>
          <w:szCs w:val="20"/>
        </w:rPr>
        <w:t>0,5 člověko</w:t>
      </w:r>
      <w:r w:rsidRPr="008A24A2">
        <w:rPr>
          <w:szCs w:val="20"/>
          <w:lang w:val="cs-CZ"/>
        </w:rPr>
        <w:t>hodiny</w:t>
      </w:r>
      <w:r w:rsidRPr="00461446">
        <w:rPr>
          <w:szCs w:val="20"/>
        </w:rPr>
        <w:t xml:space="preserve"> práce příslušného člena realizačního </w:t>
      </w:r>
      <w:r w:rsidRPr="00D16614">
        <w:rPr>
          <w:szCs w:val="20"/>
          <w:lang w:val="cs-CZ"/>
        </w:rPr>
        <w:t>týmu</w:t>
      </w:r>
      <w:r w:rsidRPr="00461446">
        <w:rPr>
          <w:szCs w:val="20"/>
        </w:rPr>
        <w:t xml:space="preserve">, přičemž 1 člověkoden </w:t>
      </w:r>
      <w:r w:rsidRPr="008A24A2">
        <w:rPr>
          <w:szCs w:val="20"/>
          <w:lang w:val="cs-CZ"/>
        </w:rPr>
        <w:t>je</w:t>
      </w:r>
      <w:r w:rsidRPr="008A24A2">
        <w:rPr>
          <w:szCs w:val="20"/>
        </w:rPr>
        <w:t xml:space="preserve"> 8 </w:t>
      </w:r>
      <w:proofErr w:type="spellStart"/>
      <w:r w:rsidRPr="008A24A2">
        <w:rPr>
          <w:szCs w:val="20"/>
          <w:lang w:val="cs-CZ"/>
        </w:rPr>
        <w:t>člověko</w:t>
      </w:r>
      <w:proofErr w:type="spellEnd"/>
      <w:r w:rsidRPr="008A24A2">
        <w:rPr>
          <w:szCs w:val="20"/>
        </w:rPr>
        <w:t>hodin</w:t>
      </w:r>
      <w:r w:rsidRPr="008A24A2">
        <w:rPr>
          <w:szCs w:val="20"/>
          <w:lang w:val="cs-CZ"/>
        </w:rPr>
        <w:t>, což odpovídá 8 hodinám</w:t>
      </w:r>
      <w:r w:rsidRPr="008A24A2">
        <w:rPr>
          <w:szCs w:val="20"/>
        </w:rPr>
        <w:t xml:space="preserve"> práce </w:t>
      </w:r>
      <w:r w:rsidRPr="008A24A2">
        <w:rPr>
          <w:szCs w:val="20"/>
          <w:lang w:val="cs-CZ"/>
        </w:rPr>
        <w:t>jedné</w:t>
      </w:r>
      <w:r w:rsidRPr="008A24A2">
        <w:rPr>
          <w:szCs w:val="20"/>
        </w:rPr>
        <w:t xml:space="preserve"> osoby</w:t>
      </w:r>
      <w:r w:rsidRPr="00461446">
        <w:rPr>
          <w:szCs w:val="20"/>
        </w:rPr>
        <w:t xml:space="preserve">. Nejmenší účtovatelná jednotka pak je </w:t>
      </w:r>
      <w:r w:rsidRPr="008A24A2">
        <w:rPr>
          <w:szCs w:val="20"/>
          <w:lang w:val="cs-CZ"/>
        </w:rPr>
        <w:t>0,5</w:t>
      </w:r>
      <w:r w:rsidRPr="008A24A2">
        <w:rPr>
          <w:szCs w:val="20"/>
        </w:rPr>
        <w:t xml:space="preserve"> člověkohodin</w:t>
      </w:r>
      <w:r w:rsidRPr="008A24A2">
        <w:rPr>
          <w:szCs w:val="20"/>
          <w:lang w:val="cs-CZ"/>
        </w:rPr>
        <w:t>y</w:t>
      </w:r>
      <w:r w:rsidRPr="00461446">
        <w:rPr>
          <w:szCs w:val="20"/>
        </w:rPr>
        <w:t xml:space="preserve"> práce, tj. </w:t>
      </w:r>
      <w:r w:rsidRPr="008A24A2">
        <w:rPr>
          <w:szCs w:val="20"/>
          <w:lang w:val="cs-CZ"/>
        </w:rPr>
        <w:t>0,5</w:t>
      </w:r>
      <w:r w:rsidRPr="008A24A2">
        <w:rPr>
          <w:szCs w:val="20"/>
        </w:rPr>
        <w:t xml:space="preserve"> hodin</w:t>
      </w:r>
      <w:r w:rsidRPr="008A24A2">
        <w:rPr>
          <w:szCs w:val="20"/>
          <w:lang w:val="cs-CZ"/>
        </w:rPr>
        <w:t>y</w:t>
      </w:r>
      <w:r w:rsidRPr="008A24A2">
        <w:rPr>
          <w:szCs w:val="20"/>
        </w:rPr>
        <w:t xml:space="preserve"> práce</w:t>
      </w:r>
      <w:r w:rsidRPr="00461446">
        <w:rPr>
          <w:szCs w:val="20"/>
        </w:rPr>
        <w:t xml:space="preserve"> příslušného člena realizačního týmu.</w:t>
      </w:r>
    </w:p>
    <w:p w14:paraId="57FB4427" w14:textId="77777777" w:rsidR="00D77EB2" w:rsidRPr="004E369A" w:rsidRDefault="00D77EB2" w:rsidP="00D77EB2">
      <w:pPr>
        <w:pStyle w:val="RLTextlnkuslovan"/>
        <w:spacing w:before="60" w:after="60"/>
        <w:ind w:left="737" w:hanging="737"/>
        <w:rPr>
          <w:szCs w:val="20"/>
        </w:rPr>
      </w:pPr>
      <w:r w:rsidRPr="008A24A2">
        <w:rPr>
          <w:rFonts w:cs="Arial"/>
          <w:szCs w:val="20"/>
        </w:rPr>
        <w:t xml:space="preserve">Na </w:t>
      </w:r>
      <w:r w:rsidRPr="008A24A2">
        <w:rPr>
          <w:szCs w:val="20"/>
        </w:rPr>
        <w:t>poskytování</w:t>
      </w:r>
      <w:r w:rsidRPr="008A24A2">
        <w:rPr>
          <w:rFonts w:cs="Arial"/>
          <w:szCs w:val="20"/>
        </w:rPr>
        <w:t xml:space="preserve"> Ad hoc služeb nevzniká Poskytovateli právní nárok</w:t>
      </w:r>
      <w:r w:rsidRPr="00461446">
        <w:rPr>
          <w:rFonts w:cs="Arial"/>
          <w:szCs w:val="20"/>
        </w:rPr>
        <w:t xml:space="preserve">. </w:t>
      </w:r>
      <w:r w:rsidRPr="00461446">
        <w:rPr>
          <w:szCs w:val="20"/>
        </w:rPr>
        <w:t xml:space="preserve">Objednatel </w:t>
      </w:r>
      <w:r w:rsidRPr="005845ED">
        <w:rPr>
          <w:szCs w:val="20"/>
        </w:rPr>
        <w:t>není povinen vystavit byť</w:t>
      </w:r>
      <w:r w:rsidRPr="00F4735E">
        <w:rPr>
          <w:szCs w:val="20"/>
        </w:rPr>
        <w:t xml:space="preserve"> jediný</w:t>
      </w:r>
      <w:r w:rsidRPr="008A24A2">
        <w:rPr>
          <w:szCs w:val="20"/>
        </w:rPr>
        <w:t xml:space="preserve"> Požadavek na poskytnutí Ad hoc služeb </w:t>
      </w:r>
      <w:r w:rsidRPr="00D16614">
        <w:rPr>
          <w:szCs w:val="20"/>
          <w:lang w:val="cs-CZ"/>
        </w:rPr>
        <w:t>dle</w:t>
      </w:r>
      <w:r w:rsidRPr="00A92616">
        <w:rPr>
          <w:szCs w:val="20"/>
        </w:rPr>
        <w:t xml:space="preserve"> </w:t>
      </w:r>
      <w:proofErr w:type="spellStart"/>
      <w:r w:rsidRPr="00A92616">
        <w:rPr>
          <w:szCs w:val="20"/>
          <w:lang w:val="cs-CZ"/>
        </w:rPr>
        <w:t>čl</w:t>
      </w:r>
      <w:proofErr w:type="spellEnd"/>
      <w:r w:rsidRPr="00A92616">
        <w:rPr>
          <w:szCs w:val="20"/>
        </w:rPr>
        <w:t xml:space="preserve">. </w:t>
      </w:r>
      <w:r w:rsidRPr="00A92616">
        <w:rPr>
          <w:szCs w:val="20"/>
        </w:rPr>
        <w:fldChar w:fldCharType="begin"/>
      </w:r>
      <w:r w:rsidRPr="0099669E">
        <w:rPr>
          <w:szCs w:val="20"/>
        </w:rPr>
        <w:instrText xml:space="preserve"> REF _Ref369488289 \r \h  \* MERGEFORMAT </w:instrText>
      </w:r>
      <w:r w:rsidRPr="00A92616">
        <w:rPr>
          <w:szCs w:val="20"/>
        </w:rPr>
      </w:r>
      <w:r w:rsidRPr="00A92616">
        <w:rPr>
          <w:szCs w:val="20"/>
        </w:rPr>
        <w:fldChar w:fldCharType="separate"/>
      </w:r>
      <w:r>
        <w:rPr>
          <w:szCs w:val="20"/>
        </w:rPr>
        <w:t>6</w:t>
      </w:r>
      <w:r w:rsidRPr="00A92616">
        <w:rPr>
          <w:szCs w:val="20"/>
        </w:rPr>
        <w:fldChar w:fldCharType="end"/>
      </w:r>
      <w:r>
        <w:rPr>
          <w:szCs w:val="20"/>
          <w:lang w:val="cs-CZ"/>
        </w:rPr>
        <w:t>.</w:t>
      </w:r>
      <w:r w:rsidRPr="00A92616">
        <w:rPr>
          <w:szCs w:val="20"/>
        </w:rPr>
        <w:t xml:space="preserve"> Smlouvy</w:t>
      </w:r>
      <w:r w:rsidRPr="00461446">
        <w:rPr>
          <w:szCs w:val="20"/>
        </w:rPr>
        <w:t>. Objednatel</w:t>
      </w:r>
      <w:r w:rsidRPr="005845ED">
        <w:rPr>
          <w:szCs w:val="20"/>
        </w:rPr>
        <w:t xml:space="preserve"> dále není povinen </w:t>
      </w:r>
      <w:r w:rsidRPr="00F4735E">
        <w:rPr>
          <w:szCs w:val="20"/>
        </w:rPr>
        <w:t xml:space="preserve">vyčerpat </w:t>
      </w:r>
      <w:r w:rsidRPr="008A24A2">
        <w:rPr>
          <w:szCs w:val="20"/>
        </w:rPr>
        <w:t>celý objednaný rozsah Ad hoc služeb sjednaný  dle daného Požadavku</w:t>
      </w:r>
      <w:r w:rsidRPr="008A24A2">
        <w:rPr>
          <w:szCs w:val="20"/>
          <w:lang w:val="cs-CZ"/>
        </w:rPr>
        <w:t xml:space="preserve"> </w:t>
      </w:r>
      <w:r w:rsidRPr="008A24A2">
        <w:rPr>
          <w:szCs w:val="20"/>
        </w:rPr>
        <w:t>na poskytnutí Ad hoc služeb</w:t>
      </w:r>
      <w:r>
        <w:rPr>
          <w:szCs w:val="20"/>
          <w:lang w:val="cs-CZ"/>
        </w:rPr>
        <w:t>, o čemž je povinen písemně informovat Poskytovatele</w:t>
      </w:r>
      <w:r w:rsidRPr="004E369A">
        <w:rPr>
          <w:szCs w:val="20"/>
        </w:rPr>
        <w:t>. Součástí Ad hoc služeb jsou i taková plnění, která nejsou výslovně uvedena v Požadavku</w:t>
      </w:r>
      <w:r w:rsidRPr="004E369A">
        <w:rPr>
          <w:szCs w:val="20"/>
          <w:lang w:val="cs-CZ"/>
        </w:rPr>
        <w:t xml:space="preserve"> </w:t>
      </w:r>
      <w:r w:rsidRPr="004E369A">
        <w:rPr>
          <w:szCs w:val="20"/>
        </w:rPr>
        <w:t>na poskytnutí Ad hoc služeb, ale poskytnutí těchto plnění je nezbytné k</w:t>
      </w:r>
      <w:r w:rsidRPr="004E369A">
        <w:rPr>
          <w:szCs w:val="20"/>
          <w:lang w:val="cs-CZ"/>
        </w:rPr>
        <w:t> </w:t>
      </w:r>
      <w:r w:rsidRPr="004E369A">
        <w:rPr>
          <w:szCs w:val="20"/>
        </w:rPr>
        <w:t>realizaci příslušné Ad hoc služby a Poskytovatel jako odborník o</w:t>
      </w:r>
      <w:r w:rsidRPr="004E369A">
        <w:rPr>
          <w:szCs w:val="20"/>
          <w:lang w:val="cs-CZ"/>
        </w:rPr>
        <w:t> </w:t>
      </w:r>
      <w:r w:rsidRPr="004E369A">
        <w:rPr>
          <w:szCs w:val="20"/>
        </w:rPr>
        <w:t>nutnosti poskytnutí takových plnění věděl nebo měl vědět; pro vyloučení pochybností</w:t>
      </w:r>
      <w:r w:rsidRPr="004E369A">
        <w:rPr>
          <w:szCs w:val="20"/>
          <w:lang w:val="cs-CZ"/>
        </w:rPr>
        <w:t xml:space="preserve"> se uvádí</w:t>
      </w:r>
      <w:r w:rsidRPr="004E369A">
        <w:rPr>
          <w:szCs w:val="20"/>
        </w:rPr>
        <w:t xml:space="preserve">, </w:t>
      </w:r>
      <w:r w:rsidRPr="004E369A">
        <w:rPr>
          <w:szCs w:val="20"/>
          <w:lang w:val="cs-CZ"/>
        </w:rPr>
        <w:t xml:space="preserve">že </w:t>
      </w:r>
      <w:r w:rsidRPr="004E369A">
        <w:rPr>
          <w:szCs w:val="20"/>
        </w:rPr>
        <w:t>cena za Požadavek na poskytnutí Ad hoc služeb</w:t>
      </w:r>
      <w:r w:rsidRPr="004E369A" w:rsidDel="00C2000A">
        <w:rPr>
          <w:szCs w:val="20"/>
        </w:rPr>
        <w:t xml:space="preserve"> </w:t>
      </w:r>
      <w:r w:rsidRPr="004E369A">
        <w:rPr>
          <w:szCs w:val="20"/>
        </w:rPr>
        <w:t xml:space="preserve">již zahrnuje odměnu za taková dodatečná plnění. </w:t>
      </w:r>
    </w:p>
    <w:p w14:paraId="5D728301" w14:textId="77777777" w:rsidR="00D77EB2" w:rsidRPr="004D2B2C" w:rsidRDefault="00D77EB2" w:rsidP="00D77EB2">
      <w:pPr>
        <w:pStyle w:val="RLTextlnkuslovan"/>
        <w:spacing w:before="60" w:after="60"/>
        <w:ind w:left="737" w:hanging="737"/>
        <w:rPr>
          <w:szCs w:val="20"/>
        </w:rPr>
      </w:pPr>
      <w:r w:rsidRPr="008A24A2">
        <w:rPr>
          <w:szCs w:val="20"/>
        </w:rPr>
        <w:t>V případě, že bude dosažena výše</w:t>
      </w:r>
      <w:r>
        <w:rPr>
          <w:szCs w:val="20"/>
          <w:lang w:val="cs-CZ"/>
        </w:rPr>
        <w:t xml:space="preserve"> maximální</w:t>
      </w:r>
      <w:r w:rsidRPr="008A24A2">
        <w:rPr>
          <w:szCs w:val="20"/>
        </w:rPr>
        <w:t xml:space="preserve"> celkové ceny Ad hoc služeb dle </w:t>
      </w:r>
      <w:r w:rsidRPr="00A92616">
        <w:rPr>
          <w:szCs w:val="20"/>
        </w:rPr>
        <w:t xml:space="preserve">odst. </w:t>
      </w:r>
      <w:r>
        <w:rPr>
          <w:szCs w:val="20"/>
          <w:lang w:val="cs-CZ"/>
        </w:rPr>
        <w:t xml:space="preserve">18.2 </w:t>
      </w:r>
      <w:r w:rsidRPr="00A92616">
        <w:rPr>
          <w:szCs w:val="20"/>
        </w:rPr>
        <w:t>Smlouvy</w:t>
      </w:r>
      <w:r w:rsidRPr="00461446">
        <w:rPr>
          <w:szCs w:val="20"/>
        </w:rPr>
        <w:t>, nelze</w:t>
      </w:r>
      <w:r w:rsidRPr="005845ED">
        <w:rPr>
          <w:szCs w:val="20"/>
        </w:rPr>
        <w:t xml:space="preserve"> již poskytovat další </w:t>
      </w:r>
      <w:r w:rsidRPr="00F4735E">
        <w:rPr>
          <w:szCs w:val="20"/>
        </w:rPr>
        <w:t xml:space="preserve">Ad </w:t>
      </w:r>
      <w:r w:rsidRPr="008A24A2">
        <w:rPr>
          <w:szCs w:val="20"/>
        </w:rPr>
        <w:t>hoc služby a Poskytovatel je povinen takovéto Požadavky</w:t>
      </w:r>
      <w:r w:rsidRPr="008A24A2">
        <w:rPr>
          <w:szCs w:val="20"/>
          <w:lang w:val="cs-CZ"/>
        </w:rPr>
        <w:t xml:space="preserve"> </w:t>
      </w:r>
      <w:r w:rsidRPr="008A24A2">
        <w:rPr>
          <w:szCs w:val="20"/>
        </w:rPr>
        <w:t>na poskytnutí Ad hoc služeb</w:t>
      </w:r>
      <w:r w:rsidRPr="00461446">
        <w:rPr>
          <w:szCs w:val="20"/>
        </w:rPr>
        <w:t xml:space="preserve"> odmítnout. </w:t>
      </w:r>
      <w:r w:rsidRPr="005845ED">
        <w:rPr>
          <w:szCs w:val="20"/>
        </w:rPr>
        <w:t xml:space="preserve">Poskytovatel je rovněž </w:t>
      </w:r>
      <w:r w:rsidRPr="00F4735E">
        <w:rPr>
          <w:szCs w:val="20"/>
        </w:rPr>
        <w:t xml:space="preserve">povinen </w:t>
      </w:r>
      <w:r w:rsidRPr="008A24A2">
        <w:rPr>
          <w:szCs w:val="20"/>
        </w:rPr>
        <w:t xml:space="preserve">sdělit Objednateli neprodleně kdykoli na jeho vyžádání aktuální zbývající nevyčerpanou část celkové ceny Ad hoc služeb dle </w:t>
      </w:r>
      <w:r w:rsidRPr="00A92616">
        <w:rPr>
          <w:szCs w:val="20"/>
        </w:rPr>
        <w:t xml:space="preserve">odst. </w:t>
      </w:r>
      <w:r>
        <w:rPr>
          <w:szCs w:val="20"/>
          <w:lang w:val="cs-CZ"/>
        </w:rPr>
        <w:t xml:space="preserve">18.2 Smlouvy </w:t>
      </w:r>
      <w:r w:rsidRPr="00461446">
        <w:rPr>
          <w:szCs w:val="20"/>
        </w:rPr>
        <w:t xml:space="preserve">a </w:t>
      </w:r>
      <w:r w:rsidRPr="005845ED">
        <w:rPr>
          <w:szCs w:val="20"/>
        </w:rPr>
        <w:t>uvádět tuto částku ve</w:t>
      </w:r>
      <w:r w:rsidRPr="00F4735E">
        <w:rPr>
          <w:szCs w:val="20"/>
        </w:rPr>
        <w:t xml:space="preserve"> </w:t>
      </w:r>
      <w:r w:rsidRPr="008A24A2">
        <w:rPr>
          <w:szCs w:val="20"/>
          <w:lang w:val="cs-CZ"/>
        </w:rPr>
        <w:t>výkazech</w:t>
      </w:r>
      <w:r w:rsidRPr="008A24A2">
        <w:rPr>
          <w:szCs w:val="20"/>
        </w:rPr>
        <w:t xml:space="preserve"> </w:t>
      </w:r>
      <w:r w:rsidRPr="00A92616">
        <w:rPr>
          <w:szCs w:val="20"/>
        </w:rPr>
        <w:t xml:space="preserve">dle </w:t>
      </w:r>
      <w:r w:rsidRPr="00A92616">
        <w:rPr>
          <w:szCs w:val="20"/>
          <w:lang w:val="cs-CZ"/>
        </w:rPr>
        <w:t xml:space="preserve">čl. </w:t>
      </w:r>
      <w:r>
        <w:rPr>
          <w:szCs w:val="20"/>
          <w:lang w:val="cs-CZ"/>
        </w:rPr>
        <w:t xml:space="preserve">13 </w:t>
      </w:r>
      <w:r w:rsidRPr="008A24A2">
        <w:rPr>
          <w:szCs w:val="20"/>
          <w:lang w:val="cs-CZ"/>
        </w:rPr>
        <w:t>této Smlouvy</w:t>
      </w:r>
      <w:r w:rsidRPr="00461446">
        <w:rPr>
          <w:szCs w:val="20"/>
        </w:rPr>
        <w:t xml:space="preserve">. </w:t>
      </w:r>
    </w:p>
    <w:bookmarkEnd w:id="35"/>
    <w:bookmarkEnd w:id="36"/>
    <w:p w14:paraId="0D189A5A" w14:textId="77777777" w:rsidR="00D77EB2" w:rsidRPr="00574DFD" w:rsidRDefault="00D77EB2" w:rsidP="00D77EB2">
      <w:pPr>
        <w:rPr>
          <w:szCs w:val="20"/>
        </w:rPr>
      </w:pPr>
    </w:p>
    <w:p w14:paraId="03E63223" w14:textId="77777777" w:rsidR="00D77EB2" w:rsidRPr="00282CB2" w:rsidRDefault="00D77EB2" w:rsidP="00D77EB2">
      <w:pPr>
        <w:pStyle w:val="RLlneksmlouvy"/>
        <w:tabs>
          <w:tab w:val="clear" w:pos="737"/>
          <w:tab w:val="num" w:pos="1163"/>
        </w:tabs>
        <w:spacing w:before="180" w:after="60" w:line="240" w:lineRule="auto"/>
        <w:ind w:left="284" w:hanging="284"/>
        <w:rPr>
          <w:rFonts w:cs="Tahoma"/>
          <w:szCs w:val="20"/>
        </w:rPr>
      </w:pPr>
      <w:r w:rsidRPr="00C6127F">
        <w:rPr>
          <w:rFonts w:asciiTheme="minorHAnsi" w:hAnsiTheme="minorHAnsi" w:cs="Tahoma"/>
          <w:szCs w:val="20"/>
        </w:rPr>
        <w:lastRenderedPageBreak/>
        <w:t xml:space="preserve">ŠKÁLOVÁNÍ SLUŽEB </w:t>
      </w:r>
    </w:p>
    <w:p w14:paraId="311E081C" w14:textId="77777777" w:rsidR="00D77EB2" w:rsidRPr="00B66A93" w:rsidRDefault="00D77EB2" w:rsidP="00D77EB2">
      <w:pPr>
        <w:pStyle w:val="RLTextlnkuslovan"/>
        <w:spacing w:before="60" w:after="60"/>
        <w:ind w:left="737" w:hanging="737"/>
        <w:rPr>
          <w:lang w:val="cs-CZ"/>
        </w:rPr>
      </w:pPr>
      <w:r w:rsidRPr="001D5872">
        <w:rPr>
          <w:szCs w:val="20"/>
        </w:rPr>
        <w:t xml:space="preserve">U </w:t>
      </w:r>
      <w:r>
        <w:rPr>
          <w:szCs w:val="20"/>
        </w:rPr>
        <w:t>Paušálních</w:t>
      </w:r>
      <w:r w:rsidRPr="00B66A93">
        <w:rPr>
          <w:rFonts w:ascii="Calibri" w:hAnsi="Calibri"/>
        </w:rPr>
        <w:t xml:space="preserve"> služeb</w:t>
      </w:r>
      <w:r w:rsidRPr="00574DFD">
        <w:rPr>
          <w:lang w:val="cs-CZ"/>
        </w:rPr>
        <w:t xml:space="preserve"> </w:t>
      </w:r>
      <w:r w:rsidRPr="00B66A93">
        <w:t xml:space="preserve">je ze strany </w:t>
      </w:r>
      <w:r w:rsidRPr="00B66A93">
        <w:rPr>
          <w:lang w:val="cs-CZ"/>
        </w:rPr>
        <w:t xml:space="preserve">Objednatele </w:t>
      </w:r>
      <w:r>
        <w:rPr>
          <w:lang w:val="cs-CZ"/>
        </w:rPr>
        <w:t xml:space="preserve">vyhrazena </w:t>
      </w:r>
      <w:r w:rsidRPr="00B66A93">
        <w:rPr>
          <w:lang w:val="cs-CZ"/>
        </w:rPr>
        <w:t xml:space="preserve">změna jejich rozsahu i rozsahu alokace jednotlivých rolí podílejících se na plnění </w:t>
      </w:r>
      <w:r w:rsidRPr="00FC241E">
        <w:rPr>
          <w:szCs w:val="20"/>
          <w:lang w:val="cs-CZ"/>
        </w:rPr>
        <w:t>příslušné</w:t>
      </w:r>
      <w:r w:rsidRPr="00B66A93">
        <w:rPr>
          <w:lang w:val="cs-CZ"/>
        </w:rPr>
        <w:t xml:space="preserve"> </w:t>
      </w:r>
      <w:r>
        <w:rPr>
          <w:lang w:val="cs-CZ"/>
        </w:rPr>
        <w:t>Služby</w:t>
      </w:r>
      <w:r w:rsidRPr="00B66A93">
        <w:rPr>
          <w:lang w:val="cs-CZ"/>
        </w:rPr>
        <w:t>, tedy škálování, jímž se rozumí vyhrazená změna závazku dle § 100 odst.</w:t>
      </w:r>
      <w:r>
        <w:rPr>
          <w:lang w:val="cs-CZ"/>
        </w:rPr>
        <w:t> </w:t>
      </w:r>
      <w:r w:rsidRPr="00B66A93">
        <w:rPr>
          <w:lang w:val="cs-CZ"/>
        </w:rPr>
        <w:t>1 zákona č. 134/2016 Sb., o zadávání veřejných zakázek, ve znění pozdějších předpisů (dále jen „</w:t>
      </w:r>
      <w:r w:rsidRPr="00B66A93">
        <w:rPr>
          <w:b/>
          <w:lang w:val="cs-CZ"/>
        </w:rPr>
        <w:t>ZZVZ</w:t>
      </w:r>
      <w:r w:rsidRPr="00B66A93">
        <w:rPr>
          <w:lang w:val="cs-CZ"/>
        </w:rPr>
        <w:t xml:space="preserve">“). </w:t>
      </w:r>
    </w:p>
    <w:p w14:paraId="6829F821" w14:textId="77777777" w:rsidR="00D77EB2" w:rsidRPr="00B66A93" w:rsidRDefault="00D77EB2" w:rsidP="00D77EB2">
      <w:pPr>
        <w:pStyle w:val="RLTextlnkuslovan"/>
        <w:spacing w:before="60" w:after="60"/>
        <w:ind w:left="737" w:hanging="737"/>
        <w:rPr>
          <w:lang w:val="cs-CZ"/>
        </w:rPr>
      </w:pPr>
      <w:r w:rsidRPr="00B66A93">
        <w:rPr>
          <w:lang w:val="cs-CZ"/>
        </w:rPr>
        <w:t xml:space="preserve">Objednatel může požadovat škálování Služeb zejména </w:t>
      </w:r>
    </w:p>
    <w:p w14:paraId="2D2101A6" w14:textId="77777777" w:rsidR="00D77EB2" w:rsidRPr="00B66A93" w:rsidRDefault="00D77EB2" w:rsidP="00480AEF">
      <w:pPr>
        <w:pStyle w:val="RLTextlnkuslovan"/>
        <w:numPr>
          <w:ilvl w:val="2"/>
          <w:numId w:val="1"/>
        </w:numPr>
        <w:spacing w:before="60" w:after="60"/>
      </w:pPr>
      <w:r w:rsidRPr="00B66A93">
        <w:rPr>
          <w:lang w:val="cs-CZ"/>
        </w:rPr>
        <w:t xml:space="preserve">na základě údajů </w:t>
      </w:r>
      <w:proofErr w:type="gramStart"/>
      <w:r w:rsidRPr="00B66A93">
        <w:rPr>
          <w:lang w:val="cs-CZ"/>
        </w:rPr>
        <w:t>ze</w:t>
      </w:r>
      <w:proofErr w:type="gramEnd"/>
      <w:r w:rsidRPr="00B66A93">
        <w:rPr>
          <w:lang w:val="cs-CZ"/>
        </w:rPr>
        <w:t xml:space="preserve"> ServiceDesk </w:t>
      </w:r>
      <w:r>
        <w:rPr>
          <w:lang w:val="cs-CZ"/>
        </w:rPr>
        <w:t>nástroje</w:t>
      </w:r>
      <w:r w:rsidRPr="00B66A93">
        <w:rPr>
          <w:lang w:val="cs-CZ"/>
        </w:rPr>
        <w:t xml:space="preserve"> a</w:t>
      </w:r>
      <w:r w:rsidRPr="00574DFD">
        <w:rPr>
          <w:lang w:val="cs-CZ"/>
        </w:rPr>
        <w:t> </w:t>
      </w:r>
      <w:r w:rsidRPr="00B66A93">
        <w:t xml:space="preserve">Monitoringu o alokaci rolí na plnění </w:t>
      </w:r>
      <w:r>
        <w:rPr>
          <w:szCs w:val="20"/>
        </w:rPr>
        <w:t>Paušálních služeb</w:t>
      </w:r>
      <w:r w:rsidRPr="00B66A93">
        <w:t>,</w:t>
      </w:r>
    </w:p>
    <w:p w14:paraId="66491A37" w14:textId="77777777" w:rsidR="00D77EB2" w:rsidRPr="00B66A93" w:rsidRDefault="00D77EB2" w:rsidP="00480AEF">
      <w:pPr>
        <w:pStyle w:val="RLTextlnkuslovan"/>
        <w:numPr>
          <w:ilvl w:val="2"/>
          <w:numId w:val="1"/>
        </w:numPr>
        <w:spacing w:before="60" w:after="60"/>
        <w:rPr>
          <w:lang w:val="cs-CZ"/>
        </w:rPr>
      </w:pPr>
      <w:r w:rsidRPr="00B66A93">
        <w:rPr>
          <w:lang w:val="cs-CZ"/>
        </w:rPr>
        <w:t>v</w:t>
      </w:r>
      <w:r w:rsidRPr="00574DFD">
        <w:rPr>
          <w:rFonts w:cstheme="minorHAnsi"/>
          <w:lang w:val="cs-CZ"/>
        </w:rPr>
        <w:t> </w:t>
      </w:r>
      <w:r w:rsidRPr="00B66A93">
        <w:rPr>
          <w:lang w:val="cs-CZ"/>
        </w:rPr>
        <w:t xml:space="preserve">důsledku změn </w:t>
      </w:r>
      <w:r w:rsidRPr="00574DFD">
        <w:rPr>
          <w:rFonts w:cstheme="minorHAnsi"/>
          <w:lang w:val="cs-CZ"/>
        </w:rPr>
        <w:t xml:space="preserve">aplikační </w:t>
      </w:r>
      <w:r w:rsidRPr="00B66A93">
        <w:rPr>
          <w:lang w:val="cs-CZ"/>
        </w:rPr>
        <w:t xml:space="preserve">infrastruktury (viz odst. </w:t>
      </w:r>
      <w:r w:rsidRPr="00574DFD">
        <w:rPr>
          <w:rFonts w:cstheme="minorHAnsi"/>
          <w:lang w:val="cs-CZ"/>
        </w:rPr>
        <w:t>1</w:t>
      </w:r>
      <w:r>
        <w:rPr>
          <w:rFonts w:cstheme="minorHAnsi"/>
          <w:lang w:val="cs-CZ"/>
        </w:rPr>
        <w:t>6</w:t>
      </w:r>
      <w:r w:rsidRPr="00B66A93">
        <w:rPr>
          <w:lang w:val="cs-CZ"/>
        </w:rPr>
        <w:t>.3 této Smlouvy), nebo</w:t>
      </w:r>
    </w:p>
    <w:p w14:paraId="1D7F92D0" w14:textId="77777777" w:rsidR="00D77EB2" w:rsidRPr="00B66A93" w:rsidRDefault="00D77EB2" w:rsidP="00480AEF">
      <w:pPr>
        <w:pStyle w:val="RLTextlnkuslovan"/>
        <w:numPr>
          <w:ilvl w:val="2"/>
          <w:numId w:val="1"/>
        </w:numPr>
        <w:spacing w:before="60" w:after="60"/>
        <w:rPr>
          <w:lang w:val="cs-CZ"/>
        </w:rPr>
      </w:pPr>
      <w:r w:rsidRPr="00B66A93">
        <w:rPr>
          <w:lang w:val="cs-CZ"/>
        </w:rPr>
        <w:t>v</w:t>
      </w:r>
      <w:r w:rsidRPr="00574DFD">
        <w:rPr>
          <w:rFonts w:cstheme="minorHAnsi"/>
          <w:lang w:val="cs-CZ"/>
        </w:rPr>
        <w:t> </w:t>
      </w:r>
      <w:r w:rsidRPr="00B66A93">
        <w:rPr>
          <w:lang w:val="cs-CZ"/>
        </w:rPr>
        <w:t>souvislosti se změnou SLA parametrů Služeb</w:t>
      </w:r>
      <w:r>
        <w:rPr>
          <w:lang w:val="cs-CZ"/>
        </w:rPr>
        <w:t xml:space="preserve"> na základě rozhodnutí Objednatele</w:t>
      </w:r>
      <w:r w:rsidRPr="00B66A93">
        <w:rPr>
          <w:lang w:val="cs-CZ"/>
        </w:rPr>
        <w:t>.</w:t>
      </w:r>
    </w:p>
    <w:p w14:paraId="46676FA3" w14:textId="77777777" w:rsidR="00D77EB2" w:rsidRPr="00022D81" w:rsidRDefault="00D77EB2" w:rsidP="00D77EB2">
      <w:pPr>
        <w:pStyle w:val="RLTextlnkuslovan"/>
        <w:spacing w:before="60" w:after="60"/>
        <w:ind w:left="737" w:hanging="737"/>
        <w:rPr>
          <w:lang w:val="cs-CZ"/>
        </w:rPr>
      </w:pPr>
      <w:r w:rsidRPr="00022D81">
        <w:rPr>
          <w:lang w:val="cs-CZ"/>
        </w:rPr>
        <w:t>Škálování bude provedeno změnou alokace jednotlivých rolí, nebo počtu členů realizačního týmu v</w:t>
      </w:r>
      <w:r w:rsidRPr="00022D81">
        <w:rPr>
          <w:rFonts w:cstheme="minorHAnsi"/>
          <w:lang w:val="cs-CZ"/>
        </w:rPr>
        <w:t> </w:t>
      </w:r>
      <w:r w:rsidRPr="00022D81">
        <w:rPr>
          <w:lang w:val="cs-CZ"/>
        </w:rPr>
        <w:t xml:space="preserve">jednotlivých rolích podílejících se na plnění škálované Služby. Objednatel určí </w:t>
      </w:r>
      <w:r w:rsidRPr="00B66A93">
        <w:t xml:space="preserve">rozsah změn </w:t>
      </w:r>
      <w:r w:rsidRPr="00022D81">
        <w:rPr>
          <w:szCs w:val="20"/>
        </w:rPr>
        <w:t>Paušálních služeb</w:t>
      </w:r>
      <w:r w:rsidRPr="00022D81">
        <w:rPr>
          <w:rFonts w:cstheme="minorHAnsi"/>
          <w:lang w:val="cs-CZ"/>
        </w:rPr>
        <w:t xml:space="preserve"> </w:t>
      </w:r>
      <w:r w:rsidRPr="00B66A93">
        <w:t>a zašle Poskytovateli požadavek na změnu parametrů</w:t>
      </w:r>
      <w:r w:rsidRPr="00022D81">
        <w:rPr>
          <w:lang w:val="cs-CZ"/>
        </w:rPr>
        <w:t xml:space="preserve"> Služby. Objednatel poté buďto navrhne Poskytovateli úpravy alokace jednotlivých rolí či členů realizačního týmu podílejících se na plnění škálované Služby, nebo vyzve Poskytovatele, aby návrh úpravy alokace jednotlivých rolí či členů realizačního týmu podílejících se na plnění škálované Služby zpracoval. </w:t>
      </w:r>
    </w:p>
    <w:p w14:paraId="0932950A" w14:textId="77777777" w:rsidR="00D77EB2" w:rsidRPr="00B66A93" w:rsidRDefault="00D77EB2" w:rsidP="00D77EB2">
      <w:pPr>
        <w:pStyle w:val="RLTextlnkuslovan"/>
        <w:spacing w:before="60" w:after="60"/>
        <w:ind w:left="737" w:hanging="737"/>
        <w:rPr>
          <w:lang w:val="cs-CZ"/>
        </w:rPr>
      </w:pPr>
      <w:r w:rsidRPr="00B66A93">
        <w:rPr>
          <w:lang w:val="cs-CZ"/>
        </w:rPr>
        <w:t>Pokud nebude Poskytovatel s rozsahem změn souhlasit, předá Objednatel jím navržený rozsah změn k</w:t>
      </w:r>
      <w:r w:rsidRPr="00574DFD">
        <w:rPr>
          <w:rFonts w:cstheme="minorHAnsi"/>
          <w:lang w:val="cs-CZ"/>
        </w:rPr>
        <w:t> </w:t>
      </w:r>
      <w:r w:rsidRPr="00B66A93">
        <w:rPr>
          <w:lang w:val="cs-CZ"/>
        </w:rPr>
        <w:t>přezkumu soudnímu znalci v oboru kybernetika. Stanovisko znalce je pro obě smluvní strany závazné a ve znalcem určeném rozsahu dojde ke změně rozsahu Služeb.</w:t>
      </w:r>
    </w:p>
    <w:p w14:paraId="748C456B" w14:textId="77777777" w:rsidR="00D77EB2" w:rsidRDefault="00D77EB2" w:rsidP="00D77EB2">
      <w:pPr>
        <w:pStyle w:val="RLTextlnkuslovan"/>
        <w:spacing w:before="60" w:after="60"/>
        <w:ind w:left="737" w:hanging="737"/>
        <w:rPr>
          <w:lang w:val="cs-CZ"/>
        </w:rPr>
      </w:pPr>
      <w:r w:rsidRPr="00EE27C0">
        <w:rPr>
          <w:lang w:val="cs-CZ"/>
        </w:rPr>
        <w:t>Objednatel je oprávněn doručit Poskytovateli požadavek na změnu parametrů Služeb nejdříve po uplynutí 12 měsíců od zahájení poskytování Paušálních služeb. Každý</w:t>
      </w:r>
      <w:r w:rsidRPr="00A671C7">
        <w:rPr>
          <w:lang w:val="cs-CZ"/>
        </w:rPr>
        <w:t xml:space="preserve"> další požadavek na změnu parametrů Služeb je Objednatel oprávněn doručit Poskytovateli nejdříve po uplynutí 1</w:t>
      </w:r>
      <w:r>
        <w:rPr>
          <w:lang w:val="cs-CZ"/>
        </w:rPr>
        <w:t>2</w:t>
      </w:r>
      <w:r w:rsidRPr="00A671C7">
        <w:rPr>
          <w:lang w:val="cs-CZ"/>
        </w:rPr>
        <w:t xml:space="preserve"> měsíců od zahájení poskytování </w:t>
      </w:r>
      <w:r>
        <w:rPr>
          <w:lang w:val="cs-CZ"/>
        </w:rPr>
        <w:t>Paušálních služeb</w:t>
      </w:r>
      <w:r w:rsidRPr="00A671C7">
        <w:rPr>
          <w:lang w:val="cs-CZ"/>
        </w:rPr>
        <w:t xml:space="preserve"> po provedené změně. Poskytovatel je povinen upravit parametry Služeb dle požadavku Objednatele nejpozději do konce kalendářního měsíce, v němž mu byl doručen požadavek Objednatele na změnu parametrů Služeb. Pokud bude Poskytovateli požadavek na změnu rozsahu Služeb doručen po 10. dni v měsíci, je Poskytovatel povinen upravit parametry Služeb nejpozději do konce následujícího měsíce. Poskytovatel je povinen poskytovat Služby ve změněném rozsahu od prvního dne měsíce následujícího po skončení lhůty na úpravu parametrů Služeb.</w:t>
      </w:r>
    </w:p>
    <w:p w14:paraId="44502131" w14:textId="77777777" w:rsidR="00D77EB2" w:rsidRPr="00B66A93" w:rsidRDefault="00D77EB2" w:rsidP="00D77EB2">
      <w:pPr>
        <w:pStyle w:val="RLTextlnkuslovan"/>
        <w:spacing w:before="60" w:after="60"/>
        <w:ind w:left="737" w:hanging="737"/>
        <w:rPr>
          <w:lang w:val="cs-CZ"/>
        </w:rPr>
      </w:pPr>
      <w:r w:rsidRPr="00A671C7">
        <w:rPr>
          <w:lang w:val="cs-CZ"/>
        </w:rPr>
        <w:t xml:space="preserve">Pokud bude rozsah změn upraven stanoviskem znalce dle odst. </w:t>
      </w:r>
      <w:r>
        <w:rPr>
          <w:lang w:val="cs-CZ"/>
        </w:rPr>
        <w:t>7</w:t>
      </w:r>
      <w:r w:rsidRPr="00A671C7">
        <w:rPr>
          <w:lang w:val="cs-CZ"/>
        </w:rPr>
        <w:t>.4 této Smlouvy, je Poskytovatel povinen upravit parametry Služeb nejpozději do konce kalendářního měsíce, v němž mu bylo doručeno stanovisko znalce. Pokud bude Poskytovateli stanovisko znalce doručeno po 10. dni v měsíci, je Poskytovatel povinen upravit parametry Služeb nejpozději do konce následujícího měsíce. Poskytovatel je povinen poskytovat Služby ve změněném rozsahu od prvního dne měsíce následujícího po skončení lhůty na úpravu parametrů Služeb.</w:t>
      </w:r>
    </w:p>
    <w:p w14:paraId="51163070" w14:textId="77777777" w:rsidR="00D77EB2" w:rsidRPr="00B66A93" w:rsidRDefault="00D77EB2" w:rsidP="00D77EB2">
      <w:pPr>
        <w:pStyle w:val="RLTextlnkuslovan"/>
        <w:spacing w:before="60" w:after="60"/>
        <w:ind w:left="737" w:hanging="737"/>
        <w:rPr>
          <w:lang w:val="cs-CZ"/>
        </w:rPr>
      </w:pPr>
      <w:r w:rsidRPr="00B66A93">
        <w:rPr>
          <w:lang w:val="cs-CZ"/>
        </w:rPr>
        <w:t xml:space="preserve">Od úpravy parametrů </w:t>
      </w:r>
      <w:r>
        <w:rPr>
          <w:rFonts w:cstheme="minorHAnsi"/>
          <w:lang w:val="cs-CZ"/>
        </w:rPr>
        <w:t>S</w:t>
      </w:r>
      <w:r w:rsidRPr="00541BAF">
        <w:rPr>
          <w:rFonts w:cstheme="minorHAnsi"/>
          <w:lang w:val="cs-CZ"/>
        </w:rPr>
        <w:t>lužeb</w:t>
      </w:r>
      <w:r w:rsidRPr="00B66A93">
        <w:rPr>
          <w:lang w:val="cs-CZ"/>
        </w:rPr>
        <w:t xml:space="preserve"> Poskytovatelem dle požadavků Objednatele je služba nadále poskytována dle takto upravených parametrů.</w:t>
      </w:r>
    </w:p>
    <w:p w14:paraId="5B4D1825" w14:textId="1AE0EE88" w:rsidR="00D77EB2" w:rsidRPr="00D87C08" w:rsidRDefault="00D77EB2" w:rsidP="00D77EB2">
      <w:pPr>
        <w:pStyle w:val="RLTextlnkuslovan"/>
        <w:spacing w:before="60" w:after="60"/>
        <w:ind w:left="737" w:hanging="737"/>
        <w:rPr>
          <w:lang w:val="cs-CZ"/>
        </w:rPr>
      </w:pPr>
      <w:r w:rsidRPr="00B66A93">
        <w:rPr>
          <w:lang w:val="cs-CZ"/>
        </w:rPr>
        <w:t xml:space="preserve">Parametry jednotlivých </w:t>
      </w:r>
      <w:r>
        <w:rPr>
          <w:lang w:val="cs-CZ"/>
        </w:rPr>
        <w:t>S</w:t>
      </w:r>
      <w:r w:rsidRPr="00541BAF">
        <w:rPr>
          <w:lang w:val="cs-CZ"/>
        </w:rPr>
        <w:t>lužeb</w:t>
      </w:r>
      <w:r w:rsidRPr="00B66A93">
        <w:rPr>
          <w:lang w:val="cs-CZ"/>
        </w:rPr>
        <w:t xml:space="preserve"> může Objednatel upravovat (škálovat) opakovaně kdykoliv v</w:t>
      </w:r>
      <w:r w:rsidRPr="00541BAF">
        <w:rPr>
          <w:lang w:val="cs-CZ"/>
        </w:rPr>
        <w:t> </w:t>
      </w:r>
      <w:r w:rsidRPr="00B66A93">
        <w:rPr>
          <w:lang w:val="cs-CZ"/>
        </w:rPr>
        <w:t xml:space="preserve">průběhu </w:t>
      </w:r>
      <w:r w:rsidRPr="00D87C08">
        <w:rPr>
          <w:lang w:val="cs-CZ"/>
        </w:rPr>
        <w:t xml:space="preserve">poskytování </w:t>
      </w:r>
      <w:r>
        <w:rPr>
          <w:szCs w:val="20"/>
        </w:rPr>
        <w:t xml:space="preserve">Paušálních služeb </w:t>
      </w:r>
      <w:r w:rsidRPr="00A671C7">
        <w:rPr>
          <w:szCs w:val="20"/>
        </w:rPr>
        <w:t>za předpokladu, že bude dodržen</w:t>
      </w:r>
      <w:r w:rsidR="00DE13DA">
        <w:rPr>
          <w:szCs w:val="20"/>
        </w:rPr>
        <w:t>a</w:t>
      </w:r>
      <w:r>
        <w:rPr>
          <w:szCs w:val="20"/>
        </w:rPr>
        <w:t xml:space="preserve"> druhá </w:t>
      </w:r>
      <w:r w:rsidRPr="00A671C7">
        <w:rPr>
          <w:szCs w:val="20"/>
        </w:rPr>
        <w:t xml:space="preserve">věta odst. </w:t>
      </w:r>
      <w:r>
        <w:rPr>
          <w:szCs w:val="20"/>
        </w:rPr>
        <w:t>7</w:t>
      </w:r>
      <w:r w:rsidRPr="00A671C7">
        <w:rPr>
          <w:szCs w:val="20"/>
        </w:rPr>
        <w:t>.</w:t>
      </w:r>
      <w:r w:rsidR="00506E02">
        <w:rPr>
          <w:szCs w:val="20"/>
        </w:rPr>
        <w:t>5</w:t>
      </w:r>
      <w:r w:rsidRPr="00A671C7">
        <w:rPr>
          <w:szCs w:val="20"/>
        </w:rPr>
        <w:t xml:space="preserve"> tohoto článku Smlouvy</w:t>
      </w:r>
      <w:r w:rsidRPr="00B66A93">
        <w:t>.</w:t>
      </w:r>
    </w:p>
    <w:p w14:paraId="37A42D04" w14:textId="77777777" w:rsidR="00D77EB2" w:rsidRPr="00D87C08" w:rsidRDefault="00D77EB2" w:rsidP="00D77EB2">
      <w:pPr>
        <w:pStyle w:val="RLlneksmlouvy"/>
        <w:tabs>
          <w:tab w:val="clear" w:pos="737"/>
          <w:tab w:val="num" w:pos="1163"/>
        </w:tabs>
        <w:spacing w:before="180" w:after="60" w:line="240" w:lineRule="auto"/>
        <w:ind w:left="284" w:hanging="284"/>
        <w:rPr>
          <w:rFonts w:asciiTheme="minorHAnsi" w:hAnsiTheme="minorHAnsi"/>
          <w:lang w:val="cs-CZ"/>
        </w:rPr>
      </w:pPr>
      <w:bookmarkStart w:id="37" w:name="_Ref306281286"/>
      <w:bookmarkStart w:id="38" w:name="_Ref370819641"/>
      <w:r w:rsidRPr="00D87C08">
        <w:rPr>
          <w:rFonts w:asciiTheme="minorHAnsi" w:hAnsiTheme="minorHAnsi"/>
          <w:lang w:val="cs-CZ"/>
        </w:rPr>
        <w:t>POVINNOSTI</w:t>
      </w:r>
      <w:r w:rsidRPr="00574DFD">
        <w:rPr>
          <w:rFonts w:asciiTheme="minorHAnsi" w:hAnsiTheme="minorHAnsi"/>
          <w:szCs w:val="20"/>
          <w:lang w:val="cs-CZ"/>
        </w:rPr>
        <w:t xml:space="preserve"> POSKYTOVATELE</w:t>
      </w:r>
      <w:bookmarkEnd w:id="37"/>
      <w:bookmarkEnd w:id="38"/>
    </w:p>
    <w:p w14:paraId="305FC9AC" w14:textId="77777777" w:rsidR="00D77EB2" w:rsidRPr="00D87C08" w:rsidRDefault="00D77EB2" w:rsidP="00D77EB2">
      <w:pPr>
        <w:pStyle w:val="RLTextlnkuslovan"/>
        <w:tabs>
          <w:tab w:val="clear" w:pos="737"/>
        </w:tabs>
        <w:spacing w:before="60" w:after="60"/>
        <w:ind w:left="0" w:firstLine="0"/>
        <w:rPr>
          <w:lang w:val="cs-CZ"/>
        </w:rPr>
      </w:pPr>
      <w:r w:rsidRPr="00D87C08">
        <w:rPr>
          <w:lang w:val="cs-CZ"/>
        </w:rPr>
        <w:t>Poskytovatel se zava</w:t>
      </w:r>
      <w:r w:rsidRPr="00574DFD">
        <w:rPr>
          <w:szCs w:val="20"/>
          <w:lang w:val="cs-CZ"/>
        </w:rPr>
        <w:t xml:space="preserve">zuje: </w:t>
      </w:r>
    </w:p>
    <w:p w14:paraId="65C88F71"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w:t>
      </w:r>
      <w:r w:rsidRPr="00574DFD">
        <w:rPr>
          <w:szCs w:val="20"/>
          <w:lang w:val="cs-CZ"/>
        </w:rPr>
        <w:t>,</w:t>
      </w:r>
      <w:r w:rsidRPr="00D87C08">
        <w:rPr>
          <w:lang w:val="cs-CZ"/>
        </w:rPr>
        <w:t xml:space="preserve"> než je Objednatel;</w:t>
      </w:r>
    </w:p>
    <w:p w14:paraId="5A33D896" w14:textId="77777777" w:rsidR="00D77EB2" w:rsidRPr="00B66A93" w:rsidRDefault="00D77EB2" w:rsidP="00480AEF">
      <w:pPr>
        <w:pStyle w:val="RLTextlnkuslovan"/>
        <w:numPr>
          <w:ilvl w:val="2"/>
          <w:numId w:val="1"/>
        </w:numPr>
        <w:tabs>
          <w:tab w:val="clear" w:pos="1305"/>
        </w:tabs>
        <w:spacing w:before="60" w:after="60"/>
        <w:ind w:left="993" w:hanging="709"/>
        <w:rPr>
          <w:lang w:val="cs-CZ"/>
        </w:rPr>
      </w:pPr>
      <w:bookmarkStart w:id="39" w:name="SLA"/>
      <w:bookmarkStart w:id="40" w:name="_Ref492454646"/>
      <w:bookmarkEnd w:id="39"/>
      <w:r w:rsidRPr="00D87C08">
        <w:rPr>
          <w:lang w:val="cs-CZ"/>
        </w:rPr>
        <w:t xml:space="preserve">poskytovat Služby v </w:t>
      </w:r>
      <w:r w:rsidRPr="00B66A93">
        <w:rPr>
          <w:lang w:val="cs-CZ"/>
        </w:rPr>
        <w:t xml:space="preserve">kvalitě dle </w:t>
      </w:r>
      <w:r>
        <w:rPr>
          <w:szCs w:val="20"/>
          <w:lang w:val="cs-CZ"/>
        </w:rPr>
        <w:t>P</w:t>
      </w:r>
      <w:r w:rsidRPr="002C0732">
        <w:rPr>
          <w:szCs w:val="20"/>
          <w:lang w:val="cs-CZ"/>
        </w:rPr>
        <w:t xml:space="preserve">řílohy č. </w:t>
      </w:r>
      <w:r w:rsidRPr="00741C89">
        <w:rPr>
          <w:rStyle w:val="Hypertextovodkaz"/>
          <w:color w:val="auto"/>
          <w:szCs w:val="20"/>
          <w:u w:val="none"/>
          <w:lang w:val="cs-CZ"/>
        </w:rPr>
        <w:t>1</w:t>
      </w:r>
      <w:r w:rsidRPr="00741C89">
        <w:rPr>
          <w:rStyle w:val="Hypertextovodkaz"/>
          <w:color w:val="auto"/>
          <w:u w:val="none"/>
          <w:lang w:val="cs-CZ"/>
        </w:rPr>
        <w:t xml:space="preserve"> a </w:t>
      </w:r>
      <w:r w:rsidRPr="00741C89">
        <w:rPr>
          <w:rStyle w:val="Hypertextovodkaz"/>
          <w:color w:val="auto"/>
          <w:szCs w:val="20"/>
          <w:u w:val="none"/>
          <w:lang w:val="cs-CZ"/>
        </w:rPr>
        <w:t>2</w:t>
      </w:r>
      <w:r w:rsidRPr="00741C89">
        <w:rPr>
          <w:szCs w:val="20"/>
          <w:lang w:val="cs-CZ"/>
        </w:rPr>
        <w:t xml:space="preserve"> </w:t>
      </w:r>
      <w:r w:rsidRPr="00741C89">
        <w:rPr>
          <w:lang w:val="cs-CZ"/>
        </w:rPr>
        <w:t>této Smlouvy a dodržovat kvalitu Služeb definovanou v</w:t>
      </w:r>
      <w:r w:rsidRPr="00741C89">
        <w:rPr>
          <w:szCs w:val="20"/>
          <w:lang w:val="cs-CZ"/>
        </w:rPr>
        <w:t> </w:t>
      </w:r>
      <w:r w:rsidRPr="00741C89">
        <w:rPr>
          <w:lang w:val="cs-CZ"/>
        </w:rPr>
        <w:t xml:space="preserve">jednotlivých Service Level Agreements dle </w:t>
      </w:r>
      <w:r w:rsidRPr="00741C89">
        <w:rPr>
          <w:szCs w:val="20"/>
          <w:lang w:val="cs-CZ"/>
        </w:rPr>
        <w:t xml:space="preserve">Přílohy č. </w:t>
      </w:r>
      <w:r w:rsidRPr="00741C89">
        <w:rPr>
          <w:rStyle w:val="Hypertextovodkaz"/>
          <w:color w:val="auto"/>
          <w:szCs w:val="20"/>
          <w:u w:val="none"/>
          <w:lang w:val="cs-CZ"/>
        </w:rPr>
        <w:t xml:space="preserve"> 2</w:t>
      </w:r>
      <w:r w:rsidRPr="00741C89">
        <w:rPr>
          <w:szCs w:val="20"/>
          <w:lang w:val="cs-CZ"/>
        </w:rPr>
        <w:t xml:space="preserve"> </w:t>
      </w:r>
      <w:r w:rsidRPr="00741C89">
        <w:rPr>
          <w:lang w:val="cs-CZ"/>
        </w:rPr>
        <w:t xml:space="preserve">této </w:t>
      </w:r>
      <w:r w:rsidRPr="00B66A93">
        <w:rPr>
          <w:lang w:val="cs-CZ"/>
        </w:rPr>
        <w:t xml:space="preserve">Smlouvy, kterými se rozumí závazné parametry kvality Služeb, jejichž nesplnění je </w:t>
      </w:r>
      <w:r w:rsidRPr="00574DFD">
        <w:rPr>
          <w:szCs w:val="20"/>
          <w:lang w:val="cs-CZ"/>
        </w:rPr>
        <w:t>po</w:t>
      </w:r>
      <w:r w:rsidRPr="00B66A93">
        <w:rPr>
          <w:lang w:val="cs-CZ"/>
        </w:rPr>
        <w:t>stiženo sankcí ve formě slevy z ceny (dále jen „</w:t>
      </w:r>
      <w:r w:rsidRPr="00B66A93">
        <w:rPr>
          <w:b/>
          <w:lang w:val="cs-CZ"/>
        </w:rPr>
        <w:t>SLA</w:t>
      </w:r>
      <w:r w:rsidRPr="00541BAF">
        <w:rPr>
          <w:szCs w:val="20"/>
          <w:lang w:val="cs-CZ"/>
        </w:rPr>
        <w:t>“);</w:t>
      </w:r>
      <w:bookmarkEnd w:id="40"/>
    </w:p>
    <w:p w14:paraId="1208D9F9"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B66A93">
        <w:rPr>
          <w:lang w:val="cs-CZ"/>
        </w:rPr>
        <w:t>upozorňovat Objednatele včas na všechny hrozící vady svého plnění či potenciální výpadky plnění, jakož i</w:t>
      </w:r>
      <w:r w:rsidRPr="00574DFD">
        <w:rPr>
          <w:szCs w:val="20"/>
          <w:lang w:val="cs-CZ"/>
        </w:rPr>
        <w:t> </w:t>
      </w:r>
      <w:r w:rsidRPr="00B66A93">
        <w:rPr>
          <w:lang w:val="cs-CZ"/>
        </w:rPr>
        <w:t xml:space="preserve">poskytovat Objednateli veškeré informace, které </w:t>
      </w:r>
      <w:r w:rsidRPr="00D87C08">
        <w:rPr>
          <w:lang w:val="cs-CZ"/>
        </w:rPr>
        <w:t>jsou pro plnění Smlouvy nezbytné;</w:t>
      </w:r>
      <w:bookmarkStart w:id="41" w:name="ProvDen"/>
      <w:bookmarkEnd w:id="41"/>
    </w:p>
    <w:p w14:paraId="789ED303"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bookmarkStart w:id="42" w:name="_Ref367806517"/>
      <w:r w:rsidRPr="00D87C08">
        <w:rPr>
          <w:lang w:val="cs-CZ"/>
        </w:rPr>
        <w:t xml:space="preserve">alokovat na poskytování Služeb dle této </w:t>
      </w:r>
      <w:r w:rsidRPr="00B66A93">
        <w:rPr>
          <w:lang w:val="cs-CZ"/>
        </w:rPr>
        <w:t xml:space="preserve">Smlouvy kapacity </w:t>
      </w:r>
      <w:r>
        <w:rPr>
          <w:szCs w:val="20"/>
          <w:lang w:val="cs-CZ"/>
        </w:rPr>
        <w:t xml:space="preserve">pouze těch </w:t>
      </w:r>
      <w:r w:rsidRPr="00B66A93">
        <w:rPr>
          <w:lang w:val="cs-CZ"/>
        </w:rPr>
        <w:t xml:space="preserve">členů realizačního týmu Poskytovatele </w:t>
      </w:r>
      <w:r>
        <w:rPr>
          <w:szCs w:val="20"/>
          <w:lang w:val="cs-CZ"/>
        </w:rPr>
        <w:t>uvedených v nabídce Poskytovatele podané v zadávacím řízení k zadání Veřejné zakázky s výjimkou uvedenou dále v tomto bodu. Tito členové realizačního týmu jsou uvedeni v</w:t>
      </w:r>
      <w:r w:rsidRPr="00574DFD">
        <w:rPr>
          <w:szCs w:val="20"/>
          <w:lang w:val="cs-CZ"/>
        </w:rPr>
        <w:t> </w:t>
      </w:r>
      <w:r>
        <w:rPr>
          <w:szCs w:val="20"/>
          <w:lang w:val="cs-CZ"/>
        </w:rPr>
        <w:t>P</w:t>
      </w:r>
      <w:r w:rsidRPr="002C0732">
        <w:rPr>
          <w:szCs w:val="20"/>
          <w:lang w:val="cs-CZ"/>
        </w:rPr>
        <w:t>říloze</w:t>
      </w:r>
      <w:r w:rsidRPr="002C0732" w:rsidDel="000C2433">
        <w:rPr>
          <w:szCs w:val="20"/>
          <w:lang w:val="cs-CZ"/>
        </w:rPr>
        <w:t xml:space="preserve"> </w:t>
      </w:r>
      <w:r w:rsidRPr="002C0732">
        <w:rPr>
          <w:szCs w:val="20"/>
          <w:lang w:val="cs-CZ"/>
        </w:rPr>
        <w:t>č. </w:t>
      </w:r>
      <w:r w:rsidRPr="00B66A93">
        <w:rPr>
          <w:lang w:val="cs-CZ"/>
        </w:rPr>
        <w:t>7 této Smlouvy</w:t>
      </w:r>
      <w:r>
        <w:rPr>
          <w:szCs w:val="20"/>
          <w:lang w:val="cs-CZ"/>
        </w:rPr>
        <w:t>.</w:t>
      </w:r>
      <w:r w:rsidRPr="00B66A93">
        <w:rPr>
          <w:lang w:val="cs-CZ"/>
        </w:rPr>
        <w:t xml:space="preserve"> </w:t>
      </w:r>
      <w:r>
        <w:rPr>
          <w:szCs w:val="20"/>
          <w:lang w:val="cs-CZ"/>
        </w:rPr>
        <w:t>A</w:t>
      </w:r>
      <w:r w:rsidRPr="00B66A93">
        <w:rPr>
          <w:lang w:val="cs-CZ"/>
        </w:rPr>
        <w:t>lokací kapacity se rozumí dostupnost kteréhokoliv člena realizačního týmu</w:t>
      </w:r>
      <w:r>
        <w:rPr>
          <w:szCs w:val="20"/>
          <w:lang w:val="cs-CZ"/>
        </w:rPr>
        <w:t xml:space="preserve"> za účelem provádění Paušálních služeb plynoucích z této Smlouvy</w:t>
      </w:r>
      <w:r w:rsidRPr="00574DFD">
        <w:rPr>
          <w:szCs w:val="20"/>
          <w:lang w:val="cs-CZ"/>
        </w:rPr>
        <w:t>. V případě ukončení plnění některé Služby může na základě dohody Objednatele a</w:t>
      </w:r>
      <w:r>
        <w:rPr>
          <w:szCs w:val="20"/>
          <w:lang w:val="cs-CZ"/>
        </w:rPr>
        <w:t> </w:t>
      </w:r>
      <w:r w:rsidRPr="00574DFD">
        <w:rPr>
          <w:szCs w:val="20"/>
          <w:lang w:val="cs-CZ"/>
        </w:rPr>
        <w:t xml:space="preserve">Poskytovatele </w:t>
      </w:r>
      <w:r>
        <w:rPr>
          <w:szCs w:val="20"/>
          <w:lang w:val="cs-CZ"/>
        </w:rPr>
        <w:t xml:space="preserve">dojít </w:t>
      </w:r>
      <w:r w:rsidRPr="00574DFD">
        <w:rPr>
          <w:szCs w:val="20"/>
          <w:lang w:val="cs-CZ"/>
        </w:rPr>
        <w:t xml:space="preserve">ke snížení počtu členů týmu alokovaných pro jednotlivé role. </w:t>
      </w:r>
      <w:r w:rsidRPr="00F66581">
        <w:rPr>
          <w:szCs w:val="20"/>
          <w:lang w:val="cs-CZ"/>
        </w:rPr>
        <w:t xml:space="preserve">V případě potřeby vyvolané poskytováním plnění některé </w:t>
      </w:r>
      <w:r>
        <w:rPr>
          <w:szCs w:val="20"/>
          <w:lang w:val="cs-CZ"/>
        </w:rPr>
        <w:t>Paušální s</w:t>
      </w:r>
      <w:r w:rsidRPr="00F66581">
        <w:rPr>
          <w:szCs w:val="20"/>
          <w:lang w:val="cs-CZ"/>
        </w:rPr>
        <w:t xml:space="preserve">lužby může na základě dohody Objednatele a Poskytovatele dojít ke zvýšení počtu členů týmu alokovaných pro jednotlivé role, které však nemá vliv na alokovanou kapacitu </w:t>
      </w:r>
      <w:r w:rsidRPr="00F66581">
        <w:rPr>
          <w:szCs w:val="20"/>
          <w:lang w:val="cs-CZ"/>
        </w:rPr>
        <w:lastRenderedPageBreak/>
        <w:t>uvedenou v Příloze č. 7 Smlouvy</w:t>
      </w:r>
      <w:r>
        <w:rPr>
          <w:szCs w:val="20"/>
          <w:lang w:val="cs-CZ"/>
        </w:rPr>
        <w:t xml:space="preserve"> a taktéž nemá vliv na cenu za Paušální služby, s výjimkou případu škálování dle čl. 7 této Smlouvy</w:t>
      </w:r>
      <w:r w:rsidRPr="00F66581">
        <w:rPr>
          <w:szCs w:val="20"/>
          <w:lang w:val="cs-CZ"/>
        </w:rPr>
        <w:t xml:space="preserve">. </w:t>
      </w:r>
      <w:r w:rsidRPr="00574DFD">
        <w:rPr>
          <w:szCs w:val="20"/>
          <w:lang w:val="cs-CZ"/>
        </w:rPr>
        <w:t xml:space="preserve">Není-li z jakýchkoliv důvodů přechodně zajištěna dostupnost určitého </w:t>
      </w:r>
      <w:r w:rsidRPr="00541BAF">
        <w:rPr>
          <w:rFonts w:cs="Tahoma"/>
          <w:szCs w:val="20"/>
          <w:lang w:val="cs-CZ"/>
        </w:rPr>
        <w:t>člena</w:t>
      </w:r>
      <w:r w:rsidRPr="00574DFD">
        <w:rPr>
          <w:szCs w:val="20"/>
          <w:lang w:val="cs-CZ"/>
        </w:rPr>
        <w:t xml:space="preserve"> realizačního týmu, musí Poskytovatel zajistit dostupnost jiného člena realizačního týmu</w:t>
      </w:r>
      <w:r w:rsidRPr="00B66A93">
        <w:rPr>
          <w:lang w:val="cs-CZ"/>
        </w:rPr>
        <w:t xml:space="preserve"> </w:t>
      </w:r>
      <w:r w:rsidRPr="00574DFD">
        <w:rPr>
          <w:szCs w:val="20"/>
          <w:lang w:val="cs-CZ"/>
        </w:rPr>
        <w:t>s obdobnou kvalifikací</w:t>
      </w:r>
      <w:r w:rsidRPr="00B66A93">
        <w:rPr>
          <w:lang w:val="cs-CZ"/>
        </w:rPr>
        <w:t xml:space="preserve">. </w:t>
      </w:r>
      <w:r>
        <w:rPr>
          <w:szCs w:val="20"/>
          <w:lang w:val="cs-CZ"/>
        </w:rPr>
        <w:t xml:space="preserve">Pokud bude </w:t>
      </w:r>
      <w:r w:rsidRPr="004E7575">
        <w:rPr>
          <w:szCs w:val="20"/>
          <w:lang w:val="cs-CZ"/>
        </w:rPr>
        <w:t>Objednatel požadovat</w:t>
      </w:r>
      <w:r>
        <w:rPr>
          <w:szCs w:val="20"/>
          <w:lang w:val="cs-CZ"/>
        </w:rPr>
        <w:t xml:space="preserve"> výměnu některého člena realizačního týmu, je Poskytovatel povinen nejpozději </w:t>
      </w:r>
      <w:r w:rsidRPr="004E7575">
        <w:rPr>
          <w:szCs w:val="20"/>
          <w:lang w:val="cs-CZ"/>
        </w:rPr>
        <w:t>do 20 pracovních dnů</w:t>
      </w:r>
      <w:r>
        <w:rPr>
          <w:szCs w:val="20"/>
          <w:lang w:val="cs-CZ"/>
        </w:rPr>
        <w:t xml:space="preserve"> od doručení písemného požadavku Objednatele</w:t>
      </w:r>
      <w:r w:rsidRPr="004E7575">
        <w:rPr>
          <w:szCs w:val="20"/>
          <w:lang w:val="cs-CZ"/>
        </w:rPr>
        <w:t xml:space="preserve"> </w:t>
      </w:r>
      <w:r>
        <w:rPr>
          <w:szCs w:val="20"/>
          <w:lang w:val="cs-CZ"/>
        </w:rPr>
        <w:t xml:space="preserve">navrhnout nového </w:t>
      </w:r>
      <w:r w:rsidRPr="004E7575">
        <w:rPr>
          <w:szCs w:val="20"/>
          <w:lang w:val="cs-CZ"/>
        </w:rPr>
        <w:t xml:space="preserve">člena realizačního týmu. </w:t>
      </w:r>
      <w:r w:rsidRPr="00B66A93">
        <w:rPr>
          <w:lang w:val="cs-CZ"/>
        </w:rPr>
        <w:t xml:space="preserve">Každá změna ve složení realizačního týmu </w:t>
      </w:r>
      <w:r w:rsidRPr="00574DFD">
        <w:rPr>
          <w:szCs w:val="20"/>
          <w:lang w:val="cs-CZ"/>
        </w:rPr>
        <w:t xml:space="preserve">uvedeného v </w:t>
      </w:r>
      <w:r>
        <w:rPr>
          <w:szCs w:val="20"/>
          <w:lang w:val="cs-CZ"/>
        </w:rPr>
        <w:t>P</w:t>
      </w:r>
      <w:r w:rsidRPr="001C36C4">
        <w:rPr>
          <w:szCs w:val="20"/>
          <w:lang w:val="cs-CZ"/>
        </w:rPr>
        <w:t>říloze č.</w:t>
      </w:r>
      <w:r>
        <w:rPr>
          <w:szCs w:val="20"/>
          <w:lang w:val="cs-CZ"/>
        </w:rPr>
        <w:t> </w:t>
      </w:r>
      <w:r w:rsidRPr="00B66A93">
        <w:rPr>
          <w:lang w:val="cs-CZ"/>
        </w:rPr>
        <w:t>7</w:t>
      </w:r>
      <w:r w:rsidRPr="00574DFD">
        <w:rPr>
          <w:szCs w:val="20"/>
          <w:lang w:val="cs-CZ"/>
        </w:rPr>
        <w:t xml:space="preserve"> Smlouvy bude možná jen s předchozím písemným schválením Objednatelem</w:t>
      </w:r>
      <w:r w:rsidRPr="00B66A93">
        <w:rPr>
          <w:lang w:val="cs-CZ"/>
        </w:rPr>
        <w:t xml:space="preserve"> a složení týmu musí vždy respektovat kvalifikační požadavky na realizační tým obsažené v Zadávací dokumentaci</w:t>
      </w:r>
      <w:r w:rsidRPr="00574DFD">
        <w:rPr>
          <w:szCs w:val="20"/>
          <w:lang w:val="cs-CZ"/>
        </w:rPr>
        <w:t xml:space="preserve">. Poskytovatel má povinnost alokovat po celou dobu plnění Smlouvy kapacity členů realizačního týmu uvedeného v </w:t>
      </w:r>
      <w:r>
        <w:rPr>
          <w:szCs w:val="20"/>
          <w:lang w:val="cs-CZ"/>
        </w:rPr>
        <w:t>P</w:t>
      </w:r>
      <w:r w:rsidRPr="001C36C4">
        <w:rPr>
          <w:szCs w:val="20"/>
          <w:lang w:val="cs-CZ"/>
        </w:rPr>
        <w:t xml:space="preserve">říloze č. </w:t>
      </w:r>
      <w:r w:rsidRPr="00B66A93">
        <w:rPr>
          <w:lang w:val="cs-CZ"/>
        </w:rPr>
        <w:t>7</w:t>
      </w:r>
      <w:r w:rsidRPr="00574DFD">
        <w:rPr>
          <w:szCs w:val="20"/>
          <w:lang w:val="cs-CZ"/>
        </w:rPr>
        <w:t xml:space="preserve"> Smlouvy, případně příslušných náhradníků </w:t>
      </w:r>
      <w:r>
        <w:rPr>
          <w:szCs w:val="20"/>
          <w:lang w:val="cs-CZ"/>
        </w:rPr>
        <w:t xml:space="preserve">(osoby, které nahradily členy realizačního týmu) </w:t>
      </w:r>
      <w:r w:rsidRPr="00574DFD">
        <w:rPr>
          <w:szCs w:val="20"/>
          <w:lang w:val="cs-CZ"/>
        </w:rPr>
        <w:t xml:space="preserve">splňujících požadavky </w:t>
      </w:r>
      <w:r w:rsidRPr="00B66A93">
        <w:rPr>
          <w:lang w:val="cs-CZ"/>
        </w:rPr>
        <w:t>obsažené v Zadávací dokumentaci, přičemž Objednatel si vyhrazuje právo ověřit znalosti náhradníků obdobným způsobem, jak bylo stanoveno v Zadávací dokumentaci.</w:t>
      </w:r>
      <w:r w:rsidRPr="00574DFD">
        <w:rPr>
          <w:szCs w:val="20"/>
          <w:lang w:val="cs-CZ"/>
        </w:rPr>
        <w:t xml:space="preserve"> </w:t>
      </w:r>
      <w:r>
        <w:rPr>
          <w:szCs w:val="20"/>
          <w:lang w:val="cs-CZ"/>
        </w:rPr>
        <w:t>Poskytovatel</w:t>
      </w:r>
      <w:r w:rsidRPr="00574DFD">
        <w:rPr>
          <w:szCs w:val="20"/>
          <w:lang w:val="cs-CZ"/>
        </w:rPr>
        <w:t xml:space="preserve"> může alokovat kapacitu i dalších pracovníků nad rámec členů týmu uvedených v </w:t>
      </w:r>
      <w:r>
        <w:rPr>
          <w:szCs w:val="20"/>
          <w:lang w:val="cs-CZ"/>
        </w:rPr>
        <w:t>P</w:t>
      </w:r>
      <w:r w:rsidRPr="00574DFD">
        <w:rPr>
          <w:szCs w:val="20"/>
          <w:lang w:val="cs-CZ"/>
        </w:rPr>
        <w:t>říloze č. 7 Smlouvy, ale bez nároku na</w:t>
      </w:r>
      <w:r>
        <w:rPr>
          <w:szCs w:val="20"/>
          <w:lang w:val="cs-CZ"/>
        </w:rPr>
        <w:t> </w:t>
      </w:r>
      <w:r w:rsidRPr="00574DFD">
        <w:rPr>
          <w:szCs w:val="20"/>
          <w:lang w:val="cs-CZ"/>
        </w:rPr>
        <w:t>placení za tuto alokovanou kapacitu. Objednatel je oprávněn obracet se na osoby uvedené v předchozí větě jako na osoby odpovědné za realizaci jednotlivých činností dle této Smlouvy</w:t>
      </w:r>
      <w:r>
        <w:rPr>
          <w:szCs w:val="20"/>
          <w:lang w:val="cs-CZ"/>
        </w:rPr>
        <w:t>, a to vždy s vědomím Projektového manažera Poskytovatele</w:t>
      </w:r>
      <w:r w:rsidRPr="00574DFD">
        <w:rPr>
          <w:szCs w:val="20"/>
          <w:lang w:val="cs-CZ"/>
        </w:rPr>
        <w:t>.</w:t>
      </w:r>
      <w:r w:rsidRPr="00D87C08">
        <w:rPr>
          <w:lang w:val="cs-CZ"/>
        </w:rPr>
        <w:t xml:space="preserve"> Při změně realizačního týmu není nutné uzavírat dodatek k</w:t>
      </w:r>
      <w:r w:rsidRPr="00574DFD">
        <w:rPr>
          <w:szCs w:val="20"/>
          <w:lang w:val="cs-CZ"/>
        </w:rPr>
        <w:t> </w:t>
      </w:r>
      <w:r w:rsidRPr="00D87C08">
        <w:rPr>
          <w:lang w:val="cs-CZ"/>
        </w:rPr>
        <w:t>této</w:t>
      </w:r>
      <w:r w:rsidRPr="00574DFD">
        <w:rPr>
          <w:szCs w:val="20"/>
          <w:lang w:val="cs-CZ"/>
        </w:rPr>
        <w:t> </w:t>
      </w:r>
      <w:r w:rsidRPr="00D87C08">
        <w:rPr>
          <w:lang w:val="cs-CZ"/>
        </w:rPr>
        <w:t>Smlouvě</w:t>
      </w:r>
      <w:r w:rsidRPr="00574DFD">
        <w:rPr>
          <w:szCs w:val="20"/>
          <w:lang w:val="cs-CZ"/>
        </w:rPr>
        <w:t xml:space="preserve">; </w:t>
      </w:r>
      <w:r w:rsidRPr="00D87C08">
        <w:rPr>
          <w:lang w:val="cs-CZ"/>
        </w:rPr>
        <w:t xml:space="preserve"> </w:t>
      </w:r>
      <w:bookmarkEnd w:id="42"/>
    </w:p>
    <w:p w14:paraId="001204B8"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na své náklady a s péčí řádného hospodáře podporovat, spravovat a udržovat veškeré technické prostředky Objednatele, které Poskytovatel převzal do užívání;</w:t>
      </w:r>
    </w:p>
    <w:p w14:paraId="4E4BA63D"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neprodleně oznámit písemnou formou Objednateli překážky, které mu brání v plnění předmětu Smlouvy a</w:t>
      </w:r>
      <w:r w:rsidRPr="00574DFD">
        <w:rPr>
          <w:szCs w:val="20"/>
          <w:lang w:val="cs-CZ"/>
        </w:rPr>
        <w:t> </w:t>
      </w:r>
      <w:r w:rsidRPr="00D87C08">
        <w:rPr>
          <w:lang w:val="cs-CZ"/>
        </w:rPr>
        <w:t>výkonu dalších činností souvisejících s plněním předmětu Smlouvy;</w:t>
      </w:r>
    </w:p>
    <w:p w14:paraId="4735501F"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bookmarkStart w:id="43" w:name="_Ref372876085"/>
      <w:r w:rsidRPr="00D87C08">
        <w:rPr>
          <w:lang w:val="cs-CZ"/>
        </w:rPr>
        <w:t>i bez pokynů Objednatele bezodkladně oznámit Objednateli nutné úkony, které, bez ohledu na to, zda jsou či</w:t>
      </w:r>
      <w:r w:rsidRPr="00574DFD">
        <w:rPr>
          <w:szCs w:val="20"/>
          <w:lang w:val="cs-CZ"/>
        </w:rPr>
        <w:t> </w:t>
      </w:r>
      <w:r w:rsidRPr="00D87C08">
        <w:rPr>
          <w:lang w:val="cs-CZ"/>
        </w:rPr>
        <w:t>nejsou předmětem této Smlouvy, budou s ohledem na nepředvídané okolnosti pro plnění Smlouvy nezbytné nebo</w:t>
      </w:r>
      <w:r w:rsidRPr="00574DFD">
        <w:rPr>
          <w:szCs w:val="20"/>
          <w:lang w:val="cs-CZ"/>
        </w:rPr>
        <w:t> </w:t>
      </w:r>
      <w:r w:rsidRPr="00D87C08">
        <w:rPr>
          <w:lang w:val="cs-CZ"/>
        </w:rPr>
        <w:t>jsou nezbytné pro zamezení vzniku újmy</w:t>
      </w:r>
      <w:r w:rsidRPr="00574DFD">
        <w:rPr>
          <w:szCs w:val="20"/>
          <w:lang w:val="cs-CZ"/>
        </w:rPr>
        <w:t>,</w:t>
      </w:r>
      <w:r w:rsidRPr="00D87C08">
        <w:rPr>
          <w:lang w:val="cs-CZ"/>
        </w:rPr>
        <w:t xml:space="preserve"> a tyto úkony ihned po jejich zjištění provést; za nutné úkony dle předchozí věty je nezbytné považovat rovněž takové činnosti, jejichž periodicita je vymezena v příslušných KL, avšak akutní potřeba jejich provedení vyvstane dříve; jde-li o zamezení vzniku újmy nezapříčiněn</w:t>
      </w:r>
      <w:r w:rsidRPr="00574DFD">
        <w:rPr>
          <w:szCs w:val="20"/>
          <w:lang w:val="cs-CZ"/>
        </w:rPr>
        <w:t>é</w:t>
      </w:r>
      <w:r w:rsidRPr="00D87C08">
        <w:rPr>
          <w:lang w:val="cs-CZ"/>
        </w:rPr>
        <w:t xml:space="preserve"> Poskytovatelem a</w:t>
      </w:r>
      <w:r w:rsidRPr="00574DFD">
        <w:rPr>
          <w:szCs w:val="20"/>
          <w:lang w:val="cs-CZ"/>
        </w:rPr>
        <w:t> </w:t>
      </w:r>
      <w:r w:rsidRPr="00D87C08">
        <w:rPr>
          <w:lang w:val="cs-CZ"/>
        </w:rPr>
        <w:t>nejsou-li tyto náklady součástí ceny za příslušné Služby v rámci jednotlivých KL, má Poskytovatel právo na úhradu nezbytných a účelně vynaložených nákladů;</w:t>
      </w:r>
      <w:bookmarkEnd w:id="43"/>
    </w:p>
    <w:p w14:paraId="634F9432"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dodržovat bezpečnostní, hygienické, požární, organizační, ekologické předpisy, předpisy o bezpečnosti a</w:t>
      </w:r>
      <w:r w:rsidRPr="00574DFD">
        <w:rPr>
          <w:szCs w:val="20"/>
          <w:lang w:val="cs-CZ"/>
        </w:rPr>
        <w:t> </w:t>
      </w:r>
      <w:r w:rsidRPr="00D87C08">
        <w:rPr>
          <w:lang w:val="cs-CZ"/>
        </w:rPr>
        <w:t>ochraně zdraví při práci na pracovištích Objednatele a veškeré další platné právní předpisy a zároveň interní předpisy Objednatele, se kterými byl seznámen, resp. mohl se s nimi seznámit, a za stejných podmínek zajistit, aby</w:t>
      </w:r>
      <w:r w:rsidRPr="00574DFD">
        <w:rPr>
          <w:szCs w:val="20"/>
          <w:lang w:val="cs-CZ"/>
        </w:rPr>
        <w:t> </w:t>
      </w:r>
      <w:r w:rsidRPr="00D87C08">
        <w:rPr>
          <w:lang w:val="cs-CZ"/>
        </w:rPr>
        <w:t>všechny osoby podílející se na plnění jeho závazků z této Smlouvy, které se budou zdržovat v prostorách nebo na</w:t>
      </w:r>
      <w:r w:rsidRPr="00574DFD">
        <w:rPr>
          <w:szCs w:val="20"/>
          <w:lang w:val="cs-CZ"/>
        </w:rPr>
        <w:t> </w:t>
      </w:r>
      <w:r w:rsidRPr="00D87C08">
        <w:rPr>
          <w:lang w:val="cs-CZ"/>
        </w:rPr>
        <w:t>pracovištích Objednatele, dodržovaly zmíněné předpisy;</w:t>
      </w:r>
    </w:p>
    <w:p w14:paraId="7EF52152"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informovat Objednatele o plnění svých povinností podle této Smlouvy a o důležitých skutečnostech, které mohou mít vliv na výkon práv a plnění povinností smluvních stran;</w:t>
      </w:r>
    </w:p>
    <w:p w14:paraId="1D0C3ADB"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 xml:space="preserve">chránit práva duševního vlastnictví Objednatele a třetích osob; </w:t>
      </w:r>
    </w:p>
    <w:p w14:paraId="793AA4F8"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upozorňovat Objednatele na možné či vhodné rozšíření či změny Služeb za účelem jejich lepšího využívání v</w:t>
      </w:r>
      <w:r w:rsidRPr="00574DFD">
        <w:rPr>
          <w:szCs w:val="20"/>
          <w:lang w:val="cs-CZ"/>
        </w:rPr>
        <w:t> </w:t>
      </w:r>
      <w:r w:rsidRPr="00D87C08">
        <w:rPr>
          <w:lang w:val="cs-CZ"/>
        </w:rPr>
        <w:t>rozsahu této Smlouvy;</w:t>
      </w:r>
    </w:p>
    <w:p w14:paraId="59D7ADE3"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upozorňovat Objednatele na případnou nevhodnost pokynů Objednatele;</w:t>
      </w:r>
    </w:p>
    <w:p w14:paraId="4236B79B"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jakékoliv dokumenty zpracovávané dle této Smlouvy vést ve formě umožňující přezkoumatelnost a</w:t>
      </w:r>
      <w:r w:rsidRPr="00574DFD">
        <w:rPr>
          <w:szCs w:val="20"/>
          <w:lang w:val="cs-CZ"/>
        </w:rPr>
        <w:t> </w:t>
      </w:r>
      <w:r w:rsidRPr="00D87C08">
        <w:rPr>
          <w:lang w:val="cs-CZ"/>
        </w:rPr>
        <w:t>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w:t>
      </w:r>
      <w:r w:rsidRPr="00574DFD">
        <w:rPr>
          <w:szCs w:val="20"/>
          <w:lang w:val="cs-CZ"/>
        </w:rPr>
        <w:t> </w:t>
      </w:r>
      <w:r w:rsidRPr="00D87C08">
        <w:rPr>
          <w:lang w:val="cs-CZ"/>
        </w:rPr>
        <w:t>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482E7C7E"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chránit data v systémech Objednatele před ztrátou nebo poškozením a přistupovat k nim a užívat je pouze v</w:t>
      </w:r>
      <w:r w:rsidRPr="00574DFD">
        <w:rPr>
          <w:szCs w:val="20"/>
          <w:lang w:val="cs-CZ"/>
        </w:rPr>
        <w:t> </w:t>
      </w:r>
      <w:r w:rsidRPr="00D87C08">
        <w:rPr>
          <w:lang w:val="cs-CZ"/>
        </w:rPr>
        <w:t>souladu s touto Smlouvou, obecně závaznými právními předpisy a zájmy Objednatele</w:t>
      </w:r>
      <w:r w:rsidRPr="00574DFD">
        <w:rPr>
          <w:szCs w:val="20"/>
          <w:lang w:val="cs-CZ"/>
        </w:rPr>
        <w:t>;</w:t>
      </w:r>
    </w:p>
    <w:p w14:paraId="3A6AB6AE" w14:textId="77777777" w:rsidR="00D77EB2" w:rsidRPr="00574DFD" w:rsidRDefault="00D77EB2" w:rsidP="00480AEF">
      <w:pPr>
        <w:pStyle w:val="RLTextlnkuslovan"/>
        <w:numPr>
          <w:ilvl w:val="2"/>
          <w:numId w:val="1"/>
        </w:numPr>
        <w:tabs>
          <w:tab w:val="clear" w:pos="1305"/>
        </w:tabs>
        <w:spacing w:before="60" w:after="60"/>
        <w:ind w:left="993" w:hanging="709"/>
        <w:rPr>
          <w:szCs w:val="20"/>
        </w:rPr>
      </w:pPr>
      <w:r w:rsidRPr="00B66A93">
        <w:t>provádět úplnou dokumentaci poskytování Služeb dle této Smlouvy v</w:t>
      </w:r>
      <w:r w:rsidRPr="00574DFD">
        <w:rPr>
          <w:szCs w:val="20"/>
        </w:rPr>
        <w:t> </w:t>
      </w:r>
      <w:r w:rsidRPr="00B66A93">
        <w:t xml:space="preserve">ServiceDesk nástroji určeném </w:t>
      </w:r>
      <w:r w:rsidRPr="00163C6F">
        <w:rPr>
          <w:lang w:val="cs-CZ"/>
        </w:rPr>
        <w:t>Objednatelem</w:t>
      </w:r>
      <w:r w:rsidRPr="00B66A93">
        <w:t xml:space="preserve">. Poskytovatel je povinen u </w:t>
      </w:r>
      <w:r>
        <w:rPr>
          <w:szCs w:val="20"/>
        </w:rPr>
        <w:t>Ad hoc služeb</w:t>
      </w:r>
      <w:r w:rsidRPr="00B66A93">
        <w:t xml:space="preserve"> vždy nejpozději do konce </w:t>
      </w:r>
      <w:r>
        <w:rPr>
          <w:lang w:val="cs-CZ"/>
        </w:rPr>
        <w:t>2.</w:t>
      </w:r>
      <w:r w:rsidRPr="00B66A93">
        <w:t xml:space="preserve"> pracovního dne zanést do ServiceDesk </w:t>
      </w:r>
      <w:r w:rsidRPr="00FC241E">
        <w:rPr>
          <w:szCs w:val="20"/>
          <w:lang w:val="cs-CZ"/>
        </w:rPr>
        <w:t>nástroje</w:t>
      </w:r>
      <w:r w:rsidRPr="00B66A93">
        <w:t xml:space="preserve"> provedené činnosti během pracovního dne</w:t>
      </w:r>
      <w:r>
        <w:rPr>
          <w:lang w:val="cs-CZ"/>
        </w:rPr>
        <w:t>, pokud se smluvní strany v závažných případech nedohodnou jinak</w:t>
      </w:r>
      <w:r w:rsidRPr="00B66A93">
        <w:t>. Pokud budou činnosti provedené během pracovního dne zaneseny do ServiceDesk nástroje později, nebudou moci býti obsaženy v</w:t>
      </w:r>
      <w:r w:rsidRPr="0071356A">
        <w:rPr>
          <w:szCs w:val="20"/>
        </w:rPr>
        <w:t xml:space="preserve"> </w:t>
      </w:r>
      <w:r w:rsidRPr="00B66A93">
        <w:t>akceptačním protokolu ani nebudou moci býti předmětem fakturace.</w:t>
      </w:r>
    </w:p>
    <w:p w14:paraId="2AEF00F0" w14:textId="77777777" w:rsidR="00D77EB2" w:rsidRPr="00D87C08" w:rsidRDefault="00D77EB2" w:rsidP="00D77EB2">
      <w:pPr>
        <w:pStyle w:val="RLTextlnkuslovan"/>
        <w:spacing w:before="60" w:after="60"/>
        <w:ind w:left="737" w:hanging="737"/>
        <w:rPr>
          <w:lang w:val="cs-CZ"/>
        </w:rPr>
      </w:pPr>
      <w:r w:rsidRPr="00D87C08">
        <w:rPr>
          <w:lang w:val="cs-CZ"/>
        </w:rPr>
        <w:lastRenderedPageBreak/>
        <w:t>Poskytovatel se zavazuje, že žádným třetím osobám, včetně poddodavatelů</w:t>
      </w:r>
      <w:r>
        <w:rPr>
          <w:szCs w:val="20"/>
          <w:lang w:val="cs-CZ"/>
        </w:rPr>
        <w:t xml:space="preserve"> Poskytovatele</w:t>
      </w:r>
      <w:r w:rsidRPr="00D87C08">
        <w:rPr>
          <w:lang w:val="cs-CZ"/>
        </w:rPr>
        <w:t>, nijak neomezí nebo se</w:t>
      </w:r>
      <w:r w:rsidRPr="00574DFD">
        <w:rPr>
          <w:szCs w:val="20"/>
          <w:lang w:val="cs-CZ"/>
        </w:rPr>
        <w:t> </w:t>
      </w:r>
      <w:r w:rsidRPr="00D87C08">
        <w:rPr>
          <w:lang w:val="cs-CZ"/>
        </w:rPr>
        <w:t>nepokusí omezit možnost vstupovat nezávisle na Poskytovateli do smluvních nebo jiných vztahů s</w:t>
      </w:r>
      <w:r>
        <w:rPr>
          <w:lang w:val="cs-CZ"/>
        </w:rPr>
        <w:t> </w:t>
      </w:r>
      <w:r w:rsidRPr="00D87C08">
        <w:rPr>
          <w:lang w:val="cs-CZ"/>
        </w:rPr>
        <w:t xml:space="preserve">Objednatelem, zejména účastnit se zadávacích řízení zadávaných Objednatelem, a to jak řízení na služby navazující na tuto Smlouvu, tak na jakékoliv jiné služby, které budou předmětem takového zadávacího řízení. </w:t>
      </w:r>
    </w:p>
    <w:p w14:paraId="2E03B4DB" w14:textId="77777777" w:rsidR="00D77EB2" w:rsidRPr="00B66A93" w:rsidRDefault="00D77EB2" w:rsidP="00D77EB2">
      <w:pPr>
        <w:pStyle w:val="RLTextlnkuslovan"/>
        <w:spacing w:before="60" w:after="60"/>
        <w:ind w:left="737" w:hanging="737"/>
        <w:rPr>
          <w:lang w:val="cs-CZ"/>
        </w:rPr>
      </w:pPr>
      <w:bookmarkStart w:id="44" w:name="_Ref533863565"/>
      <w:r w:rsidRPr="00D87C08">
        <w:rPr>
          <w:lang w:val="cs-CZ"/>
        </w:rPr>
        <w:t xml:space="preserve">Poskytovatel se zavazuje umožnit </w:t>
      </w:r>
      <w:r w:rsidRPr="00B66A93">
        <w:rPr>
          <w:lang w:val="cs-CZ"/>
        </w:rPr>
        <w:t>Objednateli kdykoliv v průběhu trvání této Smlouvy provedení kontroly</w:t>
      </w:r>
      <w:r w:rsidRPr="00574DFD">
        <w:rPr>
          <w:szCs w:val="20"/>
          <w:lang w:val="cs-CZ"/>
        </w:rPr>
        <w:t xml:space="preserve"> </w:t>
      </w:r>
      <w:r w:rsidRPr="00B66A93">
        <w:rPr>
          <w:lang w:val="cs-CZ"/>
        </w:rPr>
        <w:t xml:space="preserve">plnění této Smlouvy </w:t>
      </w:r>
      <w:r w:rsidRPr="00574DFD">
        <w:rPr>
          <w:szCs w:val="20"/>
          <w:lang w:val="cs-CZ"/>
        </w:rPr>
        <w:t xml:space="preserve">i </w:t>
      </w:r>
      <w:r w:rsidRPr="00B66A93">
        <w:rPr>
          <w:lang w:val="cs-CZ"/>
        </w:rPr>
        <w:t>v sídle Poskytovatele nebo je</w:t>
      </w:r>
      <w:r w:rsidRPr="00D87C08">
        <w:rPr>
          <w:lang w:val="cs-CZ"/>
        </w:rPr>
        <w:t>ho provozovnách</w:t>
      </w:r>
      <w:r w:rsidRPr="00574DFD">
        <w:rPr>
          <w:szCs w:val="20"/>
          <w:lang w:val="cs-CZ"/>
        </w:rPr>
        <w:t xml:space="preserve">. </w:t>
      </w:r>
      <w:r w:rsidRPr="001E7A9F">
        <w:rPr>
          <w:szCs w:val="20"/>
          <w:lang w:val="cs-CZ"/>
        </w:rPr>
        <w:t>Objednatel</w:t>
      </w:r>
      <w:r w:rsidRPr="00574DFD">
        <w:rPr>
          <w:szCs w:val="20"/>
          <w:lang w:val="cs-CZ"/>
        </w:rPr>
        <w:t xml:space="preserve"> je v rámci této kontroly oprávněn prověřit plnění této Smlouvy,</w:t>
      </w:r>
      <w:r w:rsidRPr="00D87C08">
        <w:rPr>
          <w:lang w:val="cs-CZ"/>
        </w:rPr>
        <w:t xml:space="preserve"> </w:t>
      </w:r>
      <w:r w:rsidRPr="00574DFD">
        <w:rPr>
          <w:szCs w:val="20"/>
          <w:lang w:val="cs-CZ"/>
        </w:rPr>
        <w:t>přičemž je oprávněn požadovat</w:t>
      </w:r>
      <w:r w:rsidRPr="00D87C08">
        <w:rPr>
          <w:lang w:val="cs-CZ"/>
        </w:rPr>
        <w:t xml:space="preserve"> </w:t>
      </w:r>
      <w:r w:rsidRPr="00574DFD">
        <w:rPr>
          <w:szCs w:val="20"/>
          <w:lang w:val="cs-CZ"/>
        </w:rPr>
        <w:t>i </w:t>
      </w:r>
      <w:r w:rsidRPr="00D87C08">
        <w:rPr>
          <w:lang w:val="cs-CZ"/>
        </w:rPr>
        <w:t>předvedení realizace periodických činnosti či</w:t>
      </w:r>
      <w:r w:rsidRPr="00574DFD">
        <w:rPr>
          <w:szCs w:val="20"/>
          <w:lang w:val="cs-CZ"/>
        </w:rPr>
        <w:t xml:space="preserve"> jiných</w:t>
      </w:r>
      <w:r w:rsidRPr="00D87C08">
        <w:rPr>
          <w:lang w:val="cs-CZ"/>
        </w:rPr>
        <w:t xml:space="preserve"> úkonů souvisejících s</w:t>
      </w:r>
      <w:r w:rsidRPr="00574DFD">
        <w:rPr>
          <w:szCs w:val="20"/>
          <w:lang w:val="cs-CZ"/>
        </w:rPr>
        <w:t> </w:t>
      </w:r>
      <w:r w:rsidRPr="00D87C08">
        <w:rPr>
          <w:lang w:val="cs-CZ"/>
        </w:rPr>
        <w:t>plnění</w:t>
      </w:r>
      <w:r w:rsidRPr="00574DFD">
        <w:rPr>
          <w:szCs w:val="20"/>
          <w:lang w:val="cs-CZ"/>
        </w:rPr>
        <w:t>m</w:t>
      </w:r>
      <w:r w:rsidRPr="00D87C08">
        <w:rPr>
          <w:lang w:val="cs-CZ"/>
        </w:rPr>
        <w:t xml:space="preserve"> </w:t>
      </w:r>
      <w:r w:rsidRPr="008A24A2">
        <w:rPr>
          <w:szCs w:val="20"/>
          <w:lang w:val="cs-CZ"/>
        </w:rPr>
        <w:t xml:space="preserve">Paušálních </w:t>
      </w:r>
      <w:r w:rsidRPr="008A24A2">
        <w:rPr>
          <w:szCs w:val="20"/>
        </w:rPr>
        <w:t>služeb</w:t>
      </w:r>
      <w:r w:rsidRPr="00574DFD">
        <w:rPr>
          <w:szCs w:val="20"/>
          <w:lang w:val="cs-CZ"/>
        </w:rPr>
        <w:t xml:space="preserve">, včetně řešení požadavků uvedených v rámci </w:t>
      </w:r>
      <w:r>
        <w:rPr>
          <w:szCs w:val="20"/>
          <w:lang w:val="cs-CZ"/>
        </w:rPr>
        <w:t>P</w:t>
      </w:r>
      <w:r w:rsidRPr="00D0512D">
        <w:rPr>
          <w:szCs w:val="20"/>
          <w:lang w:val="cs-CZ"/>
        </w:rPr>
        <w:t xml:space="preserve">řílohy č. </w:t>
      </w:r>
      <w:r w:rsidRPr="00D0512D">
        <w:rPr>
          <w:rStyle w:val="Hypertextovodkaz"/>
          <w:szCs w:val="20"/>
          <w:lang w:val="cs-CZ"/>
        </w:rPr>
        <w:t>2</w:t>
      </w:r>
      <w:r w:rsidRPr="00574DFD">
        <w:rPr>
          <w:szCs w:val="20"/>
          <w:lang w:val="cs-CZ"/>
        </w:rPr>
        <w:t xml:space="preserve"> Smlouvy, a též úkonů souvisejících s realizací </w:t>
      </w:r>
      <w:r>
        <w:rPr>
          <w:szCs w:val="20"/>
          <w:lang w:val="cs-CZ"/>
        </w:rPr>
        <w:t>P</w:t>
      </w:r>
      <w:r w:rsidRPr="00574DFD">
        <w:rPr>
          <w:szCs w:val="20"/>
          <w:lang w:val="cs-CZ"/>
        </w:rPr>
        <w:t>ožadavků na</w:t>
      </w:r>
      <w:r>
        <w:rPr>
          <w:szCs w:val="20"/>
          <w:lang w:val="cs-CZ"/>
        </w:rPr>
        <w:t xml:space="preserve"> poskytnutí</w:t>
      </w:r>
      <w:r w:rsidRPr="00574DFD">
        <w:rPr>
          <w:szCs w:val="20"/>
          <w:lang w:val="cs-CZ"/>
        </w:rPr>
        <w:t xml:space="preserve"> </w:t>
      </w:r>
      <w:r w:rsidRPr="008A24A2">
        <w:rPr>
          <w:szCs w:val="20"/>
          <w:lang w:val="cs-CZ"/>
        </w:rPr>
        <w:t>Ad hoc služ</w:t>
      </w:r>
      <w:r>
        <w:rPr>
          <w:szCs w:val="20"/>
          <w:lang w:val="cs-CZ"/>
        </w:rPr>
        <w:t>eb.</w:t>
      </w:r>
      <w:r w:rsidRPr="00B66A93">
        <w:rPr>
          <w:lang w:val="cs-CZ"/>
        </w:rPr>
        <w:t xml:space="preserve"> Využívá-li Poskytovatel pro plnění této Smlouvy poddodavatele, </w:t>
      </w:r>
      <w:r w:rsidRPr="00574DFD">
        <w:rPr>
          <w:szCs w:val="20"/>
          <w:lang w:val="cs-CZ"/>
        </w:rPr>
        <w:t>je Poskytovatel povinen umožnit kontrolu plnění i v sídle či provozovně</w:t>
      </w:r>
      <w:r w:rsidRPr="00B66A93">
        <w:rPr>
          <w:lang w:val="cs-CZ"/>
        </w:rPr>
        <w:t xml:space="preserve"> </w:t>
      </w:r>
      <w:r w:rsidRPr="00574DFD">
        <w:rPr>
          <w:szCs w:val="20"/>
          <w:lang w:val="cs-CZ"/>
        </w:rPr>
        <w:t>poddodavatele</w:t>
      </w:r>
      <w:r w:rsidRPr="00B66A93">
        <w:rPr>
          <w:lang w:val="cs-CZ"/>
        </w:rPr>
        <w:t>.</w:t>
      </w:r>
      <w:r w:rsidRPr="00574DFD">
        <w:rPr>
          <w:szCs w:val="20"/>
          <w:lang w:val="cs-CZ"/>
        </w:rPr>
        <w:t xml:space="preserve"> Objednatel bude informovat Poskytovatele o jeho záměru provést kontrolu plnění nejpozději 3 pracovní dny předem.</w:t>
      </w:r>
      <w:bookmarkEnd w:id="44"/>
      <w:r w:rsidRPr="00B66A93">
        <w:rPr>
          <w:lang w:val="cs-CZ"/>
        </w:rPr>
        <w:t xml:space="preserve"> </w:t>
      </w:r>
    </w:p>
    <w:p w14:paraId="5F3DFBD7" w14:textId="77777777" w:rsidR="00D77EB2" w:rsidRPr="00B66A93" w:rsidRDefault="00D77EB2" w:rsidP="00D77EB2">
      <w:pPr>
        <w:pStyle w:val="RLTextlnkuslovan"/>
        <w:spacing w:before="60" w:after="60"/>
        <w:ind w:left="737" w:hanging="737"/>
        <w:rPr>
          <w:lang w:val="cs-CZ"/>
        </w:rPr>
      </w:pPr>
      <w:bookmarkStart w:id="45" w:name="_Ref533863511"/>
      <w:r w:rsidRPr="00B66A93">
        <w:rPr>
          <w:lang w:val="cs-CZ"/>
        </w:rPr>
        <w:t xml:space="preserve">Poskytovatel je povinen písemně oznámit </w:t>
      </w:r>
      <w:r w:rsidRPr="00574DFD">
        <w:rPr>
          <w:szCs w:val="20"/>
          <w:lang w:val="cs-CZ"/>
        </w:rPr>
        <w:t>O</w:t>
      </w:r>
      <w:r w:rsidRPr="00B66A93">
        <w:rPr>
          <w:lang w:val="cs-CZ"/>
        </w:rPr>
        <w:t xml:space="preserve">bjednateli změnu údajů o </w:t>
      </w:r>
      <w:r w:rsidRPr="00574DFD">
        <w:rPr>
          <w:szCs w:val="20"/>
          <w:lang w:val="cs-CZ"/>
        </w:rPr>
        <w:t>Poskytovateli</w:t>
      </w:r>
      <w:r w:rsidRPr="00B66A93">
        <w:rPr>
          <w:lang w:val="cs-CZ"/>
        </w:rPr>
        <w:t xml:space="preserve"> uvedených v záhlaví </w:t>
      </w:r>
      <w:r w:rsidRPr="00574DFD">
        <w:rPr>
          <w:szCs w:val="20"/>
          <w:lang w:val="cs-CZ"/>
        </w:rPr>
        <w:t>S</w:t>
      </w:r>
      <w:r w:rsidRPr="00B66A93">
        <w:rPr>
          <w:lang w:val="cs-CZ"/>
        </w:rPr>
        <w:t>mlouvy</w:t>
      </w:r>
      <w:r w:rsidRPr="00574DFD">
        <w:rPr>
          <w:szCs w:val="20"/>
          <w:lang w:val="cs-CZ"/>
        </w:rPr>
        <w:t>, změny osob uvedených v </w:t>
      </w:r>
      <w:r>
        <w:rPr>
          <w:szCs w:val="20"/>
          <w:lang w:val="cs-CZ"/>
        </w:rPr>
        <w:t>P</w:t>
      </w:r>
      <w:r w:rsidRPr="00D0512D">
        <w:rPr>
          <w:szCs w:val="20"/>
          <w:lang w:val="cs-CZ"/>
        </w:rPr>
        <w:t xml:space="preserve">říloze č. </w:t>
      </w:r>
      <w:r w:rsidRPr="00B66A93">
        <w:rPr>
          <w:lang w:val="cs-CZ"/>
        </w:rPr>
        <w:t>4</w:t>
      </w:r>
      <w:r w:rsidRPr="00B406E5">
        <w:rPr>
          <w:rStyle w:val="Hypertextovodkaz"/>
          <w:lang w:val="cs-CZ"/>
        </w:rPr>
        <w:t xml:space="preserve"> </w:t>
      </w:r>
      <w:r w:rsidRPr="00B66A93">
        <w:rPr>
          <w:lang w:val="cs-CZ"/>
        </w:rPr>
        <w:t xml:space="preserve">této Smlouvy a jakékoliv změny týkající se registrace </w:t>
      </w:r>
      <w:r w:rsidRPr="00574DFD">
        <w:rPr>
          <w:szCs w:val="20"/>
          <w:lang w:val="cs-CZ"/>
        </w:rPr>
        <w:t xml:space="preserve">Poskytovatele </w:t>
      </w:r>
      <w:r w:rsidRPr="00B66A93">
        <w:rPr>
          <w:lang w:val="cs-CZ"/>
        </w:rPr>
        <w:t>jako plátce DPH, a to nejpozději do 5 pracovních dnů od uskutečnění takové změny</w:t>
      </w:r>
      <w:r w:rsidRPr="00574DFD">
        <w:rPr>
          <w:szCs w:val="20"/>
          <w:lang w:val="cs-CZ"/>
        </w:rPr>
        <w:t>.</w:t>
      </w:r>
      <w:bookmarkEnd w:id="45"/>
    </w:p>
    <w:p w14:paraId="67F34F7A" w14:textId="77777777" w:rsidR="00D77EB2" w:rsidRPr="00B66A93" w:rsidRDefault="00D77EB2" w:rsidP="00D77EB2">
      <w:pPr>
        <w:pStyle w:val="RLTextlnkuslovan"/>
        <w:spacing w:before="60" w:after="60"/>
        <w:ind w:left="737" w:hanging="737"/>
        <w:rPr>
          <w:lang w:val="cs-CZ"/>
        </w:rPr>
      </w:pPr>
      <w:bookmarkStart w:id="46" w:name="_Ref533863540"/>
      <w:r w:rsidRPr="00B66A93">
        <w:rPr>
          <w:lang w:val="cs-CZ"/>
        </w:rPr>
        <w:t>Poskytovatel</w:t>
      </w:r>
      <w:r w:rsidRPr="00574DFD">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46"/>
    </w:p>
    <w:p w14:paraId="7C3CFC7E" w14:textId="77777777" w:rsidR="00D77EB2" w:rsidRPr="00B66A93" w:rsidRDefault="00D77EB2" w:rsidP="00D77EB2">
      <w:pPr>
        <w:pStyle w:val="RLTextlnkuslovan"/>
        <w:spacing w:before="60" w:after="60"/>
        <w:ind w:left="737" w:hanging="737"/>
        <w:rPr>
          <w:lang w:val="cs-CZ"/>
        </w:rPr>
      </w:pPr>
      <w:bookmarkStart w:id="47" w:name="_Ref533858377"/>
      <w:r w:rsidRPr="00B66A93">
        <w:rPr>
          <w:lang w:val="cs-CZ"/>
        </w:rPr>
        <w:t>Poskytovatel se zavazuje, že správu systémů Objednatele bude provádět výhradně prostřednictvím řešení pro správu privilegovaných přístupů (dále jen „</w:t>
      </w:r>
      <w:r w:rsidRPr="00B66A93">
        <w:rPr>
          <w:b/>
          <w:lang w:val="cs-CZ"/>
        </w:rPr>
        <w:t>PIM</w:t>
      </w:r>
      <w:r w:rsidRPr="00B66A93">
        <w:rPr>
          <w:lang w:val="cs-CZ"/>
        </w:rPr>
        <w:t>“). Přístup Poskytovatele ke spravovaným systémům Objednatele mimo PIM je možný pouze a jen v případě, kdy bude tento přístup schválen Objednatelem. Poskytovatel bere na</w:t>
      </w:r>
      <w:r>
        <w:rPr>
          <w:szCs w:val="20"/>
          <w:lang w:val="cs-CZ"/>
        </w:rPr>
        <w:t> </w:t>
      </w:r>
      <w:r w:rsidRPr="00B66A93">
        <w:rPr>
          <w:lang w:val="cs-CZ"/>
        </w:rPr>
        <w:t xml:space="preserve">vědomí, že veškeré přístupy k systémům Objednatele jsou monitorovány a v případě zjištění nedodržení tohoto závazného postupu pro přístup Poskytovatele ke spravovaným </w:t>
      </w:r>
      <w:r w:rsidRPr="00FC241E">
        <w:rPr>
          <w:szCs w:val="20"/>
          <w:lang w:val="cs-CZ"/>
        </w:rPr>
        <w:t>systémům</w:t>
      </w:r>
      <w:r w:rsidRPr="00B66A93">
        <w:rPr>
          <w:lang w:val="cs-CZ"/>
        </w:rPr>
        <w:t xml:space="preserve"> bude udělená sankce dle odst.</w:t>
      </w:r>
      <w:r>
        <w:rPr>
          <w:lang w:val="cs-CZ"/>
        </w:rPr>
        <w:t> </w:t>
      </w:r>
      <w:r w:rsidRPr="00A92616">
        <w:rPr>
          <w:szCs w:val="20"/>
        </w:rPr>
        <w:t>2</w:t>
      </w:r>
      <w:r>
        <w:rPr>
          <w:szCs w:val="20"/>
          <w:lang w:val="cs-CZ"/>
        </w:rPr>
        <w:t>8</w:t>
      </w:r>
      <w:r w:rsidRPr="00A92616">
        <w:rPr>
          <w:szCs w:val="20"/>
        </w:rPr>
        <w:t>.1</w:t>
      </w:r>
      <w:r>
        <w:rPr>
          <w:szCs w:val="20"/>
          <w:lang w:val="cs-CZ"/>
        </w:rPr>
        <w:t>5</w:t>
      </w:r>
      <w:r w:rsidRPr="00B66A93">
        <w:t xml:space="preserve"> </w:t>
      </w:r>
      <w:r w:rsidRPr="00B66A93">
        <w:rPr>
          <w:lang w:val="cs-CZ"/>
        </w:rPr>
        <w:t>Smlouvy.</w:t>
      </w:r>
    </w:p>
    <w:p w14:paraId="4AAF73AC" w14:textId="77777777" w:rsidR="00D77EB2" w:rsidRPr="00B66A93" w:rsidRDefault="00D77EB2" w:rsidP="00D77EB2">
      <w:pPr>
        <w:pStyle w:val="RLTextlnkuslovan"/>
        <w:spacing w:before="60" w:after="60"/>
        <w:ind w:left="737" w:hanging="737"/>
        <w:rPr>
          <w:lang w:val="cs-CZ"/>
        </w:rPr>
      </w:pPr>
      <w:r w:rsidRPr="00B66A93">
        <w:rPr>
          <w:lang w:val="cs-CZ"/>
        </w:rPr>
        <w:t xml:space="preserve">Poskytovatel se zavazuje, že veškeré účty včetně hesel, které vytvoří nebo budou vytvořeny v rámci jím dodávané </w:t>
      </w:r>
      <w:r>
        <w:rPr>
          <w:szCs w:val="20"/>
          <w:lang w:val="cs-CZ"/>
        </w:rPr>
        <w:t>S</w:t>
      </w:r>
      <w:r w:rsidRPr="001E7A9F">
        <w:rPr>
          <w:szCs w:val="20"/>
          <w:lang w:val="cs-CZ"/>
        </w:rPr>
        <w:t>lužby</w:t>
      </w:r>
      <w:r w:rsidRPr="00B66A93">
        <w:rPr>
          <w:lang w:val="cs-CZ"/>
        </w:rPr>
        <w:t xml:space="preserve"> či řešení, budou evidovány v nástroji PIM. U takto evidovaných účtů bude nastaveno jejich řízení nástrojem PIM, pokud to bude technicky na straně nástroje PIM a systémů</w:t>
      </w:r>
      <w:r w:rsidRPr="001E7A9F">
        <w:rPr>
          <w:lang w:val="cs-CZ"/>
        </w:rPr>
        <w:t xml:space="preserve"> </w:t>
      </w:r>
      <w:r w:rsidRPr="00574DFD">
        <w:rPr>
          <w:lang w:val="cs-CZ"/>
        </w:rPr>
        <w:t>příslušného</w:t>
      </w:r>
      <w:r w:rsidRPr="00B66A93">
        <w:rPr>
          <w:lang w:val="cs-CZ"/>
        </w:rPr>
        <w:t xml:space="preserve"> </w:t>
      </w:r>
      <w:r w:rsidRPr="00574DFD">
        <w:rPr>
          <w:lang w:val="cs-CZ"/>
        </w:rPr>
        <w:t>p</w:t>
      </w:r>
      <w:r w:rsidRPr="00B66A93">
        <w:rPr>
          <w:lang w:val="cs-CZ"/>
        </w:rPr>
        <w:t>rovozovatele používající</w:t>
      </w:r>
      <w:r w:rsidRPr="00574DFD">
        <w:rPr>
          <w:lang w:val="cs-CZ"/>
        </w:rPr>
        <w:t>ho</w:t>
      </w:r>
      <w:r w:rsidRPr="00B66A93">
        <w:rPr>
          <w:lang w:val="cs-CZ"/>
        </w:rPr>
        <w:t xml:space="preserve"> tento účet možné. Pokud to technicky možné nebude, bude soulad účtů s bezpečnostní směrnicí a udržování aktuálních hesel v PIM řešení zajišťovat </w:t>
      </w:r>
      <w:r w:rsidRPr="00574DFD">
        <w:rPr>
          <w:lang w:val="cs-CZ"/>
        </w:rPr>
        <w:t>příslušný provozovatel</w:t>
      </w:r>
      <w:r w:rsidRPr="00B66A93">
        <w:rPr>
          <w:lang w:val="cs-CZ"/>
        </w:rPr>
        <w:t>.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Objednatele</w:t>
      </w:r>
      <w:r w:rsidRPr="001E7A9F">
        <w:rPr>
          <w:lang w:val="cs-CZ"/>
        </w:rPr>
        <w:t xml:space="preserve"> </w:t>
      </w:r>
      <w:r w:rsidRPr="00B66A93">
        <w:rPr>
          <w:lang w:val="cs-CZ"/>
        </w:rPr>
        <w:t xml:space="preserve">a nebude tyto technické a systémové účty měnit, upravovat či neoprávněně využívat k přístupu a jiným činnostem mimo situace výslovně povolené </w:t>
      </w:r>
      <w:r w:rsidRPr="001E7A9F">
        <w:rPr>
          <w:lang w:val="cs-CZ"/>
        </w:rPr>
        <w:t>Objednatelem</w:t>
      </w:r>
      <w:r w:rsidRPr="00B66A93">
        <w:rPr>
          <w:lang w:val="cs-CZ"/>
        </w:rPr>
        <w:t>.</w:t>
      </w:r>
    </w:p>
    <w:p w14:paraId="47F557BD" w14:textId="77777777" w:rsidR="00D77EB2" w:rsidRPr="00B66A93" w:rsidRDefault="00D77EB2" w:rsidP="00D77EB2">
      <w:pPr>
        <w:pStyle w:val="RLTextlnkuslovan"/>
        <w:spacing w:before="60" w:after="60"/>
        <w:ind w:left="737" w:hanging="737"/>
        <w:rPr>
          <w:lang w:val="cs-CZ"/>
        </w:rPr>
      </w:pPr>
      <w:r w:rsidRPr="00B66A93">
        <w:rPr>
          <w:lang w:val="cs-CZ"/>
        </w:rPr>
        <w:t>Rámec využiti nástroje PIM v podobě aplikac</w:t>
      </w:r>
      <w:r>
        <w:rPr>
          <w:lang w:val="cs-CZ"/>
        </w:rPr>
        <w:t>í</w:t>
      </w:r>
      <w:r w:rsidRPr="00B66A93">
        <w:rPr>
          <w:lang w:val="cs-CZ"/>
        </w:rPr>
        <w:t xml:space="preserve"> použitých pro správu prostředí Objednatele, metod přístupu ke</w:t>
      </w:r>
      <w:r>
        <w:rPr>
          <w:szCs w:val="20"/>
          <w:lang w:val="cs-CZ"/>
        </w:rPr>
        <w:t> </w:t>
      </w:r>
      <w:r w:rsidRPr="00B66A93">
        <w:rPr>
          <w:lang w:val="cs-CZ"/>
        </w:rPr>
        <w:t>spravovaným systémům a metod autentizace je Objednatelem definován v </w:t>
      </w:r>
      <w:r w:rsidRPr="001E7A9F">
        <w:rPr>
          <w:szCs w:val="20"/>
          <w:lang w:val="cs-CZ"/>
        </w:rPr>
        <w:t>Interní</w:t>
      </w:r>
      <w:r w:rsidRPr="00B66A93">
        <w:rPr>
          <w:lang w:val="cs-CZ"/>
        </w:rPr>
        <w:t xml:space="preserve"> dokumentaci</w:t>
      </w:r>
      <w:r w:rsidRPr="001E7A9F">
        <w:rPr>
          <w:szCs w:val="20"/>
          <w:lang w:val="cs-CZ"/>
        </w:rPr>
        <w:t>.</w:t>
      </w:r>
      <w:r w:rsidRPr="00B66A93">
        <w:rPr>
          <w:lang w:val="cs-CZ"/>
        </w:rPr>
        <w:t xml:space="preserve"> Poskytovatel se zavazuje, že bude veškeré činnosti vykonávat v souladu s </w:t>
      </w:r>
      <w:r w:rsidRPr="001E7A9F">
        <w:rPr>
          <w:szCs w:val="20"/>
          <w:lang w:val="cs-CZ"/>
        </w:rPr>
        <w:t>touto Interní</w:t>
      </w:r>
      <w:r w:rsidRPr="00B66A93">
        <w:rPr>
          <w:lang w:val="cs-CZ"/>
        </w:rPr>
        <w:t xml:space="preserve"> dokumentací.</w:t>
      </w:r>
    </w:p>
    <w:p w14:paraId="2A33C7BA" w14:textId="77777777" w:rsidR="00D77EB2" w:rsidRPr="00B66A93" w:rsidRDefault="00D77EB2" w:rsidP="00D77EB2">
      <w:pPr>
        <w:pStyle w:val="RLTextlnkuslovan"/>
        <w:spacing w:before="60" w:after="60"/>
        <w:ind w:left="737" w:hanging="737"/>
        <w:rPr>
          <w:lang w:val="cs-CZ"/>
        </w:rPr>
      </w:pPr>
      <w:bookmarkStart w:id="48" w:name="_Ref13647887"/>
      <w:bookmarkEnd w:id="47"/>
      <w:r w:rsidRPr="00574DFD">
        <w:rPr>
          <w:szCs w:val="20"/>
          <w:lang w:val="cs-CZ"/>
        </w:rPr>
        <w:t>Poskytovatel</w:t>
      </w:r>
      <w:r w:rsidRPr="00D87C08">
        <w:rPr>
          <w:lang w:val="cs-CZ"/>
        </w:rPr>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w:t>
      </w:r>
      <w:r>
        <w:rPr>
          <w:lang w:val="cs-CZ"/>
        </w:rPr>
        <w:t> </w:t>
      </w:r>
      <w:r w:rsidRPr="00D87C08">
        <w:rPr>
          <w:lang w:val="cs-CZ"/>
        </w:rPr>
        <w:t>předmětných zařízení, systémů nebo aplikací</w:t>
      </w:r>
      <w:r w:rsidRPr="00574DFD">
        <w:rPr>
          <w:lang w:val="cs-CZ"/>
        </w:rPr>
        <w:t>,</w:t>
      </w:r>
      <w:r w:rsidRPr="00D87C08">
        <w:rPr>
          <w:lang w:val="cs-CZ"/>
        </w:rPr>
        <w:t xml:space="preserve"> a to v takové úrovni, aby bylo možné tyto konfigurační nebo aktualizační změny ověřit v požadované úrovni. Poskytovatel je povinen </w:t>
      </w:r>
      <w:r w:rsidRPr="001E7A9F">
        <w:rPr>
          <w:lang w:val="cs-CZ"/>
        </w:rPr>
        <w:t>t</w:t>
      </w:r>
      <w:r w:rsidRPr="00574DFD">
        <w:rPr>
          <w:lang w:val="cs-CZ"/>
        </w:rPr>
        <w:t>a</w:t>
      </w:r>
      <w:r w:rsidRPr="001E7A9F">
        <w:rPr>
          <w:lang w:val="cs-CZ"/>
        </w:rPr>
        <w:t>to</w:t>
      </w:r>
      <w:r w:rsidRPr="00D87C08">
        <w:rPr>
          <w:lang w:val="cs-CZ"/>
        </w:rPr>
        <w:t xml:space="preserve"> požadovaná přístupová oprávnění zřídit a za účelem kontroly definovat vhodnou časovou periodu pro jejich využití se sníženými dopady </w:t>
      </w:r>
      <w:r w:rsidRPr="00FC241E">
        <w:rPr>
          <w:szCs w:val="20"/>
          <w:lang w:val="cs-CZ"/>
        </w:rPr>
        <w:t>do</w:t>
      </w:r>
      <w:r w:rsidRPr="00D87C08">
        <w:rPr>
          <w:lang w:val="cs-CZ"/>
        </w:rPr>
        <w:t xml:space="preserve"> provozu. Dále je povinen stejným způsobem umožnit tuto kontrolu osobám oprávněným ze zákona nebo osobám, které Objednatel k této činnosti pověřil. Poskytovatel je povinen tuto kontrolu</w:t>
      </w:r>
      <w:r>
        <w:rPr>
          <w:lang w:val="cs-CZ"/>
        </w:rPr>
        <w:t xml:space="preserve"> prováděnou pověřenými osobami</w:t>
      </w:r>
      <w:r w:rsidRPr="00D87C08">
        <w:rPr>
          <w:lang w:val="cs-CZ"/>
        </w:rPr>
        <w:t xml:space="preserve"> akceptovat nejméně jednou za 3 měsíce nebo dle specifikace </w:t>
      </w:r>
      <w:r w:rsidRPr="00B66A93">
        <w:t xml:space="preserve">příslušného </w:t>
      </w:r>
      <w:r w:rsidRPr="008A24A2">
        <w:rPr>
          <w:lang w:val="cs-CZ"/>
        </w:rPr>
        <w:t xml:space="preserve">Paušálního </w:t>
      </w:r>
      <w:r w:rsidRPr="008A24A2">
        <w:t>KL</w:t>
      </w:r>
      <w:r w:rsidRPr="00B66A93">
        <w:t>.</w:t>
      </w:r>
      <w:bookmarkEnd w:id="48"/>
    </w:p>
    <w:p w14:paraId="1F81EAC9" w14:textId="77777777" w:rsidR="00D77EB2" w:rsidRPr="00574DFD" w:rsidRDefault="00D77EB2" w:rsidP="00D77EB2">
      <w:pPr>
        <w:pStyle w:val="RLTextlnkuslovan"/>
        <w:spacing w:before="60" w:after="60"/>
        <w:ind w:left="737" w:hanging="737"/>
        <w:rPr>
          <w:szCs w:val="20"/>
          <w:lang w:val="cs-CZ"/>
        </w:rPr>
      </w:pPr>
      <w:r w:rsidRPr="00574DFD">
        <w:rPr>
          <w:szCs w:val="20"/>
          <w:lang w:val="cs-CZ"/>
        </w:rP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w:t>
      </w:r>
      <w:r w:rsidRPr="001E7A9F">
        <w:rPr>
          <w:szCs w:val="20"/>
          <w:lang w:val="cs-CZ"/>
        </w:rPr>
        <w:t>monitoringu</w:t>
      </w:r>
      <w:r w:rsidRPr="00574DFD">
        <w:rPr>
          <w:szCs w:val="20"/>
          <w:lang w:val="cs-CZ"/>
        </w:rPr>
        <w:t xml:space="preserve"> (dále jen „</w:t>
      </w:r>
      <w:r w:rsidRPr="00574DFD">
        <w:rPr>
          <w:b/>
          <w:bCs/>
          <w:szCs w:val="20"/>
          <w:lang w:val="cs-CZ"/>
        </w:rPr>
        <w:t>SIEM</w:t>
      </w:r>
      <w:r w:rsidRPr="00574DFD">
        <w:rPr>
          <w:szCs w:val="20"/>
          <w:lang w:val="cs-CZ"/>
        </w:rPr>
        <w:t xml:space="preserve">“),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w:t>
      </w:r>
      <w:proofErr w:type="spellStart"/>
      <w:r w:rsidRPr="00574DFD">
        <w:rPr>
          <w:szCs w:val="20"/>
          <w:lang w:val="cs-CZ"/>
        </w:rPr>
        <w:t>přeposílajících</w:t>
      </w:r>
      <w:proofErr w:type="spellEnd"/>
      <w:r w:rsidRPr="00574DFD">
        <w:rPr>
          <w:szCs w:val="20"/>
          <w:lang w:val="cs-CZ"/>
        </w:rPr>
        <w:t xml:space="preserve"> tyto auditní události, pokud není Objednatelem povoleno jinak. V případě zákaznických aplikací </w:t>
      </w:r>
      <w:r w:rsidRPr="00574DFD">
        <w:rPr>
          <w:szCs w:val="20"/>
          <w:lang w:val="cs-CZ"/>
        </w:rPr>
        <w:lastRenderedPageBreak/>
        <w:t xml:space="preserve">musí Poskytovatel umožnit u těchto aplikací auditovat veškeré privilegované činnosti provedené v aplikaci </w:t>
      </w:r>
      <w:r>
        <w:rPr>
          <w:szCs w:val="20"/>
          <w:lang w:val="cs-CZ"/>
        </w:rPr>
        <w:br/>
      </w:r>
      <w:r w:rsidRPr="00574DFD">
        <w:rPr>
          <w:szCs w:val="20"/>
          <w:lang w:val="cs-CZ"/>
        </w:rPr>
        <w:t>a ukládat auditní záznamy o provedení těchto činností tak, jak je uvedeno v Interní dokumentaci. U zákaznických aplikací či komponent, které jsou již do nástroje SIEM integrovány, se Poskytovatel zavazuje Objednateli předat na vyžádaní přesnou strukturu těchto auditních záznamů a seznam všech logovaných auditních záznamů včetně jejich významového popisu.</w:t>
      </w:r>
    </w:p>
    <w:p w14:paraId="5618EE0B" w14:textId="77777777" w:rsidR="00D77EB2" w:rsidRPr="00B66A93" w:rsidRDefault="00D77EB2" w:rsidP="00D77EB2">
      <w:pPr>
        <w:pStyle w:val="RLTextlnkuslovan"/>
        <w:spacing w:before="60" w:after="60"/>
        <w:ind w:left="737" w:hanging="737"/>
        <w:rPr>
          <w:lang w:val="cs-CZ"/>
        </w:rPr>
      </w:pPr>
      <w:r w:rsidRPr="00B66A93">
        <w:rPr>
          <w:lang w:val="cs-CZ"/>
        </w:rPr>
        <w:t>Poskytovatel se zavazuje, že zajistí po celou dobu plnění Veřejné zakázky</w:t>
      </w:r>
    </w:p>
    <w:p w14:paraId="157111B6" w14:textId="77777777" w:rsidR="00D77EB2" w:rsidRPr="00B66A93" w:rsidRDefault="00D77EB2" w:rsidP="00480AEF">
      <w:pPr>
        <w:pStyle w:val="RLTextlnkuslovan"/>
        <w:numPr>
          <w:ilvl w:val="3"/>
          <w:numId w:val="1"/>
        </w:numPr>
        <w:tabs>
          <w:tab w:val="clear" w:pos="1589"/>
          <w:tab w:val="num" w:pos="852"/>
        </w:tabs>
        <w:spacing w:before="60" w:after="60"/>
        <w:ind w:hanging="426"/>
        <w:rPr>
          <w:lang w:val="cs-CZ"/>
        </w:rPr>
      </w:pPr>
      <w:r w:rsidRPr="00B66A93">
        <w:rPr>
          <w:lang w:val="cs-CZ"/>
        </w:rPr>
        <w:t xml:space="preserve">plnění veškerých povinností vyplývající z právních předpisů České republiky, zejména pak z předpisů pracovněprávních, předpisů z oblasti zaměstnanosti a bezpečnosti </w:t>
      </w:r>
      <w:r w:rsidRPr="00574DFD">
        <w:rPr>
          <w:szCs w:val="20"/>
          <w:lang w:val="cs-CZ"/>
        </w:rPr>
        <w:t xml:space="preserve">a </w:t>
      </w:r>
      <w:r w:rsidRPr="00B66A93">
        <w:rPr>
          <w:lang w:val="cs-CZ"/>
        </w:rPr>
        <w:t>ochrany zdraví při práci</w:t>
      </w:r>
      <w:r w:rsidRPr="001E7A9F">
        <w:rPr>
          <w:szCs w:val="20"/>
          <w:lang w:val="cs-CZ"/>
        </w:rPr>
        <w:t xml:space="preserve">, </w:t>
      </w:r>
      <w:r w:rsidRPr="00B66A93">
        <w:rPr>
          <w:lang w:val="cs-CZ"/>
        </w:rPr>
        <w:t>a to vůči všem osobám, které se na plnění Veřejné zakázky podílejí; k plnění těchto povinností zaváže Poskytovatel i své poddodavatele,</w:t>
      </w:r>
    </w:p>
    <w:p w14:paraId="2DC1344E" w14:textId="77777777" w:rsidR="00D77EB2" w:rsidRPr="00C26DDF" w:rsidRDefault="00D77EB2" w:rsidP="00480AEF">
      <w:pPr>
        <w:pStyle w:val="RLTextlnkuslovan"/>
        <w:numPr>
          <w:ilvl w:val="3"/>
          <w:numId w:val="1"/>
        </w:numPr>
        <w:tabs>
          <w:tab w:val="clear" w:pos="1589"/>
          <w:tab w:val="num" w:pos="852"/>
        </w:tabs>
        <w:spacing w:before="60" w:after="60"/>
        <w:ind w:hanging="426"/>
        <w:rPr>
          <w:szCs w:val="20"/>
          <w:lang w:val="cs-CZ"/>
        </w:rPr>
      </w:pPr>
      <w:r w:rsidRPr="00B66A93">
        <w:rPr>
          <w:lang w:val="cs-CZ"/>
        </w:rPr>
        <w:t xml:space="preserve">sjednání a dodržování nediskriminačních smluvních podmínek se svými poddodavateli, </w:t>
      </w:r>
      <w:r w:rsidRPr="001E7A9F">
        <w:rPr>
          <w:szCs w:val="20"/>
          <w:lang w:val="cs-CZ"/>
        </w:rPr>
        <w:t xml:space="preserve">zejména srovnatelné úrovně splatnosti </w:t>
      </w:r>
      <w:r w:rsidRPr="00574DFD">
        <w:rPr>
          <w:szCs w:val="20"/>
          <w:lang w:val="cs-CZ"/>
        </w:rPr>
        <w:t>faktur</w:t>
      </w:r>
      <w:r w:rsidRPr="001E7A9F">
        <w:rPr>
          <w:szCs w:val="20"/>
          <w:lang w:val="cs-CZ"/>
        </w:rPr>
        <w:t xml:space="preserve"> a srovnatelné výše smluvních pokut s podmínkami této Smlouvy,</w:t>
      </w:r>
      <w:r w:rsidRPr="00B66A93">
        <w:rPr>
          <w:lang w:val="cs-CZ"/>
        </w:rPr>
        <w:t xml:space="preserve"> včetně poskytování řádných plateb za provedené práce těmto svým poddodavatelům</w:t>
      </w:r>
      <w:r>
        <w:rPr>
          <w:lang w:val="cs-CZ"/>
        </w:rPr>
        <w:t>,</w:t>
      </w:r>
    </w:p>
    <w:p w14:paraId="68006F39" w14:textId="77777777" w:rsidR="00D77EB2" w:rsidRPr="00574DFD" w:rsidRDefault="00D77EB2" w:rsidP="00480AEF">
      <w:pPr>
        <w:pStyle w:val="RLTextlnkuslovan"/>
        <w:numPr>
          <w:ilvl w:val="3"/>
          <w:numId w:val="1"/>
        </w:numPr>
        <w:tabs>
          <w:tab w:val="clear" w:pos="1589"/>
          <w:tab w:val="num" w:pos="852"/>
        </w:tabs>
        <w:spacing w:before="60" w:after="60"/>
        <w:ind w:hanging="426"/>
        <w:rPr>
          <w:szCs w:val="20"/>
          <w:lang w:val="cs-CZ"/>
        </w:rPr>
      </w:pPr>
      <w:r>
        <w:rPr>
          <w:lang w:val="cs-CZ"/>
        </w:rPr>
        <w:t>při výkonu administrativních činností souvisejících s plněním Veřejné zakázky používání, je-li to objektivně možné, recyklovaných nebo recyklovatelných materiálů, výrobků a obalů.</w:t>
      </w:r>
    </w:p>
    <w:p w14:paraId="73B7C435" w14:textId="77777777" w:rsidR="00D77EB2" w:rsidRPr="00B66A93" w:rsidRDefault="00D77EB2" w:rsidP="00D77EB2">
      <w:pPr>
        <w:pStyle w:val="RLTextlnkuslovan"/>
        <w:spacing w:before="60" w:after="60"/>
        <w:ind w:left="737" w:hanging="737"/>
        <w:rPr>
          <w:lang w:val="cs-CZ"/>
        </w:rPr>
      </w:pPr>
      <w:r w:rsidRPr="00B66A93">
        <w:rPr>
          <w:lang w:val="cs-CZ"/>
        </w:rPr>
        <w:t xml:space="preserve">Poskytovatel je povinen v rámci provozu a správy systémů </w:t>
      </w:r>
      <w:r>
        <w:rPr>
          <w:lang w:val="cs-CZ"/>
        </w:rPr>
        <w:t xml:space="preserve">provozovaných Poskytovatelem </w:t>
      </w:r>
      <w:r w:rsidRPr="00B66A93">
        <w:rPr>
          <w:lang w:val="cs-CZ"/>
        </w:rPr>
        <w:t xml:space="preserve">evidovat a sledovat termíny expirace certifikátů, které jsou v systémech využívány. </w:t>
      </w:r>
      <w:r w:rsidRPr="00574DFD">
        <w:rPr>
          <w:szCs w:val="20"/>
          <w:lang w:val="cs-CZ"/>
        </w:rPr>
        <w:t xml:space="preserve">Poskytovatel </w:t>
      </w:r>
      <w:r w:rsidRPr="001E7A9F">
        <w:rPr>
          <w:szCs w:val="20"/>
          <w:lang w:val="cs-CZ"/>
        </w:rPr>
        <w:t>předloží</w:t>
      </w:r>
      <w:r w:rsidRPr="00574DFD">
        <w:rPr>
          <w:szCs w:val="20"/>
          <w:lang w:val="cs-CZ"/>
        </w:rPr>
        <w:t xml:space="preserve"> Objednateli požadavek na</w:t>
      </w:r>
      <w:r w:rsidRPr="00B66A93">
        <w:rPr>
          <w:lang w:val="cs-CZ"/>
        </w:rPr>
        <w:t xml:space="preserve"> obnovu </w:t>
      </w:r>
      <w:r w:rsidRPr="00574DFD">
        <w:rPr>
          <w:szCs w:val="20"/>
          <w:lang w:val="cs-CZ"/>
        </w:rPr>
        <w:t>certifikátu nejpozději</w:t>
      </w:r>
      <w:r w:rsidRPr="001E7A9F">
        <w:rPr>
          <w:szCs w:val="20"/>
          <w:lang w:val="cs-CZ"/>
        </w:rPr>
        <w:t xml:space="preserve"> do</w:t>
      </w:r>
      <w:r w:rsidRPr="00B66A93">
        <w:rPr>
          <w:lang w:val="cs-CZ"/>
        </w:rPr>
        <w:t xml:space="preserve"> 30 dnů před exspirací aktuálně platného certifikátu. </w:t>
      </w:r>
      <w:r w:rsidRPr="00574DFD">
        <w:rPr>
          <w:szCs w:val="20"/>
          <w:lang w:val="cs-CZ"/>
        </w:rPr>
        <w:t xml:space="preserve"> Následnou </w:t>
      </w:r>
      <w:r w:rsidRPr="00B66A93">
        <w:rPr>
          <w:lang w:val="cs-CZ"/>
        </w:rPr>
        <w:t>instalaci certifikátu včetně související</w:t>
      </w:r>
      <w:r>
        <w:rPr>
          <w:lang w:val="cs-CZ"/>
        </w:rPr>
        <w:t>ch</w:t>
      </w:r>
      <w:r w:rsidRPr="00B66A93">
        <w:rPr>
          <w:lang w:val="cs-CZ"/>
        </w:rPr>
        <w:t xml:space="preserve"> úkonů, provede Poskytovatel tak, aby nedošlo k </w:t>
      </w:r>
      <w:r w:rsidRPr="001E7A9F">
        <w:rPr>
          <w:szCs w:val="20"/>
          <w:lang w:val="cs-CZ"/>
        </w:rPr>
        <w:t>nedostupnost</w:t>
      </w:r>
      <w:r>
        <w:rPr>
          <w:szCs w:val="20"/>
          <w:lang w:val="cs-CZ"/>
        </w:rPr>
        <w:t>i</w:t>
      </w:r>
      <w:r w:rsidRPr="00B66A93">
        <w:rPr>
          <w:lang w:val="cs-CZ"/>
        </w:rPr>
        <w:t xml:space="preserve"> systému.</w:t>
      </w:r>
    </w:p>
    <w:p w14:paraId="6BEF11AC" w14:textId="77777777" w:rsidR="00D77EB2" w:rsidRPr="00B66A93" w:rsidRDefault="00D77EB2" w:rsidP="00D77EB2">
      <w:pPr>
        <w:pStyle w:val="RLTextlnkuslovan"/>
        <w:spacing w:before="60" w:after="60"/>
        <w:ind w:left="737" w:hanging="737"/>
        <w:rPr>
          <w:lang w:val="cs-CZ"/>
        </w:rPr>
      </w:pPr>
      <w:r w:rsidRPr="00B66A93">
        <w:rPr>
          <w:lang w:val="cs-CZ"/>
        </w:rPr>
        <w:t xml:space="preserve">Poskytovatel je povinen doplnit převzatou Dokumentaci </w:t>
      </w:r>
      <w:r w:rsidRPr="00574DFD">
        <w:rPr>
          <w:szCs w:val="20"/>
          <w:lang w:val="cs-CZ"/>
        </w:rPr>
        <w:t xml:space="preserve">systémů </w:t>
      </w:r>
      <w:r w:rsidRPr="00B66A93">
        <w:rPr>
          <w:lang w:val="cs-CZ"/>
        </w:rPr>
        <w:t xml:space="preserve">tak, aby obsahovala: </w:t>
      </w:r>
    </w:p>
    <w:p w14:paraId="4D85ED64" w14:textId="77777777" w:rsidR="00D77EB2" w:rsidRPr="00B66A93" w:rsidRDefault="00D77EB2" w:rsidP="00480AEF">
      <w:pPr>
        <w:pStyle w:val="RLTextlnkuslovan"/>
        <w:numPr>
          <w:ilvl w:val="2"/>
          <w:numId w:val="40"/>
        </w:numPr>
        <w:spacing w:before="60" w:after="60"/>
        <w:ind w:left="1418" w:hanging="425"/>
        <w:rPr>
          <w:lang w:val="cs-CZ"/>
        </w:rPr>
      </w:pPr>
      <w:r w:rsidRPr="00674B6E">
        <w:rPr>
          <w:rFonts w:cs="Tahoma"/>
          <w:szCs w:val="20"/>
        </w:rPr>
        <w:t xml:space="preserve">Detailní a úplný popis provádění veškerých </w:t>
      </w:r>
      <w:r>
        <w:rPr>
          <w:rFonts w:cs="Tahoma"/>
          <w:szCs w:val="20"/>
          <w:lang w:val="cs-CZ"/>
        </w:rPr>
        <w:t>procesů</w:t>
      </w:r>
      <w:r w:rsidRPr="00674B6E">
        <w:rPr>
          <w:rFonts w:cs="Tahoma"/>
          <w:szCs w:val="20"/>
        </w:rPr>
        <w:t xml:space="preserve">, které jsou </w:t>
      </w:r>
      <w:r>
        <w:rPr>
          <w:rFonts w:cs="Tahoma"/>
          <w:szCs w:val="20"/>
          <w:lang w:val="cs-CZ"/>
        </w:rPr>
        <w:t xml:space="preserve">v souvislosti se zajišťováním Služeb dle </w:t>
      </w:r>
      <w:r w:rsidRPr="00674B6E">
        <w:rPr>
          <w:rFonts w:cs="Tahoma"/>
          <w:szCs w:val="20"/>
        </w:rPr>
        <w:t>katalogový</w:t>
      </w:r>
      <w:r>
        <w:rPr>
          <w:rFonts w:cs="Tahoma"/>
          <w:szCs w:val="20"/>
          <w:lang w:val="cs-CZ"/>
        </w:rPr>
        <w:t>ch</w:t>
      </w:r>
      <w:r w:rsidRPr="00674B6E">
        <w:rPr>
          <w:rFonts w:cs="Tahoma"/>
          <w:szCs w:val="20"/>
        </w:rPr>
        <w:t xml:space="preserve"> list</w:t>
      </w:r>
      <w:r>
        <w:rPr>
          <w:rFonts w:cs="Tahoma"/>
          <w:szCs w:val="20"/>
          <w:lang w:val="cs-CZ"/>
        </w:rPr>
        <w:t>ů</w:t>
      </w:r>
      <w:r w:rsidRPr="00674B6E">
        <w:rPr>
          <w:rFonts w:cs="Tahoma"/>
          <w:szCs w:val="20"/>
        </w:rPr>
        <w:t xml:space="preserve"> (vymezený</w:t>
      </w:r>
      <w:r>
        <w:rPr>
          <w:rFonts w:cs="Tahoma"/>
          <w:szCs w:val="20"/>
          <w:lang w:val="cs-CZ"/>
        </w:rPr>
        <w:t>ch</w:t>
      </w:r>
      <w:r w:rsidRPr="00674B6E">
        <w:rPr>
          <w:rFonts w:cs="Tahoma"/>
          <w:szCs w:val="20"/>
        </w:rPr>
        <w:t xml:space="preserve"> </w:t>
      </w:r>
      <w:r>
        <w:rPr>
          <w:rFonts w:cs="Tahoma"/>
          <w:szCs w:val="20"/>
          <w:lang w:val="cs-CZ"/>
        </w:rPr>
        <w:t>P</w:t>
      </w:r>
      <w:proofErr w:type="spellStart"/>
      <w:r w:rsidRPr="00674B6E">
        <w:rPr>
          <w:rFonts w:cs="Tahoma"/>
          <w:szCs w:val="20"/>
        </w:rPr>
        <w:t>řílohami</w:t>
      </w:r>
      <w:proofErr w:type="spellEnd"/>
      <w:r w:rsidRPr="00674B6E">
        <w:rPr>
          <w:rFonts w:cs="Tahoma"/>
          <w:szCs w:val="20"/>
        </w:rPr>
        <w:t xml:space="preserve"> č. 1 a 2 této Smlouvy) </w:t>
      </w:r>
      <w:r>
        <w:rPr>
          <w:rFonts w:cs="Tahoma"/>
          <w:szCs w:val="20"/>
          <w:lang w:val="cs-CZ"/>
        </w:rPr>
        <w:t xml:space="preserve">vyžadovány metodikou ITIL v4, </w:t>
      </w:r>
      <w:r w:rsidRPr="00674B6E">
        <w:rPr>
          <w:rFonts w:cs="Tahoma"/>
          <w:szCs w:val="20"/>
        </w:rPr>
        <w:t>či souvisí s naplněním jakéhokoliv parametru, či požadavku, který má být vyhodnocován na základě této Smlouvy nebo Zadávací dokumentace.</w:t>
      </w:r>
      <w:r>
        <w:rPr>
          <w:rFonts w:cs="Tahoma"/>
          <w:szCs w:val="20"/>
          <w:lang w:val="cs-CZ"/>
        </w:rPr>
        <w:t xml:space="preserve"> </w:t>
      </w:r>
    </w:p>
    <w:p w14:paraId="25F1038D" w14:textId="77777777" w:rsidR="00D77EB2" w:rsidRPr="00547F6E" w:rsidRDefault="00D77EB2" w:rsidP="00480AEF">
      <w:pPr>
        <w:pStyle w:val="RLTextlnkuslovan"/>
        <w:numPr>
          <w:ilvl w:val="2"/>
          <w:numId w:val="40"/>
        </w:numPr>
        <w:spacing w:before="60" w:after="60"/>
        <w:ind w:left="1418" w:hanging="425"/>
        <w:rPr>
          <w:lang w:val="cs-CZ"/>
        </w:rPr>
      </w:pPr>
      <w:r w:rsidRPr="00B66A93">
        <w:rPr>
          <w:lang w:val="cs-CZ"/>
        </w:rPr>
        <w:t xml:space="preserve">Stanovení četnosti a dalších měřitelných parametrů, jejichž dodržení je nezbytné pro řádné naplnění všech požadavků stanovených katalogovými listy (vymezenými </w:t>
      </w:r>
      <w:r>
        <w:rPr>
          <w:szCs w:val="20"/>
          <w:lang w:val="cs-CZ"/>
        </w:rPr>
        <w:t>P</w:t>
      </w:r>
      <w:r w:rsidRPr="00574DFD">
        <w:rPr>
          <w:szCs w:val="20"/>
          <w:lang w:val="cs-CZ"/>
        </w:rPr>
        <w:t>řílohami</w:t>
      </w:r>
      <w:r w:rsidRPr="00B66A93">
        <w:rPr>
          <w:lang w:val="cs-CZ"/>
        </w:rPr>
        <w:t xml:space="preserve"> č. </w:t>
      </w:r>
      <w:r w:rsidRPr="00547F6E">
        <w:rPr>
          <w:lang w:val="cs-CZ"/>
        </w:rPr>
        <w:t>1 a 2 této Smlouvy) či souvisí s naplněním</w:t>
      </w:r>
      <w:r w:rsidRPr="00574DFD">
        <w:rPr>
          <w:szCs w:val="20"/>
          <w:lang w:val="cs-CZ"/>
        </w:rPr>
        <w:t> </w:t>
      </w:r>
      <w:r w:rsidRPr="00547F6E">
        <w:rPr>
          <w:lang w:val="cs-CZ"/>
        </w:rPr>
        <w:t>jakéhokoliv parametru, či požadavku, který má být vyhodnocován na základě této Smlouvy nebo Zadávací dokumentace.</w:t>
      </w:r>
    </w:p>
    <w:p w14:paraId="2A21F31E" w14:textId="77777777" w:rsidR="00D77EB2" w:rsidRPr="00547F6E" w:rsidRDefault="00D77EB2" w:rsidP="00480AEF">
      <w:pPr>
        <w:pStyle w:val="RLTextlnkuslovan"/>
        <w:numPr>
          <w:ilvl w:val="2"/>
          <w:numId w:val="40"/>
        </w:numPr>
        <w:spacing w:before="60" w:after="60"/>
        <w:ind w:left="1418" w:hanging="425"/>
        <w:rPr>
          <w:lang w:val="cs-CZ"/>
        </w:rPr>
      </w:pPr>
      <w:r w:rsidRPr="00990831">
        <w:rPr>
          <w:szCs w:val="20"/>
          <w:lang w:val="cs-CZ"/>
        </w:rPr>
        <w:t xml:space="preserve">Dokumentaci týkající se zajištění kontinuity Služeb. </w:t>
      </w:r>
    </w:p>
    <w:p w14:paraId="737896E5" w14:textId="77777777" w:rsidR="00D77EB2" w:rsidRPr="00547F6E" w:rsidRDefault="00D77EB2" w:rsidP="00480AEF">
      <w:pPr>
        <w:pStyle w:val="RLTextlnkuslovan"/>
        <w:numPr>
          <w:ilvl w:val="2"/>
          <w:numId w:val="40"/>
        </w:numPr>
        <w:spacing w:before="60" w:after="60"/>
        <w:ind w:left="1418" w:hanging="425"/>
        <w:rPr>
          <w:lang w:val="cs-CZ"/>
        </w:rPr>
      </w:pPr>
      <w:r w:rsidRPr="00915A18">
        <w:rPr>
          <w:szCs w:val="20"/>
          <w:lang w:val="cs-CZ"/>
        </w:rPr>
        <w:t>Dokumentaci související se zálohováním, tj. zálohovací plány a postupy, stejně jako dokumentaci postupů pro obnovu dat.</w:t>
      </w:r>
    </w:p>
    <w:p w14:paraId="7441B697" w14:textId="77777777" w:rsidR="00D77EB2" w:rsidRPr="00547F6E" w:rsidRDefault="00D77EB2" w:rsidP="00480AEF">
      <w:pPr>
        <w:pStyle w:val="RLTextlnkuslovan"/>
        <w:numPr>
          <w:ilvl w:val="2"/>
          <w:numId w:val="40"/>
        </w:numPr>
        <w:spacing w:before="60" w:after="60"/>
        <w:ind w:left="1418" w:hanging="425"/>
        <w:rPr>
          <w:lang w:val="cs-CZ"/>
        </w:rPr>
      </w:pPr>
      <w:r w:rsidRPr="00547F6E">
        <w:rPr>
          <w:lang w:val="cs-CZ"/>
        </w:rPr>
        <w:t xml:space="preserve">Stanovení způsobu monitoringu a vyhodnocování plnění všech požadavků a parametrů, které mají být dle této Smlouvy, Zadávací dokumentace nebo Dokumentace systémů vyhodnocovány. </w:t>
      </w:r>
    </w:p>
    <w:p w14:paraId="1806B22C" w14:textId="77777777" w:rsidR="00D77EB2" w:rsidRPr="00547F6E" w:rsidRDefault="00D77EB2" w:rsidP="00480AEF">
      <w:pPr>
        <w:pStyle w:val="RLTextlnkuslovan"/>
        <w:numPr>
          <w:ilvl w:val="2"/>
          <w:numId w:val="40"/>
        </w:numPr>
        <w:spacing w:before="60" w:after="60"/>
        <w:ind w:left="1418" w:hanging="425"/>
        <w:rPr>
          <w:lang w:val="cs-CZ"/>
        </w:rPr>
      </w:pPr>
      <w:r w:rsidRPr="00796C42">
        <w:rPr>
          <w:szCs w:val="20"/>
          <w:lang w:val="cs-CZ"/>
        </w:rPr>
        <w:t>Úplnou konfigurační databázi (CMDB)</w:t>
      </w:r>
      <w:r>
        <w:rPr>
          <w:szCs w:val="20"/>
          <w:lang w:val="cs-CZ"/>
        </w:rPr>
        <w:t xml:space="preserve"> spravovaných a provozovaných prvků dle této Smlouvy</w:t>
      </w:r>
      <w:r w:rsidRPr="00796C42">
        <w:rPr>
          <w:szCs w:val="20"/>
          <w:lang w:val="cs-CZ"/>
        </w:rPr>
        <w:t>. CMDB bude iniciálně vedená v Servi</w:t>
      </w:r>
      <w:r>
        <w:rPr>
          <w:szCs w:val="20"/>
          <w:lang w:val="cs-CZ"/>
        </w:rPr>
        <w:t>c</w:t>
      </w:r>
      <w:r w:rsidRPr="00796C42">
        <w:rPr>
          <w:szCs w:val="20"/>
          <w:lang w:val="cs-CZ"/>
        </w:rPr>
        <w:t>e</w:t>
      </w:r>
      <w:r>
        <w:rPr>
          <w:szCs w:val="20"/>
          <w:lang w:val="cs-CZ"/>
        </w:rPr>
        <w:t>D</w:t>
      </w:r>
      <w:r w:rsidRPr="00796C42">
        <w:rPr>
          <w:szCs w:val="20"/>
          <w:lang w:val="cs-CZ"/>
        </w:rPr>
        <w:t>esk nástroji Poskytovatele. Poté bude na pokyn Objednatele vedená v</w:t>
      </w:r>
      <w:r>
        <w:rPr>
          <w:szCs w:val="20"/>
          <w:lang w:val="cs-CZ"/>
        </w:rPr>
        <w:t> </w:t>
      </w:r>
      <w:r w:rsidRPr="00796C42">
        <w:rPr>
          <w:szCs w:val="20"/>
          <w:lang w:val="cs-CZ"/>
        </w:rPr>
        <w:t>ServiceDesk nástroji Objednatele. Konfigurační databáze musí obsahovat popis vlastností konfiguračních položek a jejich vzájemných vztahů tak, aby bylo možné řádně provádět úkony spojené s</w:t>
      </w:r>
      <w:r>
        <w:rPr>
          <w:szCs w:val="20"/>
          <w:lang w:val="cs-CZ"/>
        </w:rPr>
        <w:t> </w:t>
      </w:r>
      <w:r w:rsidRPr="00796C42">
        <w:rPr>
          <w:szCs w:val="20"/>
          <w:lang w:val="cs-CZ"/>
        </w:rPr>
        <w:t xml:space="preserve">provozem, správou a koncepčním rozvojem infrastruktury. </w:t>
      </w:r>
      <w:r>
        <w:rPr>
          <w:szCs w:val="20"/>
          <w:lang w:val="cs-CZ"/>
        </w:rPr>
        <w:t>Součástí CMDB musí být i navázání prvků spravovaných a provozovaných dle této Smlouvy na prvky technologické infrastruktury ve správě Objednatele, či jím zvolených subjektů. Dále musí CMDB obsahovat informace potřebné pro licenční audity, tj. musí obsahovat informace o přiřazených licencích jednotlivým prvkům.</w:t>
      </w:r>
      <w:r w:rsidRPr="00796C42">
        <w:rPr>
          <w:szCs w:val="20"/>
          <w:lang w:val="cs-CZ"/>
        </w:rPr>
        <w:t xml:space="preserve"> Popsány musí být veškeré konfigurační položky dotčené plněním Poskytovatele dle této Smlouvy.</w:t>
      </w:r>
    </w:p>
    <w:p w14:paraId="53EE0A70" w14:textId="77777777" w:rsidR="00D77EB2" w:rsidRPr="00547F6E" w:rsidRDefault="00D77EB2" w:rsidP="00D77EB2">
      <w:pPr>
        <w:pStyle w:val="RLTextlnkuslovan"/>
        <w:numPr>
          <w:ilvl w:val="0"/>
          <w:numId w:val="0"/>
        </w:numPr>
        <w:spacing w:before="60" w:after="60"/>
        <w:ind w:left="737"/>
        <w:rPr>
          <w:lang w:val="cs-CZ"/>
        </w:rPr>
      </w:pPr>
      <w:r w:rsidRPr="00547F6E">
        <w:rPr>
          <w:lang w:val="cs-CZ"/>
        </w:rPr>
        <w:t>K doplnění Dokumentace systémů musí dojít</w:t>
      </w:r>
      <w:r w:rsidRPr="00323350">
        <w:rPr>
          <w:szCs w:val="20"/>
          <w:lang w:val="cs-CZ"/>
        </w:rPr>
        <w:t> nejpozději do ukončení</w:t>
      </w:r>
      <w:r w:rsidRPr="00547F6E">
        <w:rPr>
          <w:lang w:val="cs-CZ"/>
        </w:rPr>
        <w:t xml:space="preserve"> </w:t>
      </w:r>
      <w:r w:rsidRPr="00FD00FB">
        <w:rPr>
          <w:szCs w:val="20"/>
          <w:lang w:val="cs-CZ"/>
        </w:rPr>
        <w:t>I</w:t>
      </w:r>
      <w:r w:rsidRPr="00547F6E">
        <w:rPr>
          <w:lang w:val="cs-CZ"/>
        </w:rPr>
        <w:t>nicializace.</w:t>
      </w:r>
    </w:p>
    <w:p w14:paraId="6E135D53" w14:textId="77777777" w:rsidR="00D77EB2" w:rsidRPr="00547F6E" w:rsidRDefault="00D77EB2" w:rsidP="00D77EB2">
      <w:pPr>
        <w:pStyle w:val="RLTextlnkuslovan"/>
        <w:spacing w:before="60" w:after="60"/>
        <w:ind w:left="737" w:hanging="737"/>
        <w:rPr>
          <w:lang w:val="cs-CZ"/>
        </w:rPr>
      </w:pPr>
      <w:r>
        <w:rPr>
          <w:lang w:val="cs-CZ"/>
        </w:rPr>
        <w:t xml:space="preserve">Poskytovatel je povinen aktualizovat a udržovat </w:t>
      </w:r>
      <w:r w:rsidRPr="00547F6E">
        <w:rPr>
          <w:lang w:val="cs-CZ"/>
        </w:rPr>
        <w:t>Dokumentac</w:t>
      </w:r>
      <w:r>
        <w:rPr>
          <w:lang w:val="cs-CZ"/>
        </w:rPr>
        <w:t>i</w:t>
      </w:r>
      <w:r w:rsidRPr="00547F6E">
        <w:rPr>
          <w:lang w:val="cs-CZ"/>
        </w:rPr>
        <w:t xml:space="preserve"> systémů na sdíleném úložišti </w:t>
      </w:r>
      <w:r w:rsidRPr="00574DFD">
        <w:rPr>
          <w:lang w:val="cs-CZ"/>
        </w:rPr>
        <w:t>určeném</w:t>
      </w:r>
      <w:r w:rsidRPr="00547F6E">
        <w:rPr>
          <w:lang w:val="cs-CZ"/>
        </w:rPr>
        <w:t xml:space="preserve"> Objednatelem.</w:t>
      </w:r>
    </w:p>
    <w:p w14:paraId="77F035E8" w14:textId="77777777" w:rsidR="00D77EB2" w:rsidRPr="00D87C08" w:rsidRDefault="00D77EB2" w:rsidP="00D77EB2">
      <w:pPr>
        <w:pStyle w:val="RLTextlnkuslovan"/>
        <w:spacing w:before="60" w:after="60"/>
        <w:ind w:left="737" w:hanging="737"/>
        <w:rPr>
          <w:lang w:val="cs-CZ"/>
        </w:rPr>
      </w:pPr>
      <w:r w:rsidRPr="00547F6E">
        <w:rPr>
          <w:lang w:val="cs-CZ"/>
        </w:rPr>
        <w:t xml:space="preserve">Pokud plnění </w:t>
      </w:r>
      <w:r>
        <w:rPr>
          <w:szCs w:val="20"/>
          <w:lang w:val="cs-CZ"/>
        </w:rPr>
        <w:t>S</w:t>
      </w:r>
      <w:r w:rsidRPr="00574DFD">
        <w:rPr>
          <w:szCs w:val="20"/>
          <w:lang w:val="cs-CZ"/>
        </w:rPr>
        <w:t>lužby</w:t>
      </w:r>
      <w:r w:rsidRPr="00547F6E">
        <w:rPr>
          <w:lang w:val="cs-CZ"/>
        </w:rPr>
        <w:t xml:space="preserve"> vyvolá potřebu aktualizovat Dokumentaci systémů, musí být tato </w:t>
      </w:r>
      <w:r w:rsidRPr="00574DFD">
        <w:rPr>
          <w:szCs w:val="20"/>
          <w:lang w:val="cs-CZ"/>
        </w:rPr>
        <w:t>aktualizov</w:t>
      </w:r>
      <w:r>
        <w:rPr>
          <w:szCs w:val="20"/>
          <w:lang w:val="cs-CZ"/>
        </w:rPr>
        <w:t>á</w:t>
      </w:r>
      <w:r w:rsidRPr="00574DFD">
        <w:rPr>
          <w:szCs w:val="20"/>
          <w:lang w:val="cs-CZ"/>
        </w:rPr>
        <w:t>n</w:t>
      </w:r>
      <w:r>
        <w:rPr>
          <w:szCs w:val="20"/>
          <w:lang w:val="cs-CZ"/>
        </w:rPr>
        <w:t>a</w:t>
      </w:r>
      <w:r w:rsidRPr="00547F6E">
        <w:rPr>
          <w:lang w:val="cs-CZ"/>
        </w:rPr>
        <w:t xml:space="preserve"> v</w:t>
      </w:r>
      <w:r w:rsidRPr="00574DFD">
        <w:rPr>
          <w:szCs w:val="20"/>
          <w:lang w:val="cs-CZ"/>
        </w:rPr>
        <w:t> </w:t>
      </w:r>
      <w:r w:rsidRPr="00547F6E">
        <w:rPr>
          <w:lang w:val="cs-CZ"/>
        </w:rPr>
        <w:t xml:space="preserve">rámci daného plnění. Ve všech ostatních případech je </w:t>
      </w:r>
      <w:r>
        <w:rPr>
          <w:szCs w:val="20"/>
          <w:lang w:val="cs-CZ"/>
        </w:rPr>
        <w:t>Poskytovatel</w:t>
      </w:r>
      <w:r w:rsidRPr="00D87C08">
        <w:rPr>
          <w:lang w:val="cs-CZ"/>
        </w:rPr>
        <w:t xml:space="preserve"> povinen aktualizovat Dokumentaci systémů neprodleně poté, co je potřeba aktualizace Dokumentace systémů identifikována, nejdéle však do 10 pracovních dnů od identifikace potřeby, pokud se smluvní strany nedomluví v</w:t>
      </w:r>
      <w:r w:rsidRPr="00574DFD">
        <w:rPr>
          <w:szCs w:val="20"/>
          <w:lang w:val="cs-CZ"/>
        </w:rPr>
        <w:t> </w:t>
      </w:r>
      <w:r w:rsidRPr="00D87C08">
        <w:rPr>
          <w:lang w:val="cs-CZ"/>
        </w:rPr>
        <w:t xml:space="preserve">daném případě jinak. </w:t>
      </w:r>
    </w:p>
    <w:p w14:paraId="5550EFC1" w14:textId="77777777" w:rsidR="00D77EB2" w:rsidRDefault="00D77EB2" w:rsidP="00D77EB2">
      <w:pPr>
        <w:pStyle w:val="RLTextlnkuslovan"/>
        <w:spacing w:before="60" w:after="60"/>
        <w:ind w:left="737" w:hanging="737"/>
        <w:rPr>
          <w:szCs w:val="20"/>
          <w:lang w:val="cs-CZ"/>
        </w:rPr>
      </w:pPr>
      <w:r w:rsidRPr="00D87C08">
        <w:rPr>
          <w:lang w:val="cs-CZ"/>
        </w:rPr>
        <w:t xml:space="preserve">Poskytovatel se zavazuje plnit sám, nebo s </w:t>
      </w:r>
      <w:r w:rsidRPr="00547F6E">
        <w:rPr>
          <w:lang w:val="cs-CZ"/>
        </w:rPr>
        <w:t xml:space="preserve">využitím poddodavatelů uvedených v Příloze č. </w:t>
      </w:r>
      <w:r w:rsidRPr="00B66A93">
        <w:rPr>
          <w:lang w:val="cs-CZ"/>
        </w:rPr>
        <w:t>5 této Smlouvy, eventuálně jiných, Objednatelem předem písemně odsouhlasených, poddodavatelů, přičemž v</w:t>
      </w:r>
      <w:r w:rsidRPr="00574DFD">
        <w:rPr>
          <w:szCs w:val="20"/>
          <w:lang w:val="cs-CZ"/>
        </w:rPr>
        <w:t> </w:t>
      </w:r>
      <w:r w:rsidRPr="00B66A93">
        <w:rPr>
          <w:lang w:val="cs-CZ"/>
        </w:rPr>
        <w:t>případě využití poddodavatele odpovídá Objednateli v</w:t>
      </w:r>
      <w:r w:rsidRPr="00574DFD">
        <w:rPr>
          <w:szCs w:val="20"/>
          <w:lang w:val="cs-CZ"/>
        </w:rPr>
        <w:t> </w:t>
      </w:r>
      <w:r w:rsidRPr="00B66A93">
        <w:rPr>
          <w:lang w:val="cs-CZ"/>
        </w:rPr>
        <w:t xml:space="preserve">takovém rozsahu a způsobem, jako kdyby </w:t>
      </w:r>
      <w:r>
        <w:rPr>
          <w:szCs w:val="20"/>
          <w:lang w:val="cs-CZ"/>
        </w:rPr>
        <w:t>plnil</w:t>
      </w:r>
      <w:r w:rsidRPr="00B66A93">
        <w:rPr>
          <w:lang w:val="cs-CZ"/>
        </w:rPr>
        <w:t xml:space="preserve"> sám Poskytovatel. </w:t>
      </w:r>
    </w:p>
    <w:p w14:paraId="1D0A9D4D" w14:textId="77777777" w:rsidR="00D77EB2" w:rsidRPr="00B66A93" w:rsidRDefault="00D77EB2" w:rsidP="00D77EB2">
      <w:pPr>
        <w:pStyle w:val="RLTextlnkuslovan"/>
        <w:spacing w:before="60" w:after="60"/>
        <w:ind w:left="737" w:hanging="737"/>
        <w:rPr>
          <w:lang w:val="cs-CZ"/>
        </w:rPr>
      </w:pPr>
      <w:r w:rsidRPr="00B66A93">
        <w:rPr>
          <w:lang w:val="cs-CZ"/>
        </w:rPr>
        <w:lastRenderedPageBreak/>
        <w:t>Poskytovatel se s</w:t>
      </w:r>
      <w:r w:rsidRPr="00574DFD">
        <w:rPr>
          <w:szCs w:val="20"/>
          <w:lang w:val="cs-CZ"/>
        </w:rPr>
        <w:t> </w:t>
      </w:r>
      <w:r w:rsidRPr="00B66A93">
        <w:rPr>
          <w:lang w:val="cs-CZ"/>
        </w:rPr>
        <w:t>odkazem na čl. 5k nařízení Rady (EU) 2022/576 ze dne 8. dubna 2022, kterým se mění nařízení (EU) č. 833/2014 o</w:t>
      </w:r>
      <w:r w:rsidRPr="00574DFD">
        <w:rPr>
          <w:szCs w:val="20"/>
          <w:lang w:val="cs-CZ"/>
        </w:rPr>
        <w:t> </w:t>
      </w:r>
      <w:r w:rsidRPr="00B66A93">
        <w:rPr>
          <w:lang w:val="cs-CZ"/>
        </w:rPr>
        <w:t>omezujících opatřeních vzhledem k</w:t>
      </w:r>
      <w:r w:rsidRPr="00574DFD">
        <w:rPr>
          <w:szCs w:val="20"/>
          <w:lang w:val="cs-CZ"/>
        </w:rPr>
        <w:t> </w:t>
      </w:r>
      <w:r w:rsidRPr="00B66A93">
        <w:rPr>
          <w:lang w:val="cs-CZ"/>
        </w:rPr>
        <w:t>činnostem Ruska destabilizujícím situaci na Ukrajině, zavazuje a odpovídá za to, že jeho poddodavatelé, pokud jejich plnění představuje více než 10 % hodnoty Veřejné zakázky, nejsou</w:t>
      </w:r>
    </w:p>
    <w:p w14:paraId="3B4152D0" w14:textId="77777777" w:rsidR="00D77EB2" w:rsidRPr="00B66A93" w:rsidRDefault="00D77EB2" w:rsidP="00480AEF">
      <w:pPr>
        <w:pStyle w:val="RLTextlnkuslovan"/>
        <w:numPr>
          <w:ilvl w:val="3"/>
          <w:numId w:val="1"/>
        </w:numPr>
        <w:tabs>
          <w:tab w:val="clear" w:pos="1589"/>
          <w:tab w:val="num" w:pos="852"/>
        </w:tabs>
        <w:spacing w:before="60" w:after="60"/>
        <w:ind w:hanging="426"/>
        <w:rPr>
          <w:lang w:val="cs-CZ"/>
        </w:rPr>
      </w:pPr>
      <w:r w:rsidRPr="00B66A93">
        <w:rPr>
          <w:lang w:val="cs-CZ"/>
        </w:rPr>
        <w:t>ruským státním příslušníkem, fyzickou či právnickou osobou nebo subjektem či orgánem se sídlem v Rusku,</w:t>
      </w:r>
    </w:p>
    <w:p w14:paraId="5412C61C" w14:textId="77777777" w:rsidR="00D77EB2" w:rsidRPr="00B66A93" w:rsidRDefault="00D77EB2" w:rsidP="00480AEF">
      <w:pPr>
        <w:pStyle w:val="RLTextlnkuslovan"/>
        <w:numPr>
          <w:ilvl w:val="3"/>
          <w:numId w:val="1"/>
        </w:numPr>
        <w:tabs>
          <w:tab w:val="clear" w:pos="1589"/>
          <w:tab w:val="num" w:pos="852"/>
        </w:tabs>
        <w:spacing w:before="60" w:after="60"/>
        <w:ind w:hanging="426"/>
        <w:rPr>
          <w:lang w:val="cs-CZ"/>
        </w:rPr>
      </w:pPr>
      <w:r w:rsidRPr="00B66A93">
        <w:rPr>
          <w:lang w:val="cs-CZ"/>
        </w:rPr>
        <w:t>právnickou osobou, subjektem nebo orgánem, které jsou z více než 50 % přímo či nepřímo vlastněny některým ze subjektů uvedených v </w:t>
      </w:r>
      <w:r w:rsidRPr="001E7A9F">
        <w:rPr>
          <w:szCs w:val="20"/>
          <w:lang w:val="cs-CZ"/>
        </w:rPr>
        <w:t>písm.</w:t>
      </w:r>
      <w:r w:rsidRPr="00B66A93">
        <w:rPr>
          <w:lang w:val="cs-CZ"/>
        </w:rPr>
        <w:t xml:space="preserve"> a) tohoto odstavce Smlouvy, přičemž podíly těchto subjektů se sčítají, nebo</w:t>
      </w:r>
    </w:p>
    <w:p w14:paraId="6F470420" w14:textId="77777777" w:rsidR="00D77EB2" w:rsidRPr="00547F6E" w:rsidRDefault="00D77EB2" w:rsidP="00480AEF">
      <w:pPr>
        <w:pStyle w:val="RLTextlnkuslovan"/>
        <w:numPr>
          <w:ilvl w:val="3"/>
          <w:numId w:val="1"/>
        </w:numPr>
        <w:tabs>
          <w:tab w:val="clear" w:pos="1589"/>
          <w:tab w:val="num" w:pos="852"/>
        </w:tabs>
        <w:spacing w:before="60" w:after="60"/>
        <w:ind w:hanging="426"/>
        <w:rPr>
          <w:lang w:val="cs-CZ"/>
        </w:rPr>
      </w:pPr>
      <w:r w:rsidRPr="00B66A93">
        <w:rPr>
          <w:lang w:val="cs-CZ"/>
        </w:rPr>
        <w:t>fyzickou nebo právnickou osobou, subjektem nebo orgánem, které jednají jménem nebo na pokyn některého ze subjektů uvedených v</w:t>
      </w:r>
      <w:r w:rsidRPr="001E7A9F">
        <w:rPr>
          <w:szCs w:val="20"/>
          <w:lang w:val="cs-CZ"/>
        </w:rPr>
        <w:t> </w:t>
      </w:r>
      <w:r w:rsidRPr="00547F6E">
        <w:rPr>
          <w:lang w:val="cs-CZ"/>
        </w:rPr>
        <w:t xml:space="preserve">písm. a) nebo b) tohoto odstavce Smlouvy.  </w:t>
      </w:r>
    </w:p>
    <w:p w14:paraId="1276254E" w14:textId="77777777" w:rsidR="00D77EB2" w:rsidRPr="00D87C08" w:rsidRDefault="00D77EB2" w:rsidP="00D77EB2">
      <w:pPr>
        <w:pStyle w:val="Odstavecseseznamem"/>
        <w:spacing w:after="120"/>
        <w:ind w:left="709"/>
        <w:jc w:val="both"/>
        <w:rPr>
          <w:sz w:val="20"/>
        </w:rPr>
      </w:pPr>
      <w:r w:rsidRPr="00D87C08">
        <w:rPr>
          <w:sz w:val="20"/>
        </w:rPr>
        <w:t>Poskytovatel dále odpovídá za to, že žádný jeho poddodavatel není po celou dobu trvání této Smlouvy osobou, na</w:t>
      </w:r>
      <w:r>
        <w:rPr>
          <w:rFonts w:eastAsia="Times New Roman" w:cs="Times New Roman"/>
          <w:sz w:val="20"/>
          <w:szCs w:val="20"/>
          <w:lang w:eastAsia="x-none"/>
        </w:rPr>
        <w:t> </w:t>
      </w:r>
      <w:r w:rsidRPr="00D87C08">
        <w:rPr>
          <w:sz w:val="20"/>
        </w:rPr>
        <w:t>niž by se vztahovaly (i) sankční režimy zavedené Evropskou unií na základě nařízení Rady (EU) č. 269/2014 o</w:t>
      </w:r>
      <w:r w:rsidRPr="00574DFD">
        <w:rPr>
          <w:rFonts w:eastAsia="Times New Roman" w:cs="Times New Roman"/>
          <w:sz w:val="20"/>
          <w:szCs w:val="20"/>
          <w:lang w:eastAsia="x-none"/>
        </w:rPr>
        <w:t> </w:t>
      </w:r>
      <w:r w:rsidRPr="00D87C08">
        <w:rPr>
          <w:sz w:val="20"/>
        </w:rPr>
        <w:t>omezujících opatřeních vzhledem k</w:t>
      </w:r>
      <w:r w:rsidRPr="00574DFD">
        <w:rPr>
          <w:rFonts w:eastAsia="Times New Roman" w:cs="Times New Roman"/>
          <w:sz w:val="20"/>
          <w:szCs w:val="20"/>
          <w:lang w:eastAsia="x-none"/>
        </w:rPr>
        <w:t> </w:t>
      </w:r>
      <w:r w:rsidRPr="00D87C08">
        <w:rPr>
          <w:sz w:val="20"/>
        </w:rPr>
        <w:t xml:space="preserve">činnostem narušujícím nebo ohrožujícím územní celistvost, svrchovanost </w:t>
      </w:r>
      <w:r>
        <w:rPr>
          <w:rFonts w:eastAsia="Times New Roman" w:cs="Times New Roman"/>
          <w:sz w:val="20"/>
          <w:szCs w:val="20"/>
          <w:lang w:eastAsia="x-none"/>
        </w:rPr>
        <w:br/>
      </w:r>
      <w:r w:rsidRPr="00D87C08">
        <w:rPr>
          <w:sz w:val="20"/>
        </w:rPr>
        <w:t>a nezávislost Ukrajiny a nařízení Rady (EU) č.</w:t>
      </w:r>
      <w:r w:rsidRPr="00574DFD">
        <w:rPr>
          <w:rFonts w:eastAsia="Times New Roman" w:cs="Times New Roman"/>
          <w:sz w:val="20"/>
          <w:szCs w:val="20"/>
          <w:lang w:eastAsia="x-none"/>
        </w:rPr>
        <w:t> </w:t>
      </w:r>
      <w:r w:rsidRPr="00D87C08">
        <w:rPr>
          <w:sz w:val="20"/>
        </w:rPr>
        <w:t>208/2014 o omezujících opatřeních vůči některým osobám, subjektům a orgánům vzhledem k situaci na Ukrajině, stejně jako na základě nařízení Rady (ES) č. 765/2006 o</w:t>
      </w:r>
      <w:r>
        <w:rPr>
          <w:rFonts w:eastAsia="Times New Roman" w:cs="Times New Roman"/>
          <w:sz w:val="20"/>
          <w:szCs w:val="20"/>
          <w:lang w:eastAsia="x-none"/>
        </w:rPr>
        <w:t> </w:t>
      </w:r>
      <w:r w:rsidRPr="00D87C08">
        <w:rPr>
          <w:sz w:val="20"/>
        </w:rPr>
        <w:t>omezujících opatřeních vůči prezidentu Lukašenkovi a některým představitelům Běloruska, a dále (</w:t>
      </w:r>
      <w:proofErr w:type="spellStart"/>
      <w:r w:rsidRPr="00D87C08">
        <w:rPr>
          <w:sz w:val="20"/>
        </w:rPr>
        <w:t>ii</w:t>
      </w:r>
      <w:proofErr w:type="spellEnd"/>
      <w:r w:rsidRPr="00D87C08">
        <w:rPr>
          <w:sz w:val="20"/>
        </w:rPr>
        <w:t>) české právní předpisy, zejména zákon č. 69/2006 Sb., o provádění mezinárodních sankcí, ve znění pozdějších předpisů, navazující na nařízení EU uvedená v</w:t>
      </w:r>
      <w:r w:rsidRPr="00574DFD">
        <w:rPr>
          <w:rFonts w:eastAsia="Times New Roman" w:cs="Times New Roman"/>
          <w:sz w:val="20"/>
          <w:szCs w:val="20"/>
          <w:lang w:eastAsia="x-none"/>
        </w:rPr>
        <w:t> </w:t>
      </w:r>
      <w:r w:rsidRPr="00D87C08">
        <w:rPr>
          <w:sz w:val="20"/>
        </w:rPr>
        <w:t xml:space="preserve">tomto odstavci Smlouvy. </w:t>
      </w:r>
    </w:p>
    <w:p w14:paraId="5981E78B" w14:textId="77777777" w:rsidR="00D77EB2" w:rsidRPr="00D87C08" w:rsidRDefault="00D77EB2" w:rsidP="00D77EB2">
      <w:pPr>
        <w:pStyle w:val="RLTextlnkuslovan"/>
        <w:spacing w:before="60" w:after="60"/>
        <w:ind w:left="737" w:hanging="737"/>
      </w:pPr>
      <w:r w:rsidRPr="00D87C08">
        <w:t xml:space="preserve">Poskytovatel se </w:t>
      </w:r>
      <w:r w:rsidRPr="00B66A93">
        <w:t>zavazuje</w:t>
      </w:r>
      <w:r w:rsidRPr="00767D3B">
        <w:rPr>
          <w:szCs w:val="20"/>
        </w:rPr>
        <w:t xml:space="preserve"> zajist</w:t>
      </w:r>
      <w:r>
        <w:rPr>
          <w:szCs w:val="20"/>
          <w:lang w:val="cs-CZ"/>
        </w:rPr>
        <w:t>it</w:t>
      </w:r>
      <w:r w:rsidRPr="00B66A93">
        <w:t xml:space="preserve"> po ukončení smluvního vztahu s Objednatelem smazání provozních údajů, </w:t>
      </w:r>
      <w:r w:rsidRPr="00B66A93">
        <w:rPr>
          <w:lang w:val="cs-CZ"/>
        </w:rPr>
        <w:t>testovací</w:t>
      </w:r>
      <w:r w:rsidRPr="00B66A93">
        <w:t xml:space="preserve"> databáze, konfiguračních údajů a jiných informací Objednatele, jejich kopií a případně likvidaci technických nosičů s těmito údaji u Poskytovatele v návaznosti na jejich citlivost a důležitost </w:t>
      </w:r>
      <w:r>
        <w:t xml:space="preserve">dle požadavků Interní dokumentace, jak je definována v odst. 10.1 Smlouvy, </w:t>
      </w:r>
      <w:r w:rsidRPr="00B66A93">
        <w:t>a v souladu s požadavky přílohy č. 4 k vyhlášce č.</w:t>
      </w:r>
      <w:r w:rsidRPr="00767D3B">
        <w:rPr>
          <w:szCs w:val="20"/>
        </w:rPr>
        <w:t xml:space="preserve"> </w:t>
      </w:r>
      <w:r w:rsidRPr="00B66A93">
        <w:t>82/2018 Sb.</w:t>
      </w:r>
      <w:r w:rsidRPr="002329F5">
        <w:rPr>
          <w:szCs w:val="20"/>
          <w:lang w:val="cs-CZ"/>
        </w:rPr>
        <w:t>, o bezpečnostních opatřeních, kybernetických bezpečnostních incidentech, reaktivních opatřeních, náležitostech podání v oblasti kybernetické bezpečnosti a likvidaci dat</w:t>
      </w:r>
      <w:r>
        <w:rPr>
          <w:szCs w:val="20"/>
          <w:lang w:val="cs-CZ"/>
        </w:rPr>
        <w:t>.</w:t>
      </w:r>
    </w:p>
    <w:p w14:paraId="679CA0E7" w14:textId="77777777" w:rsidR="00D77EB2" w:rsidRDefault="00D77EB2" w:rsidP="00D77EB2">
      <w:pPr>
        <w:pStyle w:val="RLTextlnkuslovan"/>
        <w:spacing w:before="60" w:after="60"/>
        <w:ind w:left="737" w:hanging="737"/>
        <w:rPr>
          <w:szCs w:val="20"/>
        </w:rPr>
      </w:pPr>
      <w:bookmarkStart w:id="49" w:name="odst58"/>
      <w:bookmarkEnd w:id="49"/>
      <w:r>
        <w:rPr>
          <w:szCs w:val="20"/>
          <w:lang w:val="cs-CZ"/>
        </w:rPr>
        <w:t xml:space="preserve">Na základě písemné výzvy (tj. ve smyslu odst. </w:t>
      </w:r>
      <w:r w:rsidRPr="001A25B4">
        <w:rPr>
          <w:szCs w:val="20"/>
          <w:lang w:val="cs-CZ"/>
        </w:rPr>
        <w:t>33.8</w:t>
      </w:r>
      <w:r>
        <w:rPr>
          <w:szCs w:val="20"/>
          <w:lang w:val="cs-CZ"/>
        </w:rPr>
        <w:t xml:space="preserve"> této Smlouvy i elektronicky) Objednatele se Poskytovatel zavazuje poskytnout Objednateli nejpozději do dvou pracovních dnů informace o průběhu, výsledcích a výstupech </w:t>
      </w:r>
      <w:r>
        <w:rPr>
          <w:lang w:val="cs-CZ"/>
        </w:rPr>
        <w:t>Ad hoc s</w:t>
      </w:r>
      <w:r w:rsidRPr="00155981">
        <w:rPr>
          <w:szCs w:val="20"/>
          <w:lang w:val="cs-CZ"/>
        </w:rPr>
        <w:t>lužeb</w:t>
      </w:r>
      <w:r>
        <w:rPr>
          <w:szCs w:val="20"/>
          <w:lang w:val="cs-CZ"/>
        </w:rPr>
        <w:t>. Takovými informacemi se rozumí zejména informace o</w:t>
      </w:r>
    </w:p>
    <w:p w14:paraId="7ED59CD9" w14:textId="77777777" w:rsidR="00D77EB2" w:rsidRDefault="00D77EB2" w:rsidP="00480AEF">
      <w:pPr>
        <w:pStyle w:val="RLTextlnkuslovan"/>
        <w:numPr>
          <w:ilvl w:val="3"/>
          <w:numId w:val="1"/>
        </w:numPr>
        <w:tabs>
          <w:tab w:val="clear" w:pos="1589"/>
          <w:tab w:val="num" w:pos="852"/>
        </w:tabs>
        <w:spacing w:before="60" w:after="60"/>
        <w:ind w:hanging="426"/>
        <w:rPr>
          <w:szCs w:val="20"/>
          <w:lang w:val="cs-CZ"/>
        </w:rPr>
      </w:pPr>
      <w:r>
        <w:rPr>
          <w:szCs w:val="20"/>
          <w:lang w:val="cs-CZ"/>
        </w:rPr>
        <w:t xml:space="preserve">stavu prací při poskytování jednotlivých </w:t>
      </w:r>
      <w:r>
        <w:rPr>
          <w:lang w:val="cs-CZ"/>
        </w:rPr>
        <w:t>Ad hoc s</w:t>
      </w:r>
      <w:r w:rsidRPr="00155981">
        <w:rPr>
          <w:szCs w:val="20"/>
          <w:lang w:val="cs-CZ"/>
        </w:rPr>
        <w:t>lužeb</w:t>
      </w:r>
      <w:r>
        <w:rPr>
          <w:szCs w:val="20"/>
          <w:lang w:val="cs-CZ"/>
        </w:rPr>
        <w:t xml:space="preserve">, </w:t>
      </w:r>
    </w:p>
    <w:p w14:paraId="63EF365A" w14:textId="77777777" w:rsidR="00D77EB2" w:rsidRDefault="00D77EB2" w:rsidP="00480AEF">
      <w:pPr>
        <w:pStyle w:val="RLTextlnkuslovan"/>
        <w:numPr>
          <w:ilvl w:val="3"/>
          <w:numId w:val="1"/>
        </w:numPr>
        <w:tabs>
          <w:tab w:val="clear" w:pos="1589"/>
          <w:tab w:val="num" w:pos="852"/>
        </w:tabs>
        <w:spacing w:before="60" w:after="60"/>
        <w:ind w:hanging="426"/>
        <w:rPr>
          <w:szCs w:val="20"/>
          <w:lang w:val="cs-CZ"/>
        </w:rPr>
      </w:pPr>
      <w:r>
        <w:rPr>
          <w:szCs w:val="20"/>
          <w:lang w:val="cs-CZ"/>
        </w:rPr>
        <w:t xml:space="preserve">kapacitě členů realizačního týmu Poskytovatele na poskytovaných </w:t>
      </w:r>
      <w:r>
        <w:rPr>
          <w:lang w:val="cs-CZ"/>
        </w:rPr>
        <w:t>Ad hoc s</w:t>
      </w:r>
      <w:r w:rsidRPr="00155981">
        <w:rPr>
          <w:szCs w:val="20"/>
          <w:lang w:val="cs-CZ"/>
        </w:rPr>
        <w:t>luž</w:t>
      </w:r>
      <w:r>
        <w:rPr>
          <w:szCs w:val="20"/>
          <w:lang w:val="cs-CZ"/>
        </w:rPr>
        <w:t>bách,</w:t>
      </w:r>
    </w:p>
    <w:p w14:paraId="6B050EE8" w14:textId="77777777" w:rsidR="00D77EB2" w:rsidRDefault="00D77EB2" w:rsidP="00480AEF">
      <w:pPr>
        <w:pStyle w:val="RLTextlnkuslovan"/>
        <w:numPr>
          <w:ilvl w:val="3"/>
          <w:numId w:val="1"/>
        </w:numPr>
        <w:tabs>
          <w:tab w:val="clear" w:pos="1589"/>
          <w:tab w:val="num" w:pos="852"/>
        </w:tabs>
        <w:spacing w:before="60" w:after="60"/>
        <w:ind w:hanging="426"/>
        <w:rPr>
          <w:szCs w:val="20"/>
          <w:lang w:val="cs-CZ"/>
        </w:rPr>
      </w:pPr>
      <w:r>
        <w:rPr>
          <w:szCs w:val="20"/>
          <w:lang w:val="cs-CZ"/>
        </w:rPr>
        <w:t xml:space="preserve">lhůtě a způsobu dodání výstupů </w:t>
      </w:r>
      <w:r>
        <w:rPr>
          <w:lang w:val="cs-CZ"/>
        </w:rPr>
        <w:t>Ad hoc s</w:t>
      </w:r>
      <w:r w:rsidRPr="00155981">
        <w:rPr>
          <w:szCs w:val="20"/>
          <w:lang w:val="cs-CZ"/>
        </w:rPr>
        <w:t>lužeb</w:t>
      </w:r>
      <w:r>
        <w:rPr>
          <w:szCs w:val="20"/>
          <w:lang w:val="cs-CZ"/>
        </w:rPr>
        <w:t>,</w:t>
      </w:r>
    </w:p>
    <w:p w14:paraId="3C19CFEB" w14:textId="77777777" w:rsidR="00D77EB2" w:rsidRDefault="00D77EB2" w:rsidP="00480AEF">
      <w:pPr>
        <w:pStyle w:val="RLTextlnkuslovan"/>
        <w:numPr>
          <w:ilvl w:val="3"/>
          <w:numId w:val="1"/>
        </w:numPr>
        <w:tabs>
          <w:tab w:val="clear" w:pos="1589"/>
          <w:tab w:val="num" w:pos="852"/>
        </w:tabs>
        <w:spacing w:before="60" w:after="60"/>
        <w:ind w:hanging="426"/>
        <w:rPr>
          <w:szCs w:val="20"/>
          <w:lang w:val="cs-CZ"/>
        </w:rPr>
      </w:pPr>
      <w:r>
        <w:rPr>
          <w:szCs w:val="20"/>
          <w:lang w:val="cs-CZ"/>
        </w:rPr>
        <w:t xml:space="preserve">alokaci členů realizačního týmu a jejich utilizaci a realizaci </w:t>
      </w:r>
      <w:r>
        <w:rPr>
          <w:lang w:val="cs-CZ"/>
        </w:rPr>
        <w:t>Ad hoc s</w:t>
      </w:r>
      <w:r w:rsidRPr="00155981">
        <w:rPr>
          <w:szCs w:val="20"/>
          <w:lang w:val="cs-CZ"/>
        </w:rPr>
        <w:t>lužeb</w:t>
      </w:r>
      <w:r>
        <w:rPr>
          <w:szCs w:val="20"/>
          <w:lang w:val="cs-CZ"/>
        </w:rPr>
        <w:t>.</w:t>
      </w:r>
    </w:p>
    <w:p w14:paraId="454A4B1B" w14:textId="77777777" w:rsidR="00D77EB2" w:rsidRDefault="00D77EB2" w:rsidP="00D77EB2">
      <w:pPr>
        <w:pStyle w:val="RLTextlnkuslovan"/>
        <w:numPr>
          <w:ilvl w:val="0"/>
          <w:numId w:val="0"/>
        </w:numPr>
        <w:ind w:left="709"/>
        <w:rPr>
          <w:lang w:val="cs-CZ"/>
        </w:rPr>
      </w:pPr>
      <w:r>
        <w:rPr>
          <w:lang w:val="cs-CZ"/>
        </w:rPr>
        <w:t>Takovou výzvu je Objednatel oprávněn zaslat Poskytovateli kdykoliv v průběhu trvání této Smlouvy a pro vyloučení jakýchkoliv pochybností smluvní strany uvádějí, že počet výzev není omezen.</w:t>
      </w:r>
    </w:p>
    <w:p w14:paraId="4E301164" w14:textId="6178A439" w:rsidR="00D77EB2" w:rsidRPr="009635F6" w:rsidRDefault="00D77EB2" w:rsidP="00D77EB2">
      <w:pPr>
        <w:pStyle w:val="RLTextlnkuslovan"/>
        <w:spacing w:before="60" w:after="60"/>
        <w:ind w:left="737" w:hanging="737"/>
        <w:rPr>
          <w:lang w:val="cs-CZ"/>
        </w:rPr>
      </w:pPr>
      <w:bookmarkStart w:id="50" w:name="_Hlk129612009"/>
      <w:bookmarkStart w:id="51" w:name="_Hlk131099776"/>
      <w:bookmarkStart w:id="52" w:name="_Hlk131164259"/>
      <w:r>
        <w:rPr>
          <w:szCs w:val="20"/>
          <w:lang w:val="cs-CZ"/>
        </w:rPr>
        <w:t>Poskytovatel je povinen zajistit, aby v</w:t>
      </w:r>
      <w:r w:rsidRPr="00B15DB7">
        <w:rPr>
          <w:szCs w:val="20"/>
          <w:lang w:val="cs-CZ"/>
        </w:rPr>
        <w:t xml:space="preserve"> případě havárie a potřebné obnovy provozu</w:t>
      </w:r>
      <w:r w:rsidR="004151D2">
        <w:rPr>
          <w:szCs w:val="20"/>
          <w:lang w:val="cs-CZ"/>
        </w:rPr>
        <w:t xml:space="preserve"> </w:t>
      </w:r>
      <w:r>
        <w:rPr>
          <w:szCs w:val="20"/>
          <w:lang w:val="cs-CZ"/>
        </w:rPr>
        <w:t xml:space="preserve">mohla </w:t>
      </w:r>
      <w:r w:rsidRPr="00B15DB7">
        <w:rPr>
          <w:szCs w:val="20"/>
          <w:lang w:val="cs-CZ"/>
        </w:rPr>
        <w:t xml:space="preserve">být tato obnova </w:t>
      </w:r>
      <w:r>
        <w:rPr>
          <w:szCs w:val="20"/>
          <w:lang w:val="cs-CZ"/>
        </w:rPr>
        <w:t>provedena také</w:t>
      </w:r>
      <w:r w:rsidRPr="00B15DB7">
        <w:rPr>
          <w:szCs w:val="20"/>
          <w:lang w:val="cs-CZ"/>
        </w:rPr>
        <w:t xml:space="preserve"> Objednatelem bez nutné přímé spolupráce s Poskytovatelem, a to na základě Poskytovatelem dodané </w:t>
      </w:r>
      <w:r>
        <w:rPr>
          <w:szCs w:val="20"/>
          <w:lang w:val="cs-CZ"/>
        </w:rPr>
        <w:t xml:space="preserve">Dokumentace systémů obsahující </w:t>
      </w:r>
      <w:r w:rsidRPr="00B15DB7">
        <w:rPr>
          <w:szCs w:val="20"/>
          <w:lang w:val="cs-CZ"/>
        </w:rPr>
        <w:t>dokumentac</w:t>
      </w:r>
      <w:r>
        <w:rPr>
          <w:szCs w:val="20"/>
          <w:lang w:val="cs-CZ"/>
        </w:rPr>
        <w:t>i</w:t>
      </w:r>
      <w:r w:rsidRPr="00B15DB7">
        <w:rPr>
          <w:szCs w:val="20"/>
          <w:lang w:val="cs-CZ"/>
        </w:rPr>
        <w:t xml:space="preserve"> k obnově provozu. V případě nekompletní nebo neaktualizované verze </w:t>
      </w:r>
      <w:r>
        <w:rPr>
          <w:szCs w:val="20"/>
          <w:lang w:val="cs-CZ"/>
        </w:rPr>
        <w:t>D</w:t>
      </w:r>
      <w:r w:rsidRPr="00B15DB7">
        <w:rPr>
          <w:szCs w:val="20"/>
          <w:lang w:val="cs-CZ"/>
        </w:rPr>
        <w:t xml:space="preserve">okumentace </w:t>
      </w:r>
      <w:r>
        <w:rPr>
          <w:szCs w:val="20"/>
          <w:lang w:val="cs-CZ"/>
        </w:rPr>
        <w:t xml:space="preserve">systémů </w:t>
      </w:r>
      <w:r w:rsidRPr="00B15DB7">
        <w:rPr>
          <w:szCs w:val="20"/>
          <w:lang w:val="cs-CZ"/>
        </w:rPr>
        <w:t xml:space="preserve">a nemožnosti ze strany Objednatele provoz obnovit, </w:t>
      </w:r>
      <w:r>
        <w:rPr>
          <w:szCs w:val="20"/>
          <w:lang w:val="cs-CZ"/>
        </w:rPr>
        <w:t>bude</w:t>
      </w:r>
      <w:r w:rsidRPr="00B15DB7">
        <w:rPr>
          <w:szCs w:val="20"/>
          <w:lang w:val="cs-CZ"/>
        </w:rPr>
        <w:t xml:space="preserve"> veškeré náklady Objednatele spojené s touto obnovou </w:t>
      </w:r>
      <w:r>
        <w:rPr>
          <w:szCs w:val="20"/>
          <w:lang w:val="cs-CZ"/>
        </w:rPr>
        <w:t>povinen hradit</w:t>
      </w:r>
      <w:r w:rsidRPr="00B15DB7">
        <w:rPr>
          <w:szCs w:val="20"/>
          <w:lang w:val="cs-CZ"/>
        </w:rPr>
        <w:t xml:space="preserve"> Poskytovatel.</w:t>
      </w:r>
      <w:bookmarkEnd w:id="50"/>
    </w:p>
    <w:p w14:paraId="25180737" w14:textId="336DBC42" w:rsidR="00D77EB2" w:rsidRPr="008C31CD" w:rsidRDefault="00D77EB2" w:rsidP="00D77EB2">
      <w:pPr>
        <w:pStyle w:val="RLTextlnkuslovan"/>
        <w:spacing w:before="60" w:after="60"/>
        <w:ind w:left="737" w:hanging="737"/>
        <w:rPr>
          <w:rStyle w:val="dn"/>
        </w:rPr>
      </w:pPr>
      <w:r w:rsidRPr="56D93CC3">
        <w:rPr>
          <w:lang w:val="cs-CZ"/>
        </w:rPr>
        <w:t>Poskytovatel</w:t>
      </w:r>
      <w:r>
        <w:rPr>
          <w:rStyle w:val="dn"/>
        </w:rPr>
        <w:t xml:space="preserve"> </w:t>
      </w:r>
      <w:r w:rsidRPr="008C5277">
        <w:rPr>
          <w:rStyle w:val="dn"/>
        </w:rPr>
        <w:t xml:space="preserve">prohlašuje, že ke dni podpisu této </w:t>
      </w:r>
      <w:r>
        <w:rPr>
          <w:rStyle w:val="dn"/>
        </w:rPr>
        <w:t>S</w:t>
      </w:r>
      <w:r w:rsidRPr="008C5277">
        <w:rPr>
          <w:rStyle w:val="dn"/>
        </w:rPr>
        <w:t>mlouvy</w:t>
      </w:r>
      <w:r>
        <w:rPr>
          <w:rStyle w:val="dn"/>
        </w:rPr>
        <w:t xml:space="preserve"> bude on, poddodavatelé a osoby, které budou vykonávat předmět plnění</w:t>
      </w:r>
      <w:r w:rsidRPr="00607C87">
        <w:rPr>
          <w:rStyle w:val="dn"/>
        </w:rPr>
        <w:t>, včetně souvisejících služeb</w:t>
      </w:r>
      <w:r>
        <w:rPr>
          <w:rStyle w:val="dn"/>
        </w:rPr>
        <w:t xml:space="preserve">, splňovat </w:t>
      </w:r>
      <w:r>
        <w:rPr>
          <w:rStyle w:val="dn"/>
          <w:lang w:val="cs-CZ"/>
        </w:rPr>
        <w:t>P</w:t>
      </w:r>
      <w:proofErr w:type="spellStart"/>
      <w:r>
        <w:rPr>
          <w:rStyle w:val="dn"/>
        </w:rPr>
        <w:t>odmínku</w:t>
      </w:r>
      <w:proofErr w:type="spellEnd"/>
      <w:r>
        <w:rPr>
          <w:rStyle w:val="dn"/>
        </w:rPr>
        <w:t xml:space="preserve"> nezávislosti (viz čl. 2 odst. 2.</w:t>
      </w:r>
      <w:r>
        <w:rPr>
          <w:rStyle w:val="dn"/>
          <w:lang w:val="cs-CZ"/>
        </w:rPr>
        <w:t>2 Smlouvy</w:t>
      </w:r>
      <w:r>
        <w:rPr>
          <w:rStyle w:val="dn"/>
        </w:rPr>
        <w:t>)</w:t>
      </w:r>
      <w:r w:rsidRPr="008C5277">
        <w:rPr>
          <w:rStyle w:val="dn"/>
        </w:rPr>
        <w:t xml:space="preserve">. </w:t>
      </w:r>
      <w:r w:rsidRPr="56D93CC3">
        <w:rPr>
          <w:lang w:val="cs-CZ"/>
        </w:rPr>
        <w:t>Poskytovatel</w:t>
      </w:r>
      <w:r w:rsidRPr="008C5277">
        <w:rPr>
          <w:rStyle w:val="dn"/>
        </w:rPr>
        <w:t xml:space="preserve"> se zavazuje dodržovat svá prohlášení uvedená v tomto odstavci </w:t>
      </w:r>
      <w:r>
        <w:rPr>
          <w:rStyle w:val="dn"/>
        </w:rPr>
        <w:t>po celou</w:t>
      </w:r>
      <w:r w:rsidRPr="008C5277">
        <w:rPr>
          <w:rStyle w:val="dn"/>
        </w:rPr>
        <w:t xml:space="preserve"> dobu účinnosti této </w:t>
      </w:r>
      <w:r>
        <w:rPr>
          <w:rStyle w:val="dn"/>
        </w:rPr>
        <w:t>S</w:t>
      </w:r>
      <w:r w:rsidRPr="008C5277">
        <w:rPr>
          <w:rStyle w:val="dn"/>
        </w:rPr>
        <w:t xml:space="preserve">mlouvy. </w:t>
      </w:r>
      <w:r w:rsidRPr="56D93CC3">
        <w:rPr>
          <w:lang w:val="cs-CZ"/>
        </w:rPr>
        <w:t>Poskytovatel</w:t>
      </w:r>
      <w:r w:rsidRPr="008C5277">
        <w:rPr>
          <w:rStyle w:val="dn"/>
        </w:rPr>
        <w:t xml:space="preserve"> se z důvodu zachování jeho </w:t>
      </w:r>
      <w:r>
        <w:rPr>
          <w:rStyle w:val="dn"/>
        </w:rPr>
        <w:t xml:space="preserve">nezávislosti a </w:t>
      </w:r>
      <w:r w:rsidRPr="008C5277">
        <w:rPr>
          <w:rStyle w:val="dn"/>
        </w:rPr>
        <w:t xml:space="preserve">nestrannosti </w:t>
      </w:r>
      <w:r>
        <w:rPr>
          <w:rStyle w:val="dn"/>
        </w:rPr>
        <w:t xml:space="preserve">dále </w:t>
      </w:r>
      <w:r w:rsidRPr="008C5277">
        <w:rPr>
          <w:rStyle w:val="dn"/>
        </w:rPr>
        <w:t xml:space="preserve">zavazuje, že se po dobu účinnosti této </w:t>
      </w:r>
      <w:r>
        <w:rPr>
          <w:rStyle w:val="dn"/>
        </w:rPr>
        <w:t>S</w:t>
      </w:r>
      <w:r w:rsidRPr="008C5277">
        <w:rPr>
          <w:rStyle w:val="dn"/>
        </w:rPr>
        <w:t>mlouvy</w:t>
      </w:r>
      <w:r>
        <w:rPr>
          <w:rStyle w:val="dn"/>
        </w:rPr>
        <w:t xml:space="preserve"> </w:t>
      </w:r>
      <w:r w:rsidRPr="00255C5D">
        <w:rPr>
          <w:rStyle w:val="dn"/>
        </w:rPr>
        <w:t>nezúčastní veřejné zakázky</w:t>
      </w:r>
      <w:r>
        <w:rPr>
          <w:rStyle w:val="dn"/>
        </w:rPr>
        <w:t xml:space="preserve"> Objednatele</w:t>
      </w:r>
      <w:r w:rsidRPr="00255C5D">
        <w:rPr>
          <w:rStyle w:val="dn"/>
        </w:rPr>
        <w:t xml:space="preserve"> v oblasti </w:t>
      </w:r>
      <w:r>
        <w:rPr>
          <w:rStyle w:val="dn"/>
        </w:rPr>
        <w:t>rozvoje nebo provozu systémů zajišťujících kybernetickou bezpečnost</w:t>
      </w:r>
      <w:r w:rsidR="00D95748">
        <w:rPr>
          <w:rStyle w:val="dn"/>
        </w:rPr>
        <w:t>, s výjimkou oblasti systém</w:t>
      </w:r>
      <w:r w:rsidR="0086145C">
        <w:rPr>
          <w:rStyle w:val="dn"/>
        </w:rPr>
        <w:t>ů</w:t>
      </w:r>
      <w:r w:rsidR="00107630">
        <w:rPr>
          <w:rStyle w:val="dn"/>
        </w:rPr>
        <w:t xml:space="preserve"> Firewall</w:t>
      </w:r>
      <w:ins w:id="53" w:author="Králová Viktorie" w:date="2025-03-25T09:11:00Z" w16du:dateUtc="2025-03-25T08:11:00Z">
        <w:r w:rsidR="005B7336">
          <w:rPr>
            <w:rStyle w:val="dn"/>
          </w:rPr>
          <w:t xml:space="preserve"> a IPS</w:t>
        </w:r>
      </w:ins>
      <w:r w:rsidR="001B068F">
        <w:rPr>
          <w:rStyle w:val="dn"/>
        </w:rPr>
        <w:t xml:space="preserve">, </w:t>
      </w:r>
      <w:r w:rsidR="00D924B7">
        <w:rPr>
          <w:rStyle w:val="dn"/>
        </w:rPr>
        <w:t xml:space="preserve">kde se Poskytovatel </w:t>
      </w:r>
      <w:r w:rsidR="00181EEB">
        <w:rPr>
          <w:rStyle w:val="dn"/>
        </w:rPr>
        <w:t>zúčastnit veřejné zakázky může</w:t>
      </w:r>
      <w:r>
        <w:rPr>
          <w:rStyle w:val="dn"/>
        </w:rPr>
        <w:t>.</w:t>
      </w:r>
    </w:p>
    <w:p w14:paraId="25D99350" w14:textId="77777777" w:rsidR="00D77EB2" w:rsidRPr="008C31CD" w:rsidRDefault="00D77EB2" w:rsidP="00D77EB2">
      <w:pPr>
        <w:pStyle w:val="RLTextlnkuslovan"/>
        <w:spacing w:before="60" w:after="60"/>
        <w:ind w:left="737" w:hanging="737"/>
        <w:rPr>
          <w:rStyle w:val="dn"/>
          <w:szCs w:val="22"/>
        </w:rPr>
      </w:pPr>
      <w:r>
        <w:rPr>
          <w:rStyle w:val="dn"/>
        </w:rPr>
        <w:t xml:space="preserve">V případě, že Objednatel pojme jakékoliv podezření o tom, že </w:t>
      </w:r>
      <w:r>
        <w:rPr>
          <w:szCs w:val="20"/>
          <w:lang w:val="cs-CZ"/>
        </w:rPr>
        <w:t>Poskytovatel</w:t>
      </w:r>
      <w:r>
        <w:rPr>
          <w:rStyle w:val="dn"/>
        </w:rPr>
        <w:t xml:space="preserve"> nesplňuje </w:t>
      </w:r>
      <w:r>
        <w:rPr>
          <w:rStyle w:val="dn"/>
          <w:lang w:val="cs-CZ"/>
        </w:rPr>
        <w:t>P</w:t>
      </w:r>
      <w:proofErr w:type="spellStart"/>
      <w:r>
        <w:rPr>
          <w:rStyle w:val="dn"/>
        </w:rPr>
        <w:t>odmínku</w:t>
      </w:r>
      <w:proofErr w:type="spellEnd"/>
      <w:r>
        <w:rPr>
          <w:rStyle w:val="dn"/>
        </w:rPr>
        <w:t xml:space="preserve"> nezávislosti, písemně na to </w:t>
      </w:r>
      <w:r>
        <w:rPr>
          <w:szCs w:val="20"/>
          <w:lang w:val="cs-CZ"/>
        </w:rPr>
        <w:t>Poskytovatel</w:t>
      </w:r>
      <w:r>
        <w:rPr>
          <w:rStyle w:val="dn"/>
        </w:rPr>
        <w:t xml:space="preserve">e upozorní. </w:t>
      </w:r>
      <w:r>
        <w:rPr>
          <w:szCs w:val="20"/>
          <w:lang w:val="cs-CZ"/>
        </w:rPr>
        <w:t>Poskytovatel</w:t>
      </w:r>
      <w:r>
        <w:rPr>
          <w:rStyle w:val="dn"/>
        </w:rPr>
        <w:t xml:space="preserve"> je v takovém případě povinen ve lhůtě stanovené Objednatelem </w:t>
      </w:r>
      <w:r w:rsidRPr="00A90DD0">
        <w:rPr>
          <w:szCs w:val="20"/>
          <w:lang w:val="cs-CZ"/>
        </w:rPr>
        <w:t>prokázat</w:t>
      </w:r>
      <w:r>
        <w:rPr>
          <w:rStyle w:val="dn"/>
        </w:rPr>
        <w:t xml:space="preserve">, že </w:t>
      </w:r>
      <w:r>
        <w:rPr>
          <w:rStyle w:val="dn"/>
          <w:lang w:val="cs-CZ"/>
        </w:rPr>
        <w:t>P</w:t>
      </w:r>
      <w:proofErr w:type="spellStart"/>
      <w:r>
        <w:rPr>
          <w:rStyle w:val="dn"/>
        </w:rPr>
        <w:t>odmínku</w:t>
      </w:r>
      <w:proofErr w:type="spellEnd"/>
      <w:r>
        <w:rPr>
          <w:rStyle w:val="dn"/>
        </w:rPr>
        <w:t xml:space="preserve"> nezávislosti splňuje. Tato lhůta přitom nesmí být kratší než 5 pracovních dnů.</w:t>
      </w:r>
    </w:p>
    <w:p w14:paraId="26F51EBC" w14:textId="77777777" w:rsidR="00D77EB2" w:rsidRPr="009635F6" w:rsidRDefault="00D77EB2" w:rsidP="00D77EB2">
      <w:pPr>
        <w:pStyle w:val="RLTextlnkuslovan"/>
        <w:spacing w:before="60" w:after="60"/>
        <w:ind w:left="737" w:hanging="737"/>
        <w:rPr>
          <w:lang w:val="cs-CZ"/>
        </w:rPr>
      </w:pPr>
      <w:r>
        <w:rPr>
          <w:rStyle w:val="dn"/>
        </w:rPr>
        <w:t xml:space="preserve">V případě, že Objednatel pojme jakékoliv podezření o tom, že poddodavatel nebo </w:t>
      </w:r>
      <w:r w:rsidRPr="00AE6A7A">
        <w:rPr>
          <w:rStyle w:val="dn"/>
        </w:rPr>
        <w:t>osoba</w:t>
      </w:r>
      <w:r>
        <w:rPr>
          <w:rStyle w:val="dn"/>
        </w:rPr>
        <w:t xml:space="preserve"> vykonávající</w:t>
      </w:r>
      <w:r w:rsidRPr="00AE6A7A">
        <w:rPr>
          <w:rStyle w:val="dn"/>
        </w:rPr>
        <w:t xml:space="preserve"> </w:t>
      </w:r>
      <w:r>
        <w:rPr>
          <w:rStyle w:val="dn"/>
        </w:rPr>
        <w:t>předmět plnění</w:t>
      </w:r>
      <w:r w:rsidRPr="00607C87">
        <w:rPr>
          <w:rStyle w:val="dn"/>
        </w:rPr>
        <w:t xml:space="preserve">, včetně </w:t>
      </w:r>
      <w:r w:rsidRPr="00A90DD0">
        <w:rPr>
          <w:szCs w:val="20"/>
          <w:lang w:val="cs-CZ"/>
        </w:rPr>
        <w:t>souvisejících</w:t>
      </w:r>
      <w:r w:rsidRPr="00607C87">
        <w:rPr>
          <w:rStyle w:val="dn"/>
        </w:rPr>
        <w:t xml:space="preserve"> služeb</w:t>
      </w:r>
      <w:r w:rsidRPr="00AE6A7A">
        <w:rPr>
          <w:rStyle w:val="dn"/>
        </w:rPr>
        <w:t xml:space="preserve"> nesplňuje </w:t>
      </w:r>
      <w:r>
        <w:rPr>
          <w:rStyle w:val="dn"/>
          <w:lang w:val="cs-CZ"/>
        </w:rPr>
        <w:t>P</w:t>
      </w:r>
      <w:proofErr w:type="spellStart"/>
      <w:r w:rsidRPr="00AE6A7A">
        <w:rPr>
          <w:rStyle w:val="dn"/>
        </w:rPr>
        <w:t>odmínku</w:t>
      </w:r>
      <w:proofErr w:type="spellEnd"/>
      <w:r w:rsidRPr="00AE6A7A">
        <w:rPr>
          <w:rStyle w:val="dn"/>
        </w:rPr>
        <w:t xml:space="preserve"> nezávislosti,</w:t>
      </w:r>
      <w:r>
        <w:rPr>
          <w:rStyle w:val="dn"/>
        </w:rPr>
        <w:t xml:space="preserve"> </w:t>
      </w:r>
      <w:r w:rsidRPr="00AE6A7A">
        <w:rPr>
          <w:rStyle w:val="dn"/>
        </w:rPr>
        <w:t xml:space="preserve">písemně na to </w:t>
      </w:r>
      <w:r>
        <w:rPr>
          <w:szCs w:val="20"/>
          <w:lang w:val="cs-CZ"/>
        </w:rPr>
        <w:t>Poskytovatel</w:t>
      </w:r>
      <w:r>
        <w:rPr>
          <w:rStyle w:val="dn"/>
        </w:rPr>
        <w:t>e</w:t>
      </w:r>
      <w:r w:rsidRPr="00AE6A7A">
        <w:rPr>
          <w:rStyle w:val="dn"/>
        </w:rPr>
        <w:t xml:space="preserve"> upozorní. </w:t>
      </w:r>
      <w:r>
        <w:rPr>
          <w:szCs w:val="20"/>
          <w:lang w:val="cs-CZ"/>
        </w:rPr>
        <w:t>Poskytovatel</w:t>
      </w:r>
      <w:r w:rsidRPr="00AE6A7A">
        <w:rPr>
          <w:rStyle w:val="dn"/>
        </w:rPr>
        <w:t xml:space="preserve"> je v takovém případě povinen ve lhůtě stanovené </w:t>
      </w:r>
      <w:r>
        <w:rPr>
          <w:rStyle w:val="dn"/>
        </w:rPr>
        <w:t>O</w:t>
      </w:r>
      <w:r w:rsidRPr="00AE6A7A">
        <w:rPr>
          <w:rStyle w:val="dn"/>
        </w:rPr>
        <w:t xml:space="preserve">bjednatelem prokázat, že </w:t>
      </w:r>
      <w:r>
        <w:rPr>
          <w:rStyle w:val="dn"/>
        </w:rPr>
        <w:t xml:space="preserve">tato osoba </w:t>
      </w:r>
      <w:r>
        <w:rPr>
          <w:rStyle w:val="dn"/>
          <w:lang w:val="cs-CZ"/>
        </w:rPr>
        <w:t>P</w:t>
      </w:r>
      <w:proofErr w:type="spellStart"/>
      <w:r>
        <w:rPr>
          <w:rStyle w:val="dn"/>
        </w:rPr>
        <w:t>odmínku</w:t>
      </w:r>
      <w:proofErr w:type="spellEnd"/>
      <w:r>
        <w:rPr>
          <w:rStyle w:val="dn"/>
        </w:rPr>
        <w:t xml:space="preserve"> </w:t>
      </w:r>
      <w:r>
        <w:rPr>
          <w:rStyle w:val="dn"/>
        </w:rPr>
        <w:lastRenderedPageBreak/>
        <w:t>nezávislosti splňuje, popřípadě navrhnout Objednateli osobu jinou.</w:t>
      </w:r>
      <w:r w:rsidRPr="00AE6A7A">
        <w:rPr>
          <w:rStyle w:val="dn"/>
        </w:rPr>
        <w:t xml:space="preserve"> Tato lhůta přitom nesmí být kratší než </w:t>
      </w:r>
      <w:r>
        <w:rPr>
          <w:rStyle w:val="dn"/>
        </w:rPr>
        <w:t>5</w:t>
      </w:r>
      <w:r w:rsidRPr="00AE6A7A">
        <w:rPr>
          <w:rStyle w:val="dn"/>
        </w:rPr>
        <w:t xml:space="preserve"> pracovní</w:t>
      </w:r>
      <w:r>
        <w:rPr>
          <w:rStyle w:val="dn"/>
        </w:rPr>
        <w:t>ch</w:t>
      </w:r>
      <w:r w:rsidRPr="00AE6A7A">
        <w:rPr>
          <w:rStyle w:val="dn"/>
        </w:rPr>
        <w:t xml:space="preserve"> dn</w:t>
      </w:r>
      <w:r>
        <w:rPr>
          <w:rStyle w:val="dn"/>
        </w:rPr>
        <w:t>ů. Jiná osoba</w:t>
      </w:r>
      <w:r w:rsidRPr="00E879AB">
        <w:rPr>
          <w:rStyle w:val="dn"/>
        </w:rPr>
        <w:t xml:space="preserve"> </w:t>
      </w:r>
      <w:r>
        <w:rPr>
          <w:rStyle w:val="dn"/>
        </w:rPr>
        <w:t xml:space="preserve">vykonávající předmět </w:t>
      </w:r>
      <w:r>
        <w:rPr>
          <w:rStyle w:val="dn"/>
          <w:lang w:val="cs-CZ"/>
        </w:rPr>
        <w:t>této Smlouvy</w:t>
      </w:r>
      <w:r>
        <w:rPr>
          <w:rStyle w:val="dn"/>
        </w:rPr>
        <w:t xml:space="preserve"> přitom musí být schválena postupem uvedeným v </w:t>
      </w:r>
      <w:r>
        <w:rPr>
          <w:rStyle w:val="dn"/>
          <w:lang w:val="cs-CZ"/>
        </w:rPr>
        <w:t>pod</w:t>
      </w:r>
      <w:r>
        <w:rPr>
          <w:rStyle w:val="dn"/>
        </w:rPr>
        <w:t xml:space="preserve">odst. </w:t>
      </w:r>
      <w:r>
        <w:rPr>
          <w:rStyle w:val="dn"/>
          <w:lang w:val="cs-CZ"/>
        </w:rPr>
        <w:t>8.1.4</w:t>
      </w:r>
      <w:r>
        <w:rPr>
          <w:rStyle w:val="dn"/>
        </w:rPr>
        <w:t xml:space="preserve"> tohoto článku Smlouvy.</w:t>
      </w:r>
      <w:bookmarkEnd w:id="51"/>
    </w:p>
    <w:bookmarkEnd w:id="52"/>
    <w:p w14:paraId="24A8CE64" w14:textId="77777777" w:rsidR="00D77EB2" w:rsidRPr="00574DFD" w:rsidRDefault="00D77EB2" w:rsidP="00D77EB2">
      <w:pPr>
        <w:pStyle w:val="RLlneksmlouvy"/>
        <w:tabs>
          <w:tab w:val="clear" w:pos="737"/>
          <w:tab w:val="num" w:pos="1163"/>
        </w:tabs>
        <w:spacing w:before="180" w:after="60" w:line="240" w:lineRule="auto"/>
        <w:ind w:left="284" w:hanging="284"/>
        <w:rPr>
          <w:rFonts w:asciiTheme="minorHAnsi" w:hAnsiTheme="minorHAnsi"/>
          <w:szCs w:val="20"/>
          <w:lang w:val="cs-CZ"/>
        </w:rPr>
      </w:pPr>
      <w:r w:rsidRPr="00D87C08">
        <w:rPr>
          <w:rFonts w:asciiTheme="minorHAnsi" w:hAnsiTheme="minorHAnsi"/>
          <w:lang w:val="cs-CZ"/>
        </w:rPr>
        <w:t>POJIŠTĚNÍ</w:t>
      </w:r>
    </w:p>
    <w:p w14:paraId="7B029FBA" w14:textId="77777777" w:rsidR="00D77EB2" w:rsidRPr="00D87C08" w:rsidRDefault="00D77EB2" w:rsidP="00D77EB2">
      <w:pPr>
        <w:pStyle w:val="RLTextlnkuslovan"/>
        <w:spacing w:before="60" w:after="60"/>
        <w:ind w:left="737" w:hanging="737"/>
        <w:rPr>
          <w:lang w:val="cs-CZ"/>
        </w:rPr>
      </w:pPr>
      <w:bookmarkStart w:id="54" w:name="odst59"/>
      <w:bookmarkStart w:id="55" w:name="odst510"/>
      <w:bookmarkStart w:id="56" w:name="Migrac"/>
      <w:bookmarkStart w:id="57" w:name="_Ref494150627"/>
      <w:bookmarkEnd w:id="54"/>
      <w:bookmarkEnd w:id="55"/>
      <w:bookmarkEnd w:id="56"/>
      <w:r w:rsidRPr="706E35BD">
        <w:rPr>
          <w:lang w:val="cs-CZ"/>
        </w:rPr>
        <w:t xml:space="preserve">Poskytovatel se zavazuje udržovat v 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 pojistné smlouvy nesmí být nižší </w:t>
      </w:r>
      <w:r>
        <w:t xml:space="preserve">než </w:t>
      </w:r>
      <w:r w:rsidRPr="706E35BD">
        <w:rPr>
          <w:lang w:val="cs-CZ"/>
        </w:rPr>
        <w:t>15.</w:t>
      </w:r>
      <w:r>
        <w:t>000</w:t>
      </w:r>
      <w:r w:rsidRPr="706E35BD">
        <w:rPr>
          <w:lang w:val="cs-CZ"/>
        </w:rPr>
        <w:t>.</w:t>
      </w:r>
      <w:r>
        <w:t>000</w:t>
      </w:r>
      <w:r w:rsidRPr="706E35BD">
        <w:rPr>
          <w:lang w:val="cs-CZ"/>
        </w:rPr>
        <w:t>,- Kč za rok a pojistné plnění v uvedené výši se musí vztahovat na jakoukoliv újmu, kterou může způsobit Poskytovatel Objednateli (či jiné osobě) při plnění této Smlouvy. 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bookmarkEnd w:id="57"/>
    </w:p>
    <w:p w14:paraId="2EB694C3" w14:textId="77777777" w:rsidR="00D77EB2" w:rsidRPr="00D87C08"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58" w:name="IntDok"/>
      <w:bookmarkStart w:id="59" w:name="_Ref533864904"/>
      <w:bookmarkStart w:id="60" w:name="_Ref372879332"/>
      <w:bookmarkStart w:id="61" w:name="_Ref431566210"/>
      <w:bookmarkEnd w:id="58"/>
      <w:r w:rsidRPr="00574DFD">
        <w:rPr>
          <w:rFonts w:asciiTheme="minorHAnsi" w:hAnsiTheme="minorHAnsi"/>
          <w:szCs w:val="20"/>
          <w:lang w:val="cs-CZ"/>
        </w:rPr>
        <w:t xml:space="preserve">INTERNÍ </w:t>
      </w:r>
      <w:r w:rsidRPr="00D87C08">
        <w:rPr>
          <w:rFonts w:asciiTheme="minorHAnsi" w:hAnsiTheme="minorHAnsi"/>
          <w:lang w:val="cs-CZ"/>
        </w:rPr>
        <w:t>DOKUMENTACE</w:t>
      </w:r>
      <w:bookmarkEnd w:id="59"/>
    </w:p>
    <w:p w14:paraId="2D75CFC9" w14:textId="77777777" w:rsidR="00D77EB2" w:rsidRDefault="00D77EB2" w:rsidP="00D77EB2">
      <w:pPr>
        <w:pStyle w:val="RLTextlnkuslovan"/>
        <w:spacing w:before="60" w:after="60"/>
        <w:ind w:left="737" w:hanging="737"/>
        <w:rPr>
          <w:szCs w:val="20"/>
          <w:lang w:val="cs-CZ"/>
        </w:rPr>
      </w:pPr>
      <w:bookmarkStart w:id="62" w:name="_Ref492453826"/>
      <w:r w:rsidRPr="00D87C08">
        <w:rPr>
          <w:lang w:val="cs-CZ"/>
        </w:rPr>
        <w:t>Poskytovatel</w:t>
      </w:r>
      <w:r w:rsidRPr="00574DFD">
        <w:rPr>
          <w:szCs w:val="20"/>
          <w:lang w:val="cs-CZ"/>
        </w:rPr>
        <w:t xml:space="preserve"> je</w:t>
      </w:r>
      <w:r w:rsidRPr="00D87C08">
        <w:rPr>
          <w:lang w:val="cs-CZ"/>
        </w:rPr>
        <w:t xml:space="preserve"> v</w:t>
      </w:r>
      <w:r>
        <w:rPr>
          <w:szCs w:val="20"/>
          <w:lang w:val="cs-CZ"/>
        </w:rPr>
        <w:t> </w:t>
      </w:r>
      <w:r w:rsidRPr="00D87C08">
        <w:rPr>
          <w:lang w:val="cs-CZ"/>
        </w:rPr>
        <w:t xml:space="preserve">průběhu </w:t>
      </w:r>
      <w:r w:rsidRPr="00574DFD">
        <w:rPr>
          <w:szCs w:val="20"/>
          <w:lang w:val="cs-CZ"/>
        </w:rPr>
        <w:t xml:space="preserve">poskytování </w:t>
      </w:r>
      <w:r w:rsidRPr="00D87C08">
        <w:rPr>
          <w:lang w:val="cs-CZ"/>
        </w:rPr>
        <w:t>Služeb povin</w:t>
      </w:r>
      <w:r w:rsidRPr="00574DFD">
        <w:rPr>
          <w:szCs w:val="20"/>
          <w:lang w:val="cs-CZ"/>
        </w:rPr>
        <w:t>e</w:t>
      </w:r>
      <w:r w:rsidRPr="00D87C08">
        <w:rPr>
          <w:lang w:val="cs-CZ"/>
        </w:rPr>
        <w:t>n postupovat v</w:t>
      </w:r>
      <w:r>
        <w:rPr>
          <w:szCs w:val="20"/>
          <w:lang w:val="cs-CZ"/>
        </w:rPr>
        <w:t> </w:t>
      </w:r>
      <w:r w:rsidRPr="00D87C08">
        <w:rPr>
          <w:lang w:val="cs-CZ"/>
        </w:rPr>
        <w:t>souladu s</w:t>
      </w:r>
      <w:r>
        <w:rPr>
          <w:szCs w:val="20"/>
          <w:lang w:val="cs-CZ"/>
        </w:rPr>
        <w:t> </w:t>
      </w:r>
      <w:r w:rsidRPr="00D87C08">
        <w:rPr>
          <w:lang w:val="cs-CZ"/>
        </w:rPr>
        <w:t xml:space="preserve">interními dokumenty </w:t>
      </w:r>
      <w:r w:rsidRPr="00B66A93">
        <w:rPr>
          <w:lang w:val="cs-CZ"/>
        </w:rPr>
        <w:t xml:space="preserve">Objednatele, které upravují </w:t>
      </w:r>
      <w:r w:rsidRPr="00574DFD">
        <w:rPr>
          <w:szCs w:val="20"/>
          <w:lang w:val="cs-CZ"/>
        </w:rPr>
        <w:t>poskytování Služeb a které tvoří součást Zadávací dokumentace a</w:t>
      </w:r>
      <w:r>
        <w:rPr>
          <w:szCs w:val="20"/>
          <w:lang w:val="cs-CZ"/>
        </w:rPr>
        <w:t xml:space="preserve"> které mu byly poskytnuty před uzavřením této Smlouvy na základě dohody o ochraně důvěrných informací</w:t>
      </w:r>
      <w:r w:rsidRPr="00574DFD">
        <w:rPr>
          <w:szCs w:val="20"/>
          <w:lang w:val="cs-CZ"/>
        </w:rPr>
        <w:t xml:space="preserve"> </w:t>
      </w:r>
      <w:r w:rsidRPr="00B66A93">
        <w:rPr>
          <w:lang w:val="cs-CZ"/>
        </w:rPr>
        <w:t>(dále jen „</w:t>
      </w:r>
      <w:r w:rsidRPr="00B66A93">
        <w:rPr>
          <w:b/>
          <w:lang w:val="cs-CZ"/>
        </w:rPr>
        <w:t>Interní dokumentace</w:t>
      </w:r>
      <w:r w:rsidRPr="00B66A93">
        <w:rPr>
          <w:lang w:val="cs-CZ"/>
        </w:rPr>
        <w:t>“). Podpisem této Smlouvy Poskytovatel prohlašuje, že se s</w:t>
      </w:r>
      <w:r>
        <w:rPr>
          <w:szCs w:val="20"/>
          <w:lang w:val="cs-CZ"/>
        </w:rPr>
        <w:t> </w:t>
      </w:r>
      <w:r w:rsidRPr="00B66A93">
        <w:rPr>
          <w:lang w:val="cs-CZ"/>
        </w:rPr>
        <w:t>touto Interní dokumentací seznámil, a dále bere na vědomí, že Interní dokumentace může být jednostranně měněna</w:t>
      </w:r>
      <w:r w:rsidRPr="00574DFD">
        <w:rPr>
          <w:szCs w:val="20"/>
          <w:lang w:val="cs-CZ"/>
        </w:rPr>
        <w:t xml:space="preserve"> nebo </w:t>
      </w:r>
      <w:r w:rsidRPr="005D12A2">
        <w:rPr>
          <w:szCs w:val="20"/>
          <w:lang w:val="cs-CZ"/>
        </w:rPr>
        <w:t>rozšířen</w:t>
      </w:r>
      <w:r w:rsidRPr="00574DFD">
        <w:rPr>
          <w:szCs w:val="20"/>
          <w:lang w:val="cs-CZ"/>
        </w:rPr>
        <w:t>a</w:t>
      </w:r>
      <w:r w:rsidRPr="00B66A93">
        <w:rPr>
          <w:lang w:val="cs-CZ"/>
        </w:rPr>
        <w:t xml:space="preserve"> Objednatelem</w:t>
      </w:r>
      <w:r w:rsidRPr="00574DFD">
        <w:rPr>
          <w:szCs w:val="20"/>
          <w:lang w:val="cs-CZ"/>
        </w:rPr>
        <w:t xml:space="preserve"> o další dokumenty</w:t>
      </w:r>
      <w:r w:rsidRPr="00B66A93">
        <w:rPr>
          <w:lang w:val="cs-CZ"/>
        </w:rPr>
        <w:t>, přičemž každá změna je pro Poskytovatele závazná za podmínek, že</w:t>
      </w:r>
      <w:r w:rsidRPr="00574DFD">
        <w:rPr>
          <w:szCs w:val="20"/>
          <w:lang w:val="cs-CZ"/>
        </w:rPr>
        <w:t> </w:t>
      </w:r>
      <w:r w:rsidRPr="00B66A93">
        <w:rPr>
          <w:lang w:val="cs-CZ"/>
        </w:rPr>
        <w:t xml:space="preserve">Objednatel předloží takový dokument Poskytovateli, který bez zbytečného odkladu po seznámení </w:t>
      </w:r>
      <w:r>
        <w:rPr>
          <w:lang w:val="cs-CZ"/>
        </w:rPr>
        <w:t xml:space="preserve">se </w:t>
      </w:r>
      <w:r w:rsidRPr="00B66A93">
        <w:rPr>
          <w:lang w:val="cs-CZ"/>
        </w:rPr>
        <w:t>s</w:t>
      </w:r>
      <w:r>
        <w:rPr>
          <w:szCs w:val="20"/>
          <w:lang w:val="cs-CZ"/>
        </w:rPr>
        <w:t> </w:t>
      </w:r>
      <w:r w:rsidRPr="00B66A93">
        <w:rPr>
          <w:lang w:val="cs-CZ"/>
        </w:rPr>
        <w:t xml:space="preserve">dokumentem sdělí, zda má vůči </w:t>
      </w:r>
      <w:r w:rsidRPr="00574DFD">
        <w:rPr>
          <w:szCs w:val="20"/>
          <w:lang w:val="cs-CZ"/>
        </w:rPr>
        <w:t xml:space="preserve">novému a </w:t>
      </w:r>
      <w:r w:rsidRPr="00B66A93">
        <w:rPr>
          <w:lang w:val="cs-CZ"/>
        </w:rPr>
        <w:t>před</w:t>
      </w:r>
      <w:r w:rsidRPr="00574DFD">
        <w:rPr>
          <w:szCs w:val="20"/>
          <w:lang w:val="cs-CZ"/>
        </w:rPr>
        <w:t>em</w:t>
      </w:r>
      <w:r w:rsidRPr="00B66A93">
        <w:rPr>
          <w:lang w:val="cs-CZ"/>
        </w:rPr>
        <w:t xml:space="preserve"> neodsouhlasenému dokumentu či jeho části jakékoli výhrady. Poskytovatel je oprávněn vznést výhrady pouze k</w:t>
      </w:r>
      <w:r>
        <w:rPr>
          <w:szCs w:val="20"/>
          <w:lang w:val="cs-CZ"/>
        </w:rPr>
        <w:t> </w:t>
      </w:r>
      <w:r w:rsidRPr="00B66A93">
        <w:rPr>
          <w:lang w:val="cs-CZ"/>
        </w:rPr>
        <w:t>části dokumentu, která se bezprostředně týká plnění závazků ze Smlouvy. Nesdělí-li Poskytovatel své výhrady do 5 pracovních dnů od seznámení se s</w:t>
      </w:r>
      <w:r>
        <w:rPr>
          <w:szCs w:val="20"/>
          <w:lang w:val="cs-CZ"/>
        </w:rPr>
        <w:t> </w:t>
      </w:r>
      <w:r w:rsidRPr="00B66A93">
        <w:rPr>
          <w:lang w:val="cs-CZ"/>
        </w:rPr>
        <w:t>dokumentem nebo od</w:t>
      </w:r>
      <w:r>
        <w:rPr>
          <w:szCs w:val="20"/>
          <w:lang w:val="cs-CZ"/>
        </w:rPr>
        <w:t> </w:t>
      </w:r>
      <w:r w:rsidRPr="00B66A93">
        <w:rPr>
          <w:lang w:val="cs-CZ"/>
        </w:rPr>
        <w:t>okamžiku, kdy měl možnost se s</w:t>
      </w:r>
      <w:r>
        <w:rPr>
          <w:szCs w:val="20"/>
          <w:lang w:val="cs-CZ"/>
        </w:rPr>
        <w:t> </w:t>
      </w:r>
      <w:r w:rsidRPr="00B66A93">
        <w:rPr>
          <w:lang w:val="cs-CZ"/>
        </w:rPr>
        <w:t>dokumentem prokazatelně seznámit, podle toho, co uplyne dřív, pak se má za to, že dokument či jeho aktualizaci plně akceptuje. Vznese-li Poskytovatel své výhrady ve lhůtě stanovené v</w:t>
      </w:r>
      <w:r>
        <w:rPr>
          <w:szCs w:val="20"/>
          <w:lang w:val="cs-CZ"/>
        </w:rPr>
        <w:t> </w:t>
      </w:r>
      <w:r w:rsidRPr="00B66A93">
        <w:rPr>
          <w:lang w:val="cs-CZ"/>
        </w:rPr>
        <w:t>rámci předchozí věty, zavazují se smluvní strany v</w:t>
      </w:r>
      <w:r>
        <w:rPr>
          <w:szCs w:val="20"/>
          <w:lang w:val="cs-CZ"/>
        </w:rPr>
        <w:t> </w:t>
      </w:r>
      <w:r w:rsidRPr="00B66A93">
        <w:rPr>
          <w:lang w:val="cs-CZ"/>
        </w:rPr>
        <w:t>dobré víře jednat o vypořádání výhrad Poskytovatele</w:t>
      </w:r>
      <w:r>
        <w:rPr>
          <w:lang w:val="cs-CZ"/>
        </w:rPr>
        <w:t xml:space="preserve"> </w:t>
      </w:r>
      <w:r w:rsidRPr="00B66A93">
        <w:rPr>
          <w:lang w:val="cs-CZ"/>
        </w:rPr>
        <w:t>a schválení pravidel závazných pro smluvní strany.</w:t>
      </w:r>
      <w:bookmarkEnd w:id="62"/>
      <w:r w:rsidRPr="00574DFD">
        <w:rPr>
          <w:szCs w:val="20"/>
          <w:lang w:val="cs-CZ"/>
        </w:rPr>
        <w:t xml:space="preserve"> Do doby schválení změny dokumentu Poskytovatelem platí původní dokument, pokud takový existuje. Výše uvedená pravidla týkající se změny Interní dokumentace se uplatní za předpokladu, že předmětné změny nemají za následek změnu ustanovení této Smlouvy. </w:t>
      </w:r>
    </w:p>
    <w:p w14:paraId="1BB12EC9" w14:textId="77777777" w:rsidR="00D77EB2" w:rsidRPr="00574DFD" w:rsidRDefault="00D77EB2" w:rsidP="00D77EB2">
      <w:pPr>
        <w:pStyle w:val="RLTextlnkuslovan"/>
        <w:spacing w:before="60" w:after="60"/>
        <w:ind w:left="737" w:hanging="737"/>
        <w:rPr>
          <w:szCs w:val="20"/>
          <w:lang w:val="cs-CZ"/>
        </w:rPr>
      </w:pPr>
      <w:r>
        <w:rPr>
          <w:szCs w:val="20"/>
          <w:lang w:val="cs-CZ"/>
        </w:rPr>
        <w:t xml:space="preserve">Bezpečnostní část Interní dokumentace Objednatele, která byla Poskytovateli zpřístupněna na základě uzavřené dohody o ochraně důvěrných informací v chráněném režimu formou náhledu, bude po uzavření této Smlouvy zpřístupněna těm členům realizačního týmu v souladu s čl. 8 odst. 8.1 pododst. 8.1.4 této Smlouvy, kteří ji potřebují znát pro plnění Služeb dle této Smlouvy. Poskytovatel písemně sdělí Objednateli do 5 (pěti) pracovních dnů od účinnosti této Smlouvy vymezený seznam členů realizačního týmu, včetně uvedení e-mailových adres, kteří budou mít k bezpečnostní části Interní dokumentace přístup po dobu trvání této Smlouvy v chráněném režimu formou náhledu. </w:t>
      </w:r>
    </w:p>
    <w:p w14:paraId="775C838C" w14:textId="32E3724F" w:rsidR="00D77EB2" w:rsidRPr="00574DFD" w:rsidRDefault="00D77EB2" w:rsidP="00B02799">
      <w:pPr>
        <w:pStyle w:val="RLlneksmlouvy"/>
        <w:tabs>
          <w:tab w:val="clear" w:pos="737"/>
          <w:tab w:val="num" w:pos="1163"/>
        </w:tabs>
        <w:spacing w:before="180" w:after="60" w:line="240" w:lineRule="auto"/>
        <w:ind w:left="426" w:hanging="426"/>
        <w:rPr>
          <w:rFonts w:asciiTheme="minorHAnsi" w:hAnsiTheme="minorHAnsi"/>
          <w:szCs w:val="20"/>
          <w:lang w:val="cs-CZ"/>
        </w:rPr>
      </w:pPr>
      <w:bookmarkStart w:id="63" w:name="_Ref492453902"/>
      <w:bookmarkStart w:id="64" w:name="_Ref461638815"/>
      <w:bookmarkStart w:id="65" w:name="_Ref299356789"/>
      <w:bookmarkEnd w:id="60"/>
      <w:bookmarkEnd w:id="61"/>
      <w:r w:rsidRPr="00D87C08">
        <w:rPr>
          <w:rFonts w:asciiTheme="minorHAnsi" w:hAnsiTheme="minorHAnsi"/>
          <w:lang w:val="cs-CZ"/>
        </w:rPr>
        <w:t>MONITORING</w:t>
      </w:r>
      <w:bookmarkEnd w:id="63"/>
    </w:p>
    <w:p w14:paraId="332F8A58" w14:textId="77777777" w:rsidR="00D77EB2" w:rsidRPr="00547F6E" w:rsidRDefault="00D77EB2" w:rsidP="00D77EB2">
      <w:pPr>
        <w:pStyle w:val="RLTextlnkuslovan"/>
        <w:spacing w:before="60" w:after="60"/>
        <w:ind w:left="737" w:hanging="737"/>
        <w:rPr>
          <w:lang w:val="cs-CZ"/>
        </w:rPr>
      </w:pPr>
      <w:bookmarkStart w:id="66" w:name="ProvMon"/>
      <w:bookmarkStart w:id="67" w:name="_Ref534104206"/>
      <w:bookmarkStart w:id="68" w:name="_Ref427743203"/>
      <w:bookmarkStart w:id="69" w:name="_Ref378170819"/>
      <w:bookmarkEnd w:id="64"/>
      <w:bookmarkEnd w:id="66"/>
      <w:r>
        <w:rPr>
          <w:rFonts w:cs="Tahoma"/>
          <w:szCs w:val="20"/>
          <w:lang w:val="cs-CZ"/>
        </w:rPr>
        <w:t xml:space="preserve">Poskytovatel je povinen zajistit monitoring a vyhodnocování </w:t>
      </w:r>
      <w:r w:rsidRPr="00674B6E">
        <w:rPr>
          <w:rFonts w:cs="Tahoma"/>
          <w:szCs w:val="20"/>
        </w:rPr>
        <w:t>všech požadavků a parametrů, které mají být dle této Smlouvy, Zadávací dokumentace nebo Dokumentace systémů vyhodnocovány.</w:t>
      </w:r>
      <w:r>
        <w:rPr>
          <w:rFonts w:cs="Tahoma"/>
          <w:szCs w:val="20"/>
          <w:lang w:val="cs-CZ"/>
        </w:rPr>
        <w:t xml:space="preserve"> Výstupy monitoringu </w:t>
      </w:r>
      <w:r>
        <w:rPr>
          <w:rFonts w:cs="Tahoma"/>
          <w:szCs w:val="20"/>
          <w:lang w:val="cs-CZ"/>
        </w:rPr>
        <w:br/>
        <w:t xml:space="preserve">a vyhodnocování budou sloužit k </w:t>
      </w:r>
      <w:r w:rsidRPr="008A24A2">
        <w:rPr>
          <w:szCs w:val="20"/>
        </w:rPr>
        <w:t>vyhodnocení úrovně</w:t>
      </w:r>
      <w:r w:rsidRPr="008A24A2">
        <w:rPr>
          <w:szCs w:val="20"/>
          <w:lang w:val="cs-CZ"/>
        </w:rPr>
        <w:t xml:space="preserve"> plnění</w:t>
      </w:r>
      <w:r w:rsidRPr="008A24A2">
        <w:rPr>
          <w:szCs w:val="20"/>
        </w:rPr>
        <w:t xml:space="preserve"> Paušálních služeb a/nebo sledování plnění SLA parametrů</w:t>
      </w:r>
      <w:r w:rsidRPr="008A24A2">
        <w:rPr>
          <w:szCs w:val="20"/>
          <w:lang w:val="cs-CZ"/>
        </w:rPr>
        <w:t xml:space="preserve"> uvedených v rámci </w:t>
      </w:r>
      <w:r>
        <w:rPr>
          <w:szCs w:val="20"/>
          <w:lang w:val="cs-CZ"/>
        </w:rPr>
        <w:t>P</w:t>
      </w:r>
      <w:r w:rsidRPr="0050660B">
        <w:rPr>
          <w:szCs w:val="20"/>
          <w:lang w:val="cs-CZ"/>
        </w:rPr>
        <w:t>řílohy č. 1</w:t>
      </w:r>
      <w:r w:rsidRPr="008A24A2">
        <w:rPr>
          <w:szCs w:val="20"/>
          <w:lang w:val="cs-CZ"/>
        </w:rPr>
        <w:t xml:space="preserve"> a </w:t>
      </w:r>
      <w:r>
        <w:rPr>
          <w:szCs w:val="20"/>
          <w:lang w:val="cs-CZ"/>
        </w:rPr>
        <w:t>P</w:t>
      </w:r>
      <w:r w:rsidRPr="0050660B">
        <w:rPr>
          <w:szCs w:val="20"/>
          <w:lang w:val="cs-CZ"/>
        </w:rPr>
        <w:t>řílohy č. 2</w:t>
      </w:r>
      <w:r w:rsidRPr="008A24A2">
        <w:rPr>
          <w:szCs w:val="20"/>
          <w:lang w:val="cs-CZ"/>
        </w:rPr>
        <w:t xml:space="preserve"> této Smlouvy</w:t>
      </w:r>
      <w:r w:rsidRPr="008A24A2">
        <w:rPr>
          <w:szCs w:val="20"/>
        </w:rPr>
        <w:t xml:space="preserve"> (dále jen „</w:t>
      </w:r>
      <w:r w:rsidRPr="008A24A2">
        <w:rPr>
          <w:b/>
          <w:szCs w:val="20"/>
        </w:rPr>
        <w:t>Monitoring</w:t>
      </w:r>
      <w:r w:rsidRPr="008A24A2">
        <w:rPr>
          <w:szCs w:val="20"/>
        </w:rPr>
        <w:t>“).</w:t>
      </w:r>
      <w:bookmarkEnd w:id="67"/>
    </w:p>
    <w:p w14:paraId="41DB2ECE" w14:textId="77777777" w:rsidR="00D77EB2" w:rsidRPr="00287915" w:rsidRDefault="00D77EB2" w:rsidP="00D77EB2">
      <w:pPr>
        <w:pStyle w:val="RLTextlnkuslovan"/>
        <w:spacing w:before="60" w:after="60"/>
        <w:ind w:left="737" w:hanging="737"/>
        <w:rPr>
          <w:lang w:val="cs-CZ"/>
        </w:rPr>
      </w:pPr>
      <w:bookmarkStart w:id="70" w:name="_Ref492454580"/>
      <w:r w:rsidRPr="00287915">
        <w:rPr>
          <w:rFonts w:cs="Tahoma"/>
          <w:szCs w:val="20"/>
          <w:lang w:val="cs-CZ"/>
        </w:rPr>
        <w:t xml:space="preserve">Poskytovatel smí pro </w:t>
      </w:r>
      <w:r>
        <w:rPr>
          <w:rFonts w:cs="Tahoma"/>
          <w:szCs w:val="20"/>
          <w:lang w:val="cs-CZ"/>
        </w:rPr>
        <w:t>M</w:t>
      </w:r>
      <w:r w:rsidRPr="00287915">
        <w:rPr>
          <w:rFonts w:cs="Tahoma"/>
          <w:szCs w:val="20"/>
          <w:lang w:val="cs-CZ"/>
        </w:rPr>
        <w:t xml:space="preserve">onitoring využít nástroje a licence, kterými již Objednatel disponuje. </w:t>
      </w:r>
      <w:r>
        <w:rPr>
          <w:rFonts w:cs="Tahoma"/>
          <w:szCs w:val="20"/>
          <w:lang w:val="cs-CZ"/>
        </w:rPr>
        <w:t>Přehled těchto nástrojů a licencí je součástí dokumentů předaných jako součást D</w:t>
      </w:r>
      <w:r w:rsidRPr="00232CC6">
        <w:rPr>
          <w:rFonts w:cs="Tahoma"/>
          <w:szCs w:val="20"/>
          <w:lang w:val="cs-CZ"/>
        </w:rPr>
        <w:t>ohody o ochraně důvěrných informací</w:t>
      </w:r>
      <w:r>
        <w:rPr>
          <w:rFonts w:cs="Tahoma"/>
          <w:szCs w:val="20"/>
          <w:lang w:val="cs-CZ"/>
        </w:rPr>
        <w:t>, která tvoří P</w:t>
      </w:r>
      <w:r w:rsidRPr="00232CC6">
        <w:rPr>
          <w:rFonts w:cs="Tahoma"/>
          <w:szCs w:val="20"/>
          <w:lang w:val="cs-CZ"/>
        </w:rPr>
        <w:t>říloh</w:t>
      </w:r>
      <w:r>
        <w:rPr>
          <w:rFonts w:cs="Tahoma"/>
          <w:szCs w:val="20"/>
          <w:lang w:val="cs-CZ"/>
        </w:rPr>
        <w:t>u</w:t>
      </w:r>
      <w:r w:rsidRPr="00232CC6">
        <w:rPr>
          <w:rFonts w:cs="Tahoma"/>
          <w:szCs w:val="20"/>
          <w:lang w:val="cs-CZ"/>
        </w:rPr>
        <w:t xml:space="preserve"> č. 4</w:t>
      </w:r>
      <w:r>
        <w:rPr>
          <w:rFonts w:cs="Tahoma"/>
          <w:szCs w:val="20"/>
          <w:lang w:val="cs-CZ"/>
        </w:rPr>
        <w:t xml:space="preserve"> Zadávací dokumentace.</w:t>
      </w:r>
    </w:p>
    <w:p w14:paraId="109F70B4" w14:textId="77777777" w:rsidR="00D77EB2" w:rsidRPr="00287915" w:rsidRDefault="00D77EB2" w:rsidP="00D77EB2">
      <w:pPr>
        <w:pStyle w:val="RLTextlnkuslovan"/>
        <w:spacing w:before="60" w:after="60"/>
        <w:ind w:left="737" w:hanging="737"/>
        <w:rPr>
          <w:lang w:val="cs-CZ"/>
        </w:rPr>
      </w:pPr>
      <w:r w:rsidRPr="00287915">
        <w:rPr>
          <w:rFonts w:cs="Tahoma"/>
          <w:szCs w:val="20"/>
          <w:lang w:val="cs-CZ"/>
        </w:rPr>
        <w:t xml:space="preserve">Veškeré prvky </w:t>
      </w:r>
      <w:r>
        <w:rPr>
          <w:rFonts w:cs="Tahoma"/>
          <w:szCs w:val="20"/>
          <w:lang w:val="cs-CZ"/>
        </w:rPr>
        <w:t>M</w:t>
      </w:r>
      <w:r w:rsidRPr="00287915">
        <w:rPr>
          <w:rFonts w:cs="Tahoma"/>
          <w:szCs w:val="20"/>
          <w:lang w:val="cs-CZ"/>
        </w:rPr>
        <w:t xml:space="preserve">onitoringu musí být nasazeny na infrastruktuře Objednatele. </w:t>
      </w:r>
    </w:p>
    <w:p w14:paraId="4FB35107" w14:textId="77777777" w:rsidR="00D77EB2" w:rsidRPr="00547F6E" w:rsidRDefault="00D77EB2" w:rsidP="00D77EB2">
      <w:pPr>
        <w:pStyle w:val="RLTextlnkuslovan"/>
        <w:spacing w:before="60" w:after="60"/>
        <w:ind w:left="737" w:hanging="737"/>
        <w:rPr>
          <w:lang w:val="cs-CZ"/>
        </w:rPr>
      </w:pPr>
      <w:r>
        <w:rPr>
          <w:rFonts w:cs="Tahoma"/>
          <w:szCs w:val="20"/>
          <w:lang w:val="cs-CZ"/>
        </w:rPr>
        <w:t>Poskytovatel je povinen zpřístupnit veškeré nástroje využívané k monitoringu a vyhodnocování také Objednateli a Objednatelem stanoveným osobám.</w:t>
      </w:r>
      <w:bookmarkEnd w:id="70"/>
    </w:p>
    <w:p w14:paraId="2D3856C1" w14:textId="77777777" w:rsidR="00D77EB2" w:rsidRPr="00547F6E" w:rsidRDefault="00D77EB2" w:rsidP="00D77EB2">
      <w:pPr>
        <w:pStyle w:val="RLTextlnkuslovan"/>
        <w:spacing w:before="60" w:after="60"/>
        <w:ind w:left="737" w:hanging="737"/>
        <w:rPr>
          <w:lang w:val="cs-CZ"/>
        </w:rPr>
      </w:pPr>
      <w:bookmarkStart w:id="71" w:name="_Ref533865983"/>
      <w:r w:rsidRPr="008A24A2">
        <w:rPr>
          <w:szCs w:val="20"/>
        </w:rPr>
        <w:t>Poskytovatel</w:t>
      </w:r>
      <w:r w:rsidRPr="008A24A2">
        <w:rPr>
          <w:rFonts w:cs="Tahoma"/>
          <w:szCs w:val="20"/>
        </w:rPr>
        <w:t xml:space="preserve"> bere na vědomí, že Poskytovatelem spravované systémy </w:t>
      </w:r>
      <w:r>
        <w:rPr>
          <w:rFonts w:cs="Tahoma"/>
          <w:szCs w:val="20"/>
          <w:lang w:val="cs-CZ"/>
        </w:rPr>
        <w:t>mohou být monitorovány rovněž dohledovými nástroji Objednatele, a to i v jiném rozsahu, než je vymezen SLA parametry Služeb. Poskytovatel musí poskytnout Objednateli součinnost nezbytnou pro zajištění řádné funkčnosti dohledových nástrojů Objednatele.</w:t>
      </w:r>
      <w:bookmarkEnd w:id="71"/>
    </w:p>
    <w:p w14:paraId="65650274" w14:textId="77777777" w:rsidR="00D77EB2" w:rsidRPr="00D4532E" w:rsidRDefault="00D77EB2" w:rsidP="00D77EB2">
      <w:pPr>
        <w:pStyle w:val="RLTextlnkuslovan"/>
        <w:spacing w:before="60" w:after="60"/>
        <w:ind w:left="737" w:hanging="737"/>
        <w:rPr>
          <w:lang w:val="cs-CZ"/>
        </w:rPr>
      </w:pPr>
      <w:r>
        <w:t xml:space="preserve">V případě, že dojde k rozporu mezi daty monitoringu Poskytovatele a Objednatele, je povinen Poskytovatel osvětlit tento rozpor. Pro vyhodnocení parametrů služeb pak platí v případě rozporu data z monitoringu </w:t>
      </w:r>
      <w:r>
        <w:lastRenderedPageBreak/>
        <w:t>Objednatele, nedohodnou-li se obě smluvní strany jinak.</w:t>
      </w:r>
      <w:r w:rsidRPr="005523D6">
        <w:rPr>
          <w:lang w:val="cs-CZ"/>
        </w:rPr>
        <w:t xml:space="preserve"> </w:t>
      </w:r>
      <w:r>
        <w:t>Pro účely vyhodnocení se nepoužijí data z té části monitoringu Objednatele, která nebude Poskytovateli zpřístupněna.</w:t>
      </w:r>
      <w:r w:rsidRPr="005D12A2">
        <w:rPr>
          <w:szCs w:val="20"/>
          <w:lang w:val="cs-CZ"/>
        </w:rPr>
        <w:t xml:space="preserve"> </w:t>
      </w:r>
    </w:p>
    <w:p w14:paraId="6F1BFBE5" w14:textId="77777777" w:rsidR="00D77EB2" w:rsidRPr="00D87C08" w:rsidRDefault="00D77EB2" w:rsidP="00D77EB2">
      <w:pPr>
        <w:pStyle w:val="RLTextlnkuslovan"/>
        <w:spacing w:before="60" w:after="60"/>
        <w:ind w:left="737" w:hanging="737"/>
        <w:rPr>
          <w:lang w:val="cs-CZ"/>
        </w:rPr>
      </w:pPr>
      <w:r>
        <w:rPr>
          <w:szCs w:val="20"/>
          <w:lang w:val="cs-CZ"/>
        </w:rPr>
        <w:t xml:space="preserve">Objednatel buduje monitorovací nástroj a předpokládá, že bude mít od 1. 1. 2026 k dispozici vlastní monitorovací nástroj. Poté, co bude monitorovací nástroj Objednatele připraven, oznámí Objednatel Poskytovateli zahájení Monitoringu v nástroji Objednatele, a že bude provádět Monitoring sám ve svém nástroji. Tímto okamžikem končí povinnost Poskytovatele provádět Monitoring dle odst. 11.1 této Smlouvy; není tím však dotčena možnost, aby Poskytovatel prováděl monitoring pro své účely na své náklady. </w:t>
      </w:r>
    </w:p>
    <w:p w14:paraId="1F9B85A4" w14:textId="77777777" w:rsidR="00D77EB2" w:rsidRPr="00D87C08" w:rsidRDefault="00D77EB2" w:rsidP="00B02799">
      <w:pPr>
        <w:pStyle w:val="RLlneksmlouvy"/>
        <w:spacing w:before="180" w:after="60" w:line="240" w:lineRule="auto"/>
        <w:ind w:left="426" w:hanging="426"/>
        <w:rPr>
          <w:rFonts w:asciiTheme="minorHAnsi" w:hAnsiTheme="minorHAnsi"/>
          <w:lang w:val="cs-CZ"/>
        </w:rPr>
      </w:pPr>
      <w:bookmarkStart w:id="72" w:name="odst515"/>
      <w:bookmarkStart w:id="73" w:name="Report"/>
      <w:bookmarkStart w:id="74" w:name="_Ref492376341"/>
      <w:bookmarkStart w:id="75" w:name="_Ref447893656"/>
      <w:bookmarkStart w:id="76" w:name="_Ref374608027"/>
      <w:bookmarkEnd w:id="68"/>
      <w:bookmarkEnd w:id="69"/>
      <w:bookmarkEnd w:id="72"/>
      <w:bookmarkEnd w:id="73"/>
      <w:r w:rsidRPr="00D87C08">
        <w:rPr>
          <w:rFonts w:asciiTheme="minorHAnsi" w:hAnsiTheme="minorHAnsi"/>
          <w:lang w:val="cs-CZ"/>
        </w:rPr>
        <w:t>VÝKAZ</w:t>
      </w:r>
      <w:r w:rsidRPr="00574DFD">
        <w:rPr>
          <w:rFonts w:asciiTheme="minorHAnsi" w:hAnsiTheme="minorHAnsi"/>
          <w:szCs w:val="20"/>
          <w:lang w:val="cs-CZ"/>
        </w:rPr>
        <w:t xml:space="preserve"> PLNĚNÍ </w:t>
      </w:r>
      <w:r w:rsidRPr="008A24A2">
        <w:rPr>
          <w:rFonts w:asciiTheme="minorHAnsi" w:hAnsiTheme="minorHAnsi"/>
          <w:szCs w:val="20"/>
          <w:lang w:val="cs-CZ"/>
        </w:rPr>
        <w:t xml:space="preserve">PAUŠÁLNÍCH </w:t>
      </w:r>
      <w:r w:rsidRPr="00574DFD">
        <w:rPr>
          <w:rFonts w:asciiTheme="minorHAnsi" w:hAnsiTheme="minorHAnsi"/>
          <w:szCs w:val="20"/>
          <w:lang w:val="cs-CZ"/>
        </w:rPr>
        <w:t xml:space="preserve">SLUŽEB </w:t>
      </w:r>
      <w:bookmarkEnd w:id="74"/>
    </w:p>
    <w:p w14:paraId="2C62AB63" w14:textId="77777777" w:rsidR="00D77EB2" w:rsidRPr="00547F6E" w:rsidRDefault="00D77EB2" w:rsidP="00D77EB2">
      <w:pPr>
        <w:pStyle w:val="RLTextlnkuslovan"/>
        <w:spacing w:before="60" w:after="60"/>
        <w:ind w:left="737" w:hanging="737"/>
        <w:rPr>
          <w:lang w:val="cs-CZ"/>
        </w:rPr>
      </w:pPr>
      <w:bookmarkStart w:id="77" w:name="_Ref492455756"/>
      <w:r w:rsidRPr="00D87C08">
        <w:rPr>
          <w:lang w:val="cs-CZ"/>
        </w:rPr>
        <w:t xml:space="preserve">Výkaz plnění </w:t>
      </w:r>
      <w:r>
        <w:rPr>
          <w:szCs w:val="20"/>
          <w:lang w:val="cs-CZ"/>
        </w:rPr>
        <w:t>P</w:t>
      </w:r>
      <w:proofErr w:type="spellStart"/>
      <w:r w:rsidRPr="008509BD">
        <w:rPr>
          <w:szCs w:val="20"/>
        </w:rPr>
        <w:t>aušáln</w:t>
      </w:r>
      <w:r>
        <w:rPr>
          <w:szCs w:val="20"/>
          <w:lang w:val="cs-CZ"/>
        </w:rPr>
        <w:t>ích</w:t>
      </w:r>
      <w:proofErr w:type="spellEnd"/>
      <w:r w:rsidRPr="008509BD">
        <w:rPr>
          <w:szCs w:val="20"/>
        </w:rPr>
        <w:t xml:space="preserve"> </w:t>
      </w:r>
      <w:r>
        <w:rPr>
          <w:szCs w:val="20"/>
          <w:lang w:val="cs-CZ"/>
        </w:rPr>
        <w:t>s</w:t>
      </w:r>
      <w:proofErr w:type="spellStart"/>
      <w:r w:rsidRPr="008509BD">
        <w:rPr>
          <w:szCs w:val="20"/>
        </w:rPr>
        <w:t>lužeb</w:t>
      </w:r>
      <w:proofErr w:type="spellEnd"/>
      <w:r w:rsidRPr="00547F6E">
        <w:t xml:space="preserve"> </w:t>
      </w:r>
      <w:r w:rsidRPr="00D87C08">
        <w:rPr>
          <w:lang w:val="cs-CZ"/>
        </w:rPr>
        <w:t>se vytváří výhradně na základě údajů o plnění SLA obsažených v</w:t>
      </w:r>
      <w:r>
        <w:rPr>
          <w:szCs w:val="20"/>
          <w:lang w:val="cs-CZ"/>
        </w:rPr>
        <w:t> </w:t>
      </w:r>
      <w:r w:rsidRPr="00D87C08">
        <w:rPr>
          <w:lang w:val="cs-CZ"/>
        </w:rPr>
        <w:t xml:space="preserve">ServiceDesk nástroji a </w:t>
      </w:r>
      <w:r w:rsidRPr="00547F6E">
        <w:rPr>
          <w:lang w:val="cs-CZ"/>
        </w:rPr>
        <w:t xml:space="preserve">Monitoringu. </w:t>
      </w:r>
      <w:r w:rsidRPr="00574DFD">
        <w:rPr>
          <w:szCs w:val="20"/>
          <w:lang w:val="cs-CZ"/>
        </w:rPr>
        <w:t>Údaje o plnění SLA obsažené v</w:t>
      </w:r>
      <w:r>
        <w:rPr>
          <w:szCs w:val="20"/>
          <w:lang w:val="cs-CZ"/>
        </w:rPr>
        <w:t> </w:t>
      </w:r>
      <w:r w:rsidRPr="00574DFD">
        <w:rPr>
          <w:szCs w:val="20"/>
          <w:lang w:val="cs-CZ"/>
        </w:rPr>
        <w:t xml:space="preserve">Monitoringu uvede Poskytovatel do akceptačního protokolu příslušného vyhodnocovacího období, kterým se rozumí </w:t>
      </w:r>
      <w:r>
        <w:rPr>
          <w:szCs w:val="20"/>
          <w:lang w:val="cs-CZ"/>
        </w:rPr>
        <w:t xml:space="preserve">1 </w:t>
      </w:r>
      <w:r w:rsidRPr="00574DFD">
        <w:rPr>
          <w:szCs w:val="20"/>
          <w:lang w:val="cs-CZ"/>
        </w:rPr>
        <w:t>kalendářní měsíc</w:t>
      </w:r>
      <w:r>
        <w:rPr>
          <w:szCs w:val="20"/>
          <w:lang w:val="cs-CZ"/>
        </w:rPr>
        <w:t xml:space="preserve"> (dále jen</w:t>
      </w:r>
      <w:r w:rsidRPr="00574DFD">
        <w:rPr>
          <w:szCs w:val="20"/>
          <w:lang w:val="cs-CZ"/>
        </w:rPr>
        <w:t xml:space="preserve"> „</w:t>
      </w:r>
      <w:r w:rsidRPr="00574DFD">
        <w:rPr>
          <w:b/>
          <w:szCs w:val="20"/>
          <w:lang w:val="cs-CZ"/>
        </w:rPr>
        <w:t>Vyhodnocovací období</w:t>
      </w:r>
      <w:r w:rsidRPr="00574DFD">
        <w:rPr>
          <w:szCs w:val="20"/>
          <w:lang w:val="cs-CZ"/>
        </w:rPr>
        <w:t>“).</w:t>
      </w:r>
    </w:p>
    <w:p w14:paraId="6055C164" w14:textId="77777777" w:rsidR="00D77EB2" w:rsidRPr="00547F6E" w:rsidRDefault="00D77EB2" w:rsidP="00D77EB2">
      <w:pPr>
        <w:pStyle w:val="RLTextlnkuslovan"/>
        <w:spacing w:before="60" w:after="60"/>
        <w:ind w:left="737" w:hanging="737"/>
        <w:rPr>
          <w:lang w:val="cs-CZ"/>
        </w:rPr>
      </w:pPr>
      <w:r w:rsidRPr="00547F6E">
        <w:rPr>
          <w:lang w:val="cs-CZ"/>
        </w:rPr>
        <w:t xml:space="preserve">Výkaz plnění </w:t>
      </w:r>
      <w:r>
        <w:rPr>
          <w:szCs w:val="20"/>
          <w:lang w:val="cs-CZ"/>
        </w:rPr>
        <w:t>P</w:t>
      </w:r>
      <w:proofErr w:type="spellStart"/>
      <w:r w:rsidRPr="008509BD">
        <w:rPr>
          <w:szCs w:val="20"/>
        </w:rPr>
        <w:t>aušáln</w:t>
      </w:r>
      <w:r>
        <w:rPr>
          <w:szCs w:val="20"/>
          <w:lang w:val="cs-CZ"/>
        </w:rPr>
        <w:t>ích</w:t>
      </w:r>
      <w:proofErr w:type="spellEnd"/>
      <w:r w:rsidRPr="008509BD">
        <w:rPr>
          <w:szCs w:val="20"/>
        </w:rPr>
        <w:t xml:space="preserve"> </w:t>
      </w:r>
      <w:r>
        <w:rPr>
          <w:szCs w:val="20"/>
          <w:lang w:val="cs-CZ"/>
        </w:rPr>
        <w:t>s</w:t>
      </w:r>
      <w:proofErr w:type="spellStart"/>
      <w:r w:rsidRPr="008509BD">
        <w:rPr>
          <w:szCs w:val="20"/>
        </w:rPr>
        <w:t>lužeb</w:t>
      </w:r>
      <w:proofErr w:type="spellEnd"/>
      <w:r w:rsidRPr="00547F6E">
        <w:t xml:space="preserve"> </w:t>
      </w:r>
      <w:r w:rsidRPr="00547F6E">
        <w:rPr>
          <w:lang w:val="cs-CZ"/>
        </w:rPr>
        <w:t>slouží jako podklad k</w:t>
      </w:r>
      <w:r>
        <w:rPr>
          <w:szCs w:val="20"/>
          <w:lang w:val="cs-CZ"/>
        </w:rPr>
        <w:t> </w:t>
      </w:r>
      <w:r w:rsidRPr="00547F6E">
        <w:rPr>
          <w:lang w:val="cs-CZ"/>
        </w:rPr>
        <w:t xml:space="preserve">akceptaci </w:t>
      </w:r>
      <w:r w:rsidRPr="008A24A2">
        <w:rPr>
          <w:szCs w:val="20"/>
        </w:rPr>
        <w:t>Paušálních služeb</w:t>
      </w:r>
      <w:r w:rsidRPr="00547F6E">
        <w:rPr>
          <w:lang w:val="cs-CZ"/>
        </w:rPr>
        <w:t xml:space="preserve"> ve vztahu k</w:t>
      </w:r>
      <w:r>
        <w:rPr>
          <w:szCs w:val="20"/>
          <w:lang w:val="cs-CZ"/>
        </w:rPr>
        <w:t> </w:t>
      </w:r>
      <w:r w:rsidRPr="001A5B75">
        <w:rPr>
          <w:szCs w:val="20"/>
          <w:lang w:val="cs-CZ"/>
        </w:rPr>
        <w:t>Vyhodnocovacímu období</w:t>
      </w:r>
      <w:r w:rsidRPr="00574DFD">
        <w:rPr>
          <w:szCs w:val="20"/>
          <w:lang w:val="cs-CZ"/>
        </w:rPr>
        <w:t xml:space="preserve"> (jak je tento pojem definován v</w:t>
      </w:r>
      <w:r>
        <w:rPr>
          <w:szCs w:val="20"/>
          <w:lang w:val="cs-CZ"/>
        </w:rPr>
        <w:t> </w:t>
      </w:r>
      <w:r w:rsidRPr="00574DFD">
        <w:rPr>
          <w:szCs w:val="20"/>
          <w:lang w:val="cs-CZ"/>
        </w:rPr>
        <w:t>odst. 1</w:t>
      </w:r>
      <w:r>
        <w:rPr>
          <w:szCs w:val="20"/>
          <w:lang w:val="cs-CZ"/>
        </w:rPr>
        <w:t>2</w:t>
      </w:r>
      <w:r w:rsidRPr="00574DFD">
        <w:rPr>
          <w:szCs w:val="20"/>
          <w:lang w:val="cs-CZ"/>
        </w:rPr>
        <w:t>.</w:t>
      </w:r>
      <w:r>
        <w:rPr>
          <w:szCs w:val="20"/>
          <w:lang w:val="cs-CZ"/>
        </w:rPr>
        <w:t>1</w:t>
      </w:r>
      <w:r w:rsidRPr="00574DFD">
        <w:rPr>
          <w:szCs w:val="20"/>
          <w:lang w:val="cs-CZ"/>
        </w:rPr>
        <w:t xml:space="preserve"> této Smlouvy</w:t>
      </w:r>
      <w:r>
        <w:rPr>
          <w:szCs w:val="20"/>
          <w:lang w:val="cs-CZ"/>
        </w:rPr>
        <w:t>)</w:t>
      </w:r>
      <w:r w:rsidRPr="00547F6E">
        <w:rPr>
          <w:lang w:val="cs-CZ"/>
        </w:rPr>
        <w:t xml:space="preserve"> pro všechny </w:t>
      </w:r>
      <w:r>
        <w:rPr>
          <w:lang w:val="cs-CZ"/>
        </w:rPr>
        <w:t>Paušální s</w:t>
      </w:r>
      <w:r w:rsidRPr="005D12A2">
        <w:rPr>
          <w:szCs w:val="20"/>
          <w:lang w:val="cs-CZ"/>
        </w:rPr>
        <w:t>lužby a zahrnuje</w:t>
      </w:r>
      <w:r w:rsidRPr="00547F6E">
        <w:rPr>
          <w:lang w:val="cs-CZ"/>
        </w:rPr>
        <w:t xml:space="preserve"> zejména, nikoliv však výlučně, následující podklady:</w:t>
      </w:r>
      <w:bookmarkEnd w:id="77"/>
    </w:p>
    <w:p w14:paraId="54E8FDA8"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Pr>
          <w:szCs w:val="20"/>
          <w:lang w:val="cs-CZ"/>
        </w:rPr>
        <w:t>A</w:t>
      </w:r>
      <w:proofErr w:type="spellStart"/>
      <w:r w:rsidRPr="008A24A2">
        <w:rPr>
          <w:szCs w:val="20"/>
        </w:rPr>
        <w:t>kceptační</w:t>
      </w:r>
      <w:proofErr w:type="spellEnd"/>
      <w:r w:rsidRPr="008A24A2">
        <w:rPr>
          <w:szCs w:val="20"/>
        </w:rPr>
        <w:t xml:space="preserve"> protokol s uveden</w:t>
      </w:r>
      <w:r w:rsidRPr="008A24A2">
        <w:rPr>
          <w:szCs w:val="20"/>
          <w:lang w:val="cs-CZ"/>
        </w:rPr>
        <w:t>í</w:t>
      </w:r>
      <w:r w:rsidRPr="008A24A2">
        <w:rPr>
          <w:szCs w:val="20"/>
        </w:rPr>
        <w:t>m celk</w:t>
      </w:r>
      <w:r w:rsidRPr="006E79EB">
        <w:rPr>
          <w:szCs w:val="20"/>
        </w:rPr>
        <w:t>ov</w:t>
      </w:r>
      <w:r w:rsidRPr="006E79EB">
        <w:rPr>
          <w:szCs w:val="20"/>
          <w:lang w:val="cs-CZ"/>
        </w:rPr>
        <w:t xml:space="preserve">ého </w:t>
      </w:r>
      <w:r w:rsidRPr="006E79EB">
        <w:rPr>
          <w:szCs w:val="20"/>
        </w:rPr>
        <w:t>souhrnn</w:t>
      </w:r>
      <w:r w:rsidRPr="004521F2">
        <w:rPr>
          <w:szCs w:val="20"/>
          <w:lang w:val="cs-CZ"/>
        </w:rPr>
        <w:t>ého</w:t>
      </w:r>
      <w:r w:rsidRPr="004521F2">
        <w:rPr>
          <w:szCs w:val="20"/>
        </w:rPr>
        <w:t xml:space="preserve"> plnění Paušálních služeb za Vyhodnocovací období, zahrnující i vyhodnocení případných slev z ceny za Vyhodnocovací období</w:t>
      </w:r>
      <w:r>
        <w:rPr>
          <w:szCs w:val="20"/>
          <w:lang w:val="cs-CZ"/>
        </w:rPr>
        <w:t>.</w:t>
      </w:r>
    </w:p>
    <w:p w14:paraId="0957F831"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E34E00">
        <w:rPr>
          <w:szCs w:val="20"/>
        </w:rPr>
        <w:t xml:space="preserve">Report obsahující </w:t>
      </w:r>
      <w:r w:rsidRPr="00E34E00">
        <w:rPr>
          <w:szCs w:val="20"/>
          <w:lang w:val="cs-CZ"/>
        </w:rPr>
        <w:t>informace ze ServiceDesk nástroje a Monitoringu rozhodné pro vyhodnocení naplnění všech Objednatelem požadovaných měřitelných parametrů</w:t>
      </w:r>
      <w:r w:rsidRPr="00E34E00" w:rsidDel="005D74F7">
        <w:rPr>
          <w:szCs w:val="20"/>
        </w:rPr>
        <w:t xml:space="preserve"> </w:t>
      </w:r>
      <w:r w:rsidRPr="00E34E00">
        <w:rPr>
          <w:szCs w:val="20"/>
          <w:lang w:val="cs-CZ"/>
        </w:rPr>
        <w:t>spolu s informací o úrovni naplnění požadovaných param</w:t>
      </w:r>
      <w:r>
        <w:rPr>
          <w:szCs w:val="20"/>
          <w:lang w:val="cs-CZ"/>
        </w:rPr>
        <w:t>e</w:t>
      </w:r>
      <w:r w:rsidRPr="00E34E00">
        <w:rPr>
          <w:szCs w:val="20"/>
          <w:lang w:val="cs-CZ"/>
        </w:rPr>
        <w:t>trů.</w:t>
      </w:r>
      <w:r w:rsidRPr="00D87C08">
        <w:rPr>
          <w:lang w:val="cs-CZ"/>
        </w:rPr>
        <w:t xml:space="preserve">  </w:t>
      </w:r>
    </w:p>
    <w:p w14:paraId="0ED92155" w14:textId="77777777" w:rsidR="00D77EB2" w:rsidRPr="00E34E00" w:rsidRDefault="00D77EB2" w:rsidP="00480AEF">
      <w:pPr>
        <w:pStyle w:val="RLTextlnkuslovan"/>
        <w:numPr>
          <w:ilvl w:val="2"/>
          <w:numId w:val="1"/>
        </w:numPr>
        <w:tabs>
          <w:tab w:val="clear" w:pos="1305"/>
        </w:tabs>
        <w:spacing w:before="60" w:after="60"/>
        <w:ind w:left="993" w:hanging="709"/>
        <w:rPr>
          <w:szCs w:val="20"/>
        </w:rPr>
      </w:pPr>
      <w:r w:rsidRPr="00E34E00">
        <w:rPr>
          <w:szCs w:val="20"/>
        </w:rPr>
        <w:t xml:space="preserve">Report obsahující </w:t>
      </w:r>
      <w:r w:rsidRPr="00D87C08">
        <w:t>informace rozhodné pro vyhodnocení objemu odvedené práce v rámci zajišťování Služeb dle katalogových listů. Ten musí obsahovat alespoň následující informace:</w:t>
      </w:r>
    </w:p>
    <w:p w14:paraId="3AE06FD4" w14:textId="77777777" w:rsidR="00D77EB2" w:rsidRPr="00741C89" w:rsidRDefault="00D77EB2" w:rsidP="00480AEF">
      <w:pPr>
        <w:numPr>
          <w:ilvl w:val="0"/>
          <w:numId w:val="36"/>
        </w:numPr>
        <w:spacing w:before="60" w:after="60"/>
        <w:ind w:left="851" w:firstLine="283"/>
        <w:contextualSpacing/>
        <w:rPr>
          <w:rFonts w:asciiTheme="minorHAnsi" w:eastAsia="Times New Roman" w:hAnsiTheme="minorHAnsi" w:cs="Times New Roman"/>
          <w:sz w:val="20"/>
          <w:lang w:val="x-none" w:eastAsia="x-none"/>
        </w:rPr>
      </w:pPr>
      <w:r w:rsidRPr="00741C89">
        <w:rPr>
          <w:rFonts w:asciiTheme="minorHAnsi" w:eastAsia="Times New Roman" w:hAnsiTheme="minorHAnsi" w:cs="Times New Roman"/>
          <w:sz w:val="20"/>
          <w:lang w:val="x-none" w:eastAsia="x-none"/>
        </w:rPr>
        <w:t>Identifikaci KL, v souvislosti s kterým byla činnost provedena;</w:t>
      </w:r>
    </w:p>
    <w:p w14:paraId="4F2EE976" w14:textId="77777777" w:rsidR="00D77EB2" w:rsidRPr="00741C89" w:rsidRDefault="00D77EB2" w:rsidP="00480AEF">
      <w:pPr>
        <w:numPr>
          <w:ilvl w:val="0"/>
          <w:numId w:val="36"/>
        </w:numPr>
        <w:spacing w:before="60" w:after="60"/>
        <w:ind w:left="851" w:firstLine="283"/>
        <w:contextualSpacing/>
        <w:rPr>
          <w:rFonts w:asciiTheme="minorHAnsi" w:eastAsia="Times New Roman" w:hAnsiTheme="minorHAnsi" w:cs="Times New Roman"/>
          <w:sz w:val="20"/>
          <w:lang w:val="x-none" w:eastAsia="x-none"/>
        </w:rPr>
      </w:pPr>
      <w:r w:rsidRPr="00741C89">
        <w:rPr>
          <w:rFonts w:asciiTheme="minorHAnsi" w:eastAsia="Times New Roman" w:hAnsiTheme="minorHAnsi" w:cs="Times New Roman"/>
          <w:sz w:val="20"/>
          <w:lang w:val="x-none" w:eastAsia="x-none"/>
        </w:rPr>
        <w:t>Datum a čas provedení činností;</w:t>
      </w:r>
    </w:p>
    <w:p w14:paraId="55BF3EB7" w14:textId="77777777" w:rsidR="00D77EB2" w:rsidRPr="00741C89" w:rsidRDefault="00D77EB2" w:rsidP="00480AEF">
      <w:pPr>
        <w:numPr>
          <w:ilvl w:val="0"/>
          <w:numId w:val="36"/>
        </w:numPr>
        <w:spacing w:before="60" w:after="60"/>
        <w:ind w:left="851" w:firstLine="283"/>
        <w:contextualSpacing/>
        <w:rPr>
          <w:rFonts w:asciiTheme="minorHAnsi" w:eastAsia="Times New Roman" w:hAnsiTheme="minorHAnsi" w:cs="Times New Roman"/>
          <w:sz w:val="20"/>
          <w:lang w:val="x-none" w:eastAsia="x-none"/>
        </w:rPr>
      </w:pPr>
      <w:r w:rsidRPr="00741C89">
        <w:rPr>
          <w:rFonts w:asciiTheme="minorHAnsi" w:eastAsia="Times New Roman" w:hAnsiTheme="minorHAnsi" w:cs="Times New Roman"/>
          <w:sz w:val="20"/>
          <w:lang w:val="x-none" w:eastAsia="x-none"/>
        </w:rPr>
        <w:t>Role a obsazení role členem(-y) realizačního týmu, který(-ří) činnosti vykonal(-i);</w:t>
      </w:r>
    </w:p>
    <w:p w14:paraId="24D5CD12" w14:textId="77777777" w:rsidR="00D77EB2" w:rsidRPr="00741C89" w:rsidRDefault="00D77EB2" w:rsidP="00480AEF">
      <w:pPr>
        <w:numPr>
          <w:ilvl w:val="0"/>
          <w:numId w:val="36"/>
        </w:numPr>
        <w:spacing w:before="60" w:after="60"/>
        <w:ind w:left="851" w:firstLine="283"/>
        <w:contextualSpacing/>
        <w:rPr>
          <w:rFonts w:asciiTheme="minorHAnsi" w:eastAsia="Times New Roman" w:hAnsiTheme="minorHAnsi" w:cs="Times New Roman"/>
          <w:sz w:val="20"/>
          <w:lang w:val="x-none" w:eastAsia="x-none"/>
        </w:rPr>
      </w:pPr>
      <w:r w:rsidRPr="00741C89">
        <w:rPr>
          <w:rFonts w:asciiTheme="minorHAnsi" w:eastAsia="Times New Roman" w:hAnsiTheme="minorHAnsi" w:cs="Times New Roman"/>
          <w:sz w:val="20"/>
          <w:lang w:val="x-none" w:eastAsia="x-none"/>
        </w:rPr>
        <w:t>Časový rozsah činností v hodinách;</w:t>
      </w:r>
    </w:p>
    <w:p w14:paraId="3928F62B" w14:textId="77777777" w:rsidR="00D77EB2" w:rsidRPr="00741C89" w:rsidRDefault="00D77EB2" w:rsidP="00480AEF">
      <w:pPr>
        <w:numPr>
          <w:ilvl w:val="0"/>
          <w:numId w:val="36"/>
        </w:numPr>
        <w:spacing w:before="60" w:after="60"/>
        <w:ind w:left="851" w:firstLine="283"/>
        <w:contextualSpacing/>
        <w:rPr>
          <w:rFonts w:asciiTheme="minorHAnsi" w:eastAsia="Times New Roman" w:hAnsiTheme="minorHAnsi" w:cs="Times New Roman"/>
          <w:sz w:val="20"/>
          <w:lang w:val="x-none" w:eastAsia="x-none"/>
        </w:rPr>
      </w:pPr>
      <w:r w:rsidRPr="00741C89">
        <w:rPr>
          <w:rFonts w:asciiTheme="minorHAnsi" w:eastAsia="Times New Roman" w:hAnsiTheme="minorHAnsi" w:cs="Times New Roman"/>
          <w:sz w:val="20"/>
          <w:lang w:val="x-none" w:eastAsia="x-none"/>
        </w:rPr>
        <w:t xml:space="preserve">Stručná charakteristika provedených činností.   </w:t>
      </w:r>
    </w:p>
    <w:p w14:paraId="7378A629" w14:textId="77777777" w:rsidR="00D77EB2" w:rsidRPr="00547F6E" w:rsidRDefault="00D77EB2" w:rsidP="00D77EB2">
      <w:pPr>
        <w:pStyle w:val="RLTextlnkuslovan"/>
        <w:spacing w:before="60" w:after="60"/>
        <w:ind w:left="737" w:hanging="737"/>
        <w:rPr>
          <w:lang w:val="cs-CZ"/>
        </w:rPr>
      </w:pPr>
      <w:r w:rsidRPr="00D87C08">
        <w:rPr>
          <w:lang w:val="cs-CZ"/>
        </w:rPr>
        <w:t>Poskytovatel je povin</w:t>
      </w:r>
      <w:r w:rsidRPr="00133F7E">
        <w:rPr>
          <w:szCs w:val="20"/>
          <w:lang w:val="cs-CZ"/>
        </w:rPr>
        <w:t>en</w:t>
      </w:r>
      <w:r w:rsidRPr="00D87C08">
        <w:rPr>
          <w:lang w:val="cs-CZ"/>
        </w:rPr>
        <w:t xml:space="preserve"> předat </w:t>
      </w:r>
      <w:r w:rsidRPr="00547F6E">
        <w:rPr>
          <w:lang w:val="cs-CZ"/>
        </w:rPr>
        <w:t xml:space="preserve">kompletní </w:t>
      </w:r>
      <w:r w:rsidRPr="00133F7E">
        <w:rPr>
          <w:szCs w:val="20"/>
          <w:lang w:val="cs-CZ"/>
        </w:rPr>
        <w:t>Výkaz</w:t>
      </w:r>
      <w:r w:rsidRPr="00547F6E">
        <w:rPr>
          <w:lang w:val="cs-CZ"/>
        </w:rPr>
        <w:t xml:space="preserve"> plnění </w:t>
      </w:r>
      <w:r>
        <w:rPr>
          <w:szCs w:val="20"/>
          <w:lang w:val="cs-CZ"/>
        </w:rPr>
        <w:t>P</w:t>
      </w:r>
      <w:proofErr w:type="spellStart"/>
      <w:r w:rsidRPr="008509BD">
        <w:rPr>
          <w:szCs w:val="20"/>
        </w:rPr>
        <w:t>aušáln</w:t>
      </w:r>
      <w:r>
        <w:rPr>
          <w:szCs w:val="20"/>
          <w:lang w:val="cs-CZ"/>
        </w:rPr>
        <w:t>ích</w:t>
      </w:r>
      <w:proofErr w:type="spellEnd"/>
      <w:r w:rsidRPr="008509BD">
        <w:rPr>
          <w:szCs w:val="20"/>
        </w:rPr>
        <w:t xml:space="preserve"> </w:t>
      </w:r>
      <w:r>
        <w:rPr>
          <w:szCs w:val="20"/>
          <w:lang w:val="cs-CZ"/>
        </w:rPr>
        <w:t>s</w:t>
      </w:r>
      <w:proofErr w:type="spellStart"/>
      <w:r w:rsidRPr="008509BD">
        <w:rPr>
          <w:szCs w:val="20"/>
        </w:rPr>
        <w:t>lužeb</w:t>
      </w:r>
      <w:proofErr w:type="spellEnd"/>
      <w:r w:rsidRPr="00547F6E">
        <w:t xml:space="preserve"> </w:t>
      </w:r>
      <w:r w:rsidRPr="00547F6E">
        <w:rPr>
          <w:lang w:val="cs-CZ"/>
        </w:rPr>
        <w:t>Objednateli nejpozději do 5 pracovních dní</w:t>
      </w:r>
      <w:r w:rsidRPr="00133F7E">
        <w:rPr>
          <w:szCs w:val="20"/>
          <w:lang w:val="cs-CZ"/>
        </w:rPr>
        <w:t xml:space="preserve"> od konce Vyhodnocovacího období nebo</w:t>
      </w:r>
      <w:r w:rsidRPr="00547F6E">
        <w:rPr>
          <w:lang w:val="cs-CZ"/>
        </w:rPr>
        <w:t xml:space="preserve"> od obdržení </w:t>
      </w:r>
      <w:r w:rsidRPr="00133F7E">
        <w:rPr>
          <w:szCs w:val="20"/>
          <w:lang w:val="cs-CZ"/>
        </w:rPr>
        <w:t xml:space="preserve">podkladů ze strany Objednatele, jsou-li nezbytné pro vyhotovení Výkazu plnění </w:t>
      </w:r>
      <w:r>
        <w:rPr>
          <w:szCs w:val="20"/>
          <w:lang w:val="cs-CZ"/>
        </w:rPr>
        <w:t>P</w:t>
      </w:r>
      <w:proofErr w:type="spellStart"/>
      <w:r w:rsidRPr="008509BD">
        <w:rPr>
          <w:szCs w:val="20"/>
        </w:rPr>
        <w:t>aušáln</w:t>
      </w:r>
      <w:r>
        <w:rPr>
          <w:szCs w:val="20"/>
          <w:lang w:val="cs-CZ"/>
        </w:rPr>
        <w:t>ích</w:t>
      </w:r>
      <w:proofErr w:type="spellEnd"/>
      <w:r w:rsidRPr="008509BD">
        <w:rPr>
          <w:szCs w:val="20"/>
        </w:rPr>
        <w:t xml:space="preserve"> </w:t>
      </w:r>
      <w:r>
        <w:rPr>
          <w:szCs w:val="20"/>
          <w:lang w:val="cs-CZ"/>
        </w:rPr>
        <w:t>s</w:t>
      </w:r>
      <w:proofErr w:type="spellStart"/>
      <w:r w:rsidRPr="008509BD">
        <w:rPr>
          <w:szCs w:val="20"/>
        </w:rPr>
        <w:t>lužeb</w:t>
      </w:r>
      <w:proofErr w:type="spellEnd"/>
      <w:r w:rsidRPr="00547F6E">
        <w:t xml:space="preserve"> </w:t>
      </w:r>
      <w:r w:rsidRPr="00133F7E">
        <w:rPr>
          <w:szCs w:val="20"/>
          <w:lang w:val="cs-CZ"/>
        </w:rPr>
        <w:t xml:space="preserve">a nemůže je zajistit Poskytovatel sám, nedohodnou-li se strany jinak. </w:t>
      </w:r>
    </w:p>
    <w:p w14:paraId="768B6B3A" w14:textId="77777777" w:rsidR="00D77EB2" w:rsidRPr="00547F6E" w:rsidRDefault="00D77EB2" w:rsidP="00D77EB2">
      <w:pPr>
        <w:pStyle w:val="RLTextlnkuslovan"/>
        <w:spacing w:before="60" w:after="60"/>
        <w:ind w:left="737" w:hanging="737"/>
        <w:rPr>
          <w:lang w:val="cs-CZ"/>
        </w:rPr>
      </w:pPr>
      <w:bookmarkStart w:id="78" w:name="_Ref533863648"/>
      <w:r w:rsidRPr="00547F6E">
        <w:rPr>
          <w:lang w:val="cs-CZ"/>
        </w:rPr>
        <w:t xml:space="preserve">Pokud je zjištěno podávání nepravdivých dat a výkazů Poskytovatelem, </w:t>
      </w:r>
      <w:r w:rsidRPr="00574DFD">
        <w:rPr>
          <w:szCs w:val="20"/>
          <w:lang w:val="cs-CZ"/>
        </w:rPr>
        <w:t xml:space="preserve">budou veškeré činnosti, jichž se </w:t>
      </w:r>
      <w:r w:rsidRPr="00F374E3">
        <w:rPr>
          <w:szCs w:val="20"/>
          <w:lang w:val="cs-CZ"/>
        </w:rPr>
        <w:t>podávání nepravdivých dat a výkazů</w:t>
      </w:r>
      <w:r w:rsidRPr="00574DFD">
        <w:rPr>
          <w:szCs w:val="20"/>
          <w:lang w:val="cs-CZ"/>
        </w:rPr>
        <w:t xml:space="preserve"> týká, považovány</w:t>
      </w:r>
      <w:r w:rsidRPr="00547F6E">
        <w:rPr>
          <w:lang w:val="cs-CZ"/>
        </w:rPr>
        <w:t xml:space="preserve"> za </w:t>
      </w:r>
      <w:r w:rsidRPr="00F374E3">
        <w:rPr>
          <w:szCs w:val="20"/>
          <w:lang w:val="cs-CZ"/>
        </w:rPr>
        <w:t>nevykonané</w:t>
      </w:r>
      <w:r w:rsidRPr="00574DFD">
        <w:rPr>
          <w:szCs w:val="20"/>
          <w:lang w:val="cs-CZ"/>
        </w:rPr>
        <w:t>, a</w:t>
      </w:r>
      <w:r>
        <w:rPr>
          <w:szCs w:val="20"/>
          <w:lang w:val="cs-CZ"/>
        </w:rPr>
        <w:t xml:space="preserve"> Poskytovateli nebude náležet za tyto činnosti žádná odměna.</w:t>
      </w:r>
      <w:bookmarkEnd w:id="78"/>
    </w:p>
    <w:p w14:paraId="5D9D857B" w14:textId="77777777" w:rsidR="00D77EB2" w:rsidRPr="00574DFD" w:rsidRDefault="00D77EB2" w:rsidP="00B02799">
      <w:pPr>
        <w:pStyle w:val="RLlneksmlouvy"/>
        <w:spacing w:before="180" w:after="60" w:line="240" w:lineRule="auto"/>
        <w:ind w:left="426" w:hanging="426"/>
        <w:rPr>
          <w:rFonts w:asciiTheme="minorHAnsi" w:hAnsiTheme="minorHAnsi"/>
          <w:szCs w:val="20"/>
          <w:lang w:val="cs-CZ"/>
        </w:rPr>
      </w:pPr>
      <w:bookmarkStart w:id="79" w:name="_Ref492393979"/>
      <w:r w:rsidRPr="00547F6E">
        <w:rPr>
          <w:rFonts w:asciiTheme="minorHAnsi" w:hAnsiTheme="minorHAnsi"/>
        </w:rPr>
        <w:t>VÝKAZ</w:t>
      </w:r>
      <w:r w:rsidRPr="00574DFD">
        <w:rPr>
          <w:rFonts w:asciiTheme="minorHAnsi" w:hAnsiTheme="minorHAnsi"/>
          <w:szCs w:val="20"/>
          <w:lang w:val="cs-CZ"/>
        </w:rPr>
        <w:t xml:space="preserve"> </w:t>
      </w:r>
      <w:r w:rsidRPr="004521F2">
        <w:rPr>
          <w:rFonts w:asciiTheme="minorHAnsi" w:hAnsiTheme="minorHAnsi"/>
          <w:szCs w:val="20"/>
          <w:lang w:val="cs-CZ"/>
        </w:rPr>
        <w:t xml:space="preserve">AD HOC </w:t>
      </w:r>
      <w:r w:rsidRPr="00574DFD">
        <w:rPr>
          <w:rFonts w:asciiTheme="minorHAnsi" w:hAnsiTheme="minorHAnsi"/>
          <w:szCs w:val="20"/>
          <w:lang w:val="cs-CZ"/>
        </w:rPr>
        <w:t>SLUŽEB</w:t>
      </w:r>
      <w:bookmarkEnd w:id="79"/>
    </w:p>
    <w:p w14:paraId="7F16B1CC" w14:textId="77777777" w:rsidR="00D77EB2" w:rsidRPr="00D87C08" w:rsidRDefault="00D77EB2" w:rsidP="00D77EB2">
      <w:pPr>
        <w:pStyle w:val="RLTextlnkuslovan"/>
        <w:spacing w:before="60" w:after="60"/>
        <w:ind w:left="737" w:hanging="737"/>
        <w:rPr>
          <w:lang w:val="cs-CZ"/>
        </w:rPr>
      </w:pPr>
      <w:r w:rsidRPr="00547F6E">
        <w:t xml:space="preserve">Výkaz Ad hoc služeb </w:t>
      </w:r>
      <w:r w:rsidRPr="00D87C08">
        <w:rPr>
          <w:lang w:val="cs-CZ"/>
        </w:rPr>
        <w:t xml:space="preserve">může </w:t>
      </w:r>
      <w:r w:rsidRPr="00FC241E">
        <w:rPr>
          <w:szCs w:val="20"/>
          <w:lang w:val="cs-CZ"/>
        </w:rPr>
        <w:t>obsahovat</w:t>
      </w:r>
      <w:r w:rsidRPr="00D87C08">
        <w:rPr>
          <w:lang w:val="cs-CZ"/>
        </w:rPr>
        <w:t xml:space="preserve"> pouze činnosti, které jsou evidovány v</w:t>
      </w:r>
      <w:r>
        <w:rPr>
          <w:szCs w:val="20"/>
          <w:lang w:val="cs-CZ" w:eastAsia="en-US"/>
        </w:rPr>
        <w:t> </w:t>
      </w:r>
      <w:r w:rsidRPr="00D87C08">
        <w:rPr>
          <w:lang w:val="cs-CZ"/>
        </w:rPr>
        <w:t>ServiceDesk nástroji určeném dle čl.</w:t>
      </w:r>
      <w:r>
        <w:rPr>
          <w:lang w:val="cs-CZ"/>
        </w:rPr>
        <w:t> </w:t>
      </w:r>
      <w:r w:rsidRPr="00FB66D5">
        <w:rPr>
          <w:szCs w:val="20"/>
        </w:rPr>
        <w:t>1</w:t>
      </w:r>
      <w:r>
        <w:rPr>
          <w:szCs w:val="20"/>
          <w:lang w:val="cs-CZ"/>
        </w:rPr>
        <w:t>4</w:t>
      </w:r>
      <w:r w:rsidRPr="00547F6E">
        <w:t xml:space="preserve"> </w:t>
      </w:r>
      <w:r w:rsidRPr="00D87C08">
        <w:rPr>
          <w:lang w:val="cs-CZ"/>
        </w:rPr>
        <w:t xml:space="preserve">této Smlouvy. </w:t>
      </w:r>
    </w:p>
    <w:p w14:paraId="24AFD174" w14:textId="77777777" w:rsidR="00D77EB2" w:rsidRPr="00B850B6" w:rsidRDefault="00D77EB2" w:rsidP="00D77EB2">
      <w:pPr>
        <w:pStyle w:val="RLTextlnkuslovan"/>
        <w:spacing w:before="60" w:after="60"/>
        <w:ind w:left="737" w:hanging="737"/>
        <w:rPr>
          <w:szCs w:val="20"/>
          <w:lang w:val="cs-CZ" w:eastAsia="en-US"/>
        </w:rPr>
      </w:pPr>
      <w:r w:rsidRPr="00D87C08">
        <w:rPr>
          <w:lang w:val="cs-CZ"/>
        </w:rPr>
        <w:t xml:space="preserve">Výkaz </w:t>
      </w:r>
      <w:r w:rsidRPr="004521F2">
        <w:rPr>
          <w:szCs w:val="20"/>
          <w:lang w:eastAsia="en-US"/>
        </w:rPr>
        <w:t xml:space="preserve">Ad </w:t>
      </w:r>
      <w:r w:rsidRPr="004521F2">
        <w:rPr>
          <w:szCs w:val="20"/>
          <w:lang w:val="cs-CZ" w:eastAsia="en-US"/>
        </w:rPr>
        <w:t>hoc</w:t>
      </w:r>
      <w:r w:rsidRPr="004521F2">
        <w:rPr>
          <w:szCs w:val="20"/>
          <w:lang w:eastAsia="en-US"/>
        </w:rPr>
        <w:t xml:space="preserve"> služeb</w:t>
      </w:r>
      <w:r w:rsidRPr="00574DFD">
        <w:rPr>
          <w:lang w:val="cs-CZ"/>
        </w:rPr>
        <w:t xml:space="preserve"> </w:t>
      </w:r>
      <w:r>
        <w:rPr>
          <w:lang w:val="cs-CZ"/>
        </w:rPr>
        <w:t xml:space="preserve">KL OSL-001 </w:t>
      </w:r>
      <w:r w:rsidRPr="00D87C08">
        <w:rPr>
          <w:lang w:val="cs-CZ"/>
        </w:rPr>
        <w:t xml:space="preserve">slouží jako podklad pro </w:t>
      </w:r>
      <w:r w:rsidRPr="00574DFD">
        <w:rPr>
          <w:lang w:val="cs-CZ"/>
        </w:rPr>
        <w:t>fakturaci</w:t>
      </w:r>
      <w:r w:rsidRPr="00D87C08">
        <w:rPr>
          <w:lang w:val="cs-CZ"/>
        </w:rPr>
        <w:t xml:space="preserve"> </w:t>
      </w:r>
      <w:r w:rsidRPr="00574DFD">
        <w:rPr>
          <w:lang w:val="cs-CZ"/>
        </w:rPr>
        <w:t>ceny</w:t>
      </w:r>
      <w:r w:rsidRPr="00D87C08">
        <w:rPr>
          <w:lang w:val="cs-CZ"/>
        </w:rPr>
        <w:t xml:space="preserve"> </w:t>
      </w:r>
      <w:r w:rsidRPr="00547F6E">
        <w:t xml:space="preserve">za </w:t>
      </w:r>
      <w:r w:rsidRPr="004521F2">
        <w:rPr>
          <w:szCs w:val="20"/>
          <w:lang w:eastAsia="en-US"/>
        </w:rPr>
        <w:t xml:space="preserve">Ad </w:t>
      </w:r>
      <w:r w:rsidRPr="004521F2">
        <w:rPr>
          <w:szCs w:val="20"/>
          <w:lang w:val="cs-CZ" w:eastAsia="en-US"/>
        </w:rPr>
        <w:t>hoc</w:t>
      </w:r>
      <w:r w:rsidRPr="004521F2">
        <w:rPr>
          <w:szCs w:val="20"/>
          <w:lang w:eastAsia="en-US"/>
        </w:rPr>
        <w:t xml:space="preserve"> služby</w:t>
      </w:r>
      <w:r w:rsidRPr="004521F2">
        <w:rPr>
          <w:szCs w:val="20"/>
        </w:rPr>
        <w:t>.</w:t>
      </w:r>
      <w:r w:rsidRPr="00547F6E">
        <w:t xml:space="preserve"> </w:t>
      </w:r>
      <w:r w:rsidRPr="00B850B6">
        <w:rPr>
          <w:lang w:val="cs-CZ"/>
        </w:rPr>
        <w:t xml:space="preserve">Výkaz </w:t>
      </w:r>
      <w:r w:rsidRPr="004521F2">
        <w:rPr>
          <w:szCs w:val="20"/>
          <w:lang w:val="cs-CZ" w:eastAsia="en-US"/>
        </w:rPr>
        <w:t xml:space="preserve">Ad hoc služeb </w:t>
      </w:r>
      <w:r w:rsidRPr="00B850B6">
        <w:rPr>
          <w:lang w:val="cs-CZ"/>
        </w:rPr>
        <w:t xml:space="preserve">bude Objednateli předložen </w:t>
      </w:r>
      <w:r w:rsidRPr="00FC241E">
        <w:rPr>
          <w:szCs w:val="20"/>
          <w:lang w:val="cs-CZ"/>
        </w:rPr>
        <w:t>ke</w:t>
      </w:r>
      <w:r w:rsidRPr="00B850B6">
        <w:rPr>
          <w:lang w:val="cs-CZ"/>
        </w:rPr>
        <w:t xml:space="preserve"> schválení společně s</w:t>
      </w:r>
      <w:r w:rsidRPr="004521F2">
        <w:rPr>
          <w:szCs w:val="20"/>
          <w:lang w:val="cs-CZ" w:eastAsia="en-US"/>
        </w:rPr>
        <w:t xml:space="preserve"> </w:t>
      </w:r>
      <w:r w:rsidRPr="00B850B6">
        <w:rPr>
          <w:lang w:val="cs-CZ"/>
        </w:rPr>
        <w:t xml:space="preserve">akceptačním protokolem, kterým Objednatel postupem dle odst. </w:t>
      </w:r>
      <w:r>
        <w:rPr>
          <w:szCs w:val="20"/>
          <w:lang w:val="cs-CZ" w:eastAsia="en-US"/>
        </w:rPr>
        <w:t>20</w:t>
      </w:r>
      <w:r w:rsidRPr="004521F2">
        <w:rPr>
          <w:szCs w:val="20"/>
          <w:lang w:val="cs-CZ" w:eastAsia="en-US"/>
        </w:rPr>
        <w:t>.</w:t>
      </w:r>
      <w:r>
        <w:rPr>
          <w:szCs w:val="20"/>
          <w:lang w:val="cs-CZ" w:eastAsia="en-US"/>
        </w:rPr>
        <w:t>3</w:t>
      </w:r>
      <w:r w:rsidRPr="00B850B6">
        <w:rPr>
          <w:lang w:val="cs-CZ"/>
        </w:rPr>
        <w:t xml:space="preserve">.1 Smlouvy akceptuje výsledek </w:t>
      </w:r>
      <w:r w:rsidRPr="004521F2">
        <w:rPr>
          <w:szCs w:val="20"/>
          <w:lang w:val="cs-CZ" w:eastAsia="en-US"/>
        </w:rPr>
        <w:t>Ad hoc služeb</w:t>
      </w:r>
      <w:r w:rsidRPr="00B850B6">
        <w:rPr>
          <w:lang w:val="cs-CZ"/>
        </w:rPr>
        <w:t xml:space="preserve"> bez výhrad</w:t>
      </w:r>
      <w:r w:rsidRPr="004521F2">
        <w:rPr>
          <w:szCs w:val="20"/>
          <w:lang w:val="cs-CZ" w:eastAsia="en-US"/>
        </w:rPr>
        <w:t>,</w:t>
      </w:r>
      <w:r w:rsidRPr="00B850B6">
        <w:rPr>
          <w:lang w:val="cs-CZ"/>
        </w:rPr>
        <w:t xml:space="preserve"> nedohodnou-li se strany jinak. Výkaz</w:t>
      </w:r>
      <w:r w:rsidRPr="004774A0">
        <w:rPr>
          <w:szCs w:val="20"/>
          <w:lang w:eastAsia="en-US"/>
        </w:rPr>
        <w:t xml:space="preserve"> </w:t>
      </w:r>
      <w:r w:rsidRPr="004521F2">
        <w:rPr>
          <w:szCs w:val="20"/>
          <w:lang w:eastAsia="en-US"/>
        </w:rPr>
        <w:t xml:space="preserve">Ad </w:t>
      </w:r>
      <w:r w:rsidRPr="004521F2">
        <w:rPr>
          <w:szCs w:val="20"/>
          <w:lang w:val="cs-CZ" w:eastAsia="en-US"/>
        </w:rPr>
        <w:t>hoc</w:t>
      </w:r>
      <w:r w:rsidRPr="004521F2">
        <w:rPr>
          <w:szCs w:val="20"/>
          <w:lang w:eastAsia="en-US"/>
        </w:rPr>
        <w:t xml:space="preserve"> služeb</w:t>
      </w:r>
      <w:r w:rsidRPr="00B850B6">
        <w:rPr>
          <w:lang w:val="cs-CZ"/>
        </w:rPr>
        <w:t xml:space="preserve"> obsahuje </w:t>
      </w:r>
      <w:r w:rsidRPr="00B850B6">
        <w:rPr>
          <w:szCs w:val="20"/>
          <w:lang w:val="cs-CZ" w:eastAsia="en-US"/>
        </w:rPr>
        <w:t>výkaz práce, který bude obsahovat minimálně následující informace:</w:t>
      </w:r>
    </w:p>
    <w:p w14:paraId="080309D0" w14:textId="77777777" w:rsidR="00D77EB2" w:rsidRPr="008E1234" w:rsidRDefault="00D77EB2" w:rsidP="00480AEF">
      <w:pPr>
        <w:numPr>
          <w:ilvl w:val="0"/>
          <w:numId w:val="36"/>
        </w:numPr>
        <w:spacing w:before="60" w:after="60"/>
        <w:ind w:left="851" w:firstLine="0"/>
        <w:contextualSpacing/>
        <w:rPr>
          <w:rFonts w:asciiTheme="minorHAnsi" w:eastAsia="Times New Roman" w:hAnsiTheme="minorHAnsi" w:cs="Times New Roman"/>
          <w:sz w:val="20"/>
          <w:szCs w:val="20"/>
        </w:rPr>
      </w:pPr>
      <w:r w:rsidRPr="008E1234">
        <w:rPr>
          <w:rFonts w:asciiTheme="minorHAnsi" w:eastAsia="Times New Roman" w:hAnsiTheme="minorHAnsi" w:cs="Times New Roman"/>
          <w:sz w:val="20"/>
          <w:szCs w:val="20"/>
        </w:rPr>
        <w:t>Datum a čas provedení činností;</w:t>
      </w:r>
    </w:p>
    <w:p w14:paraId="779C2CA7" w14:textId="77777777" w:rsidR="00D77EB2" w:rsidRPr="008E1234" w:rsidRDefault="00D77EB2" w:rsidP="00480AEF">
      <w:pPr>
        <w:numPr>
          <w:ilvl w:val="0"/>
          <w:numId w:val="36"/>
        </w:numPr>
        <w:spacing w:before="60" w:after="60"/>
        <w:ind w:left="851" w:firstLine="0"/>
        <w:contextualSpacing/>
        <w:rPr>
          <w:rFonts w:asciiTheme="minorHAnsi" w:eastAsia="Times New Roman" w:hAnsiTheme="minorHAnsi" w:cs="Times New Roman"/>
          <w:sz w:val="20"/>
          <w:szCs w:val="20"/>
        </w:rPr>
      </w:pPr>
      <w:r w:rsidRPr="008E1234">
        <w:rPr>
          <w:rFonts w:asciiTheme="minorHAnsi" w:eastAsia="Times New Roman" w:hAnsiTheme="minorHAnsi" w:cs="Times New Roman"/>
          <w:sz w:val="20"/>
          <w:szCs w:val="20"/>
        </w:rPr>
        <w:t>Vazby činnosti na zadání (např. identifikace v ServiceDesk nástroji);</w:t>
      </w:r>
    </w:p>
    <w:p w14:paraId="3D69F66F" w14:textId="77777777" w:rsidR="00D77EB2" w:rsidRPr="008E1234" w:rsidRDefault="00D77EB2" w:rsidP="00480AEF">
      <w:pPr>
        <w:numPr>
          <w:ilvl w:val="0"/>
          <w:numId w:val="36"/>
        </w:numPr>
        <w:spacing w:before="60" w:after="60"/>
        <w:ind w:left="851" w:firstLine="0"/>
        <w:contextualSpacing/>
        <w:rPr>
          <w:rFonts w:asciiTheme="minorHAnsi" w:eastAsia="Times New Roman" w:hAnsiTheme="minorHAnsi" w:cs="Times New Roman"/>
          <w:sz w:val="20"/>
          <w:szCs w:val="20"/>
        </w:rPr>
      </w:pPr>
      <w:r w:rsidRPr="008E1234">
        <w:rPr>
          <w:rFonts w:asciiTheme="minorHAnsi" w:eastAsia="Times New Roman" w:hAnsiTheme="minorHAnsi" w:cs="Times New Roman"/>
          <w:sz w:val="20"/>
          <w:szCs w:val="20"/>
        </w:rPr>
        <w:t>Role a obsazení role členem(-y) realizačního týmu, který(-ří) činnosti vykonal(-i);</w:t>
      </w:r>
    </w:p>
    <w:p w14:paraId="251FCC3B" w14:textId="77777777" w:rsidR="00D77EB2" w:rsidRPr="008E1234" w:rsidRDefault="00D77EB2" w:rsidP="00480AEF">
      <w:pPr>
        <w:numPr>
          <w:ilvl w:val="0"/>
          <w:numId w:val="36"/>
        </w:numPr>
        <w:spacing w:before="60" w:after="60"/>
        <w:ind w:left="851" w:firstLine="0"/>
        <w:contextualSpacing/>
        <w:rPr>
          <w:rFonts w:asciiTheme="minorHAnsi" w:eastAsia="Times New Roman" w:hAnsiTheme="minorHAnsi" w:cs="Times New Roman"/>
          <w:sz w:val="20"/>
          <w:szCs w:val="20"/>
        </w:rPr>
      </w:pPr>
      <w:r w:rsidRPr="008E1234">
        <w:rPr>
          <w:rFonts w:asciiTheme="minorHAnsi" w:eastAsia="Times New Roman" w:hAnsiTheme="minorHAnsi" w:cs="Times New Roman"/>
          <w:sz w:val="20"/>
          <w:szCs w:val="20"/>
        </w:rPr>
        <w:t>Časový rozsah činností v hodinách;</w:t>
      </w:r>
    </w:p>
    <w:p w14:paraId="4FEAA6FC" w14:textId="77777777" w:rsidR="00D77EB2" w:rsidRPr="008E1234" w:rsidRDefault="00D77EB2" w:rsidP="00480AEF">
      <w:pPr>
        <w:numPr>
          <w:ilvl w:val="0"/>
          <w:numId w:val="36"/>
        </w:numPr>
        <w:spacing w:before="60" w:after="60"/>
        <w:ind w:left="851" w:firstLine="0"/>
        <w:contextualSpacing/>
        <w:rPr>
          <w:rFonts w:asciiTheme="minorHAnsi" w:eastAsia="Times New Roman" w:hAnsiTheme="minorHAnsi" w:cs="Times New Roman"/>
          <w:sz w:val="20"/>
          <w:szCs w:val="20"/>
        </w:rPr>
      </w:pPr>
      <w:r w:rsidRPr="008E1234">
        <w:rPr>
          <w:rFonts w:asciiTheme="minorHAnsi" w:eastAsia="Times New Roman" w:hAnsiTheme="minorHAnsi" w:cs="Times New Roman"/>
          <w:sz w:val="20"/>
          <w:szCs w:val="20"/>
        </w:rPr>
        <w:t>Stručná charakteristika provedených činností.</w:t>
      </w:r>
    </w:p>
    <w:p w14:paraId="7814EA2F" w14:textId="77777777" w:rsidR="00D77EB2" w:rsidRPr="00D87C08" w:rsidRDefault="00D77EB2" w:rsidP="00D77EB2">
      <w:pPr>
        <w:pStyle w:val="RLTextlnkuslovan"/>
        <w:spacing w:before="60" w:after="60"/>
        <w:ind w:left="737" w:hanging="737"/>
        <w:rPr>
          <w:lang w:val="cs-CZ"/>
        </w:rPr>
      </w:pPr>
      <w:r w:rsidRPr="00D43D15">
        <w:rPr>
          <w:szCs w:val="20"/>
          <w:lang w:val="cs-CZ"/>
        </w:rPr>
        <w:t>Objednatel je oprávněn požadovat a Poskytovatel j</w:t>
      </w:r>
      <w:r>
        <w:rPr>
          <w:szCs w:val="20"/>
          <w:lang w:val="cs-CZ"/>
        </w:rPr>
        <w:t>e</w:t>
      </w:r>
      <w:r w:rsidRPr="00D43D15">
        <w:rPr>
          <w:szCs w:val="20"/>
          <w:lang w:val="cs-CZ"/>
        </w:rPr>
        <w:t xml:space="preserve"> na žádost Objednatele povinen poskytnout podrobnější charakteristiku provedených činností tak, aby byl průkazný a přezkoumatelný objem odvedených prací.</w:t>
      </w:r>
    </w:p>
    <w:p w14:paraId="556908B4" w14:textId="77777777" w:rsidR="00D77EB2" w:rsidRPr="00D87C08" w:rsidRDefault="00D77EB2" w:rsidP="00D77EB2">
      <w:pPr>
        <w:pStyle w:val="RLTextlnkuslovan"/>
        <w:spacing w:before="60" w:after="60"/>
        <w:ind w:left="737" w:hanging="737"/>
        <w:rPr>
          <w:lang w:val="cs-CZ"/>
        </w:rPr>
      </w:pPr>
      <w:r w:rsidRPr="00574DFD">
        <w:rPr>
          <w:szCs w:val="20"/>
          <w:lang w:val="cs-CZ" w:eastAsia="en-US"/>
        </w:rPr>
        <w:t xml:space="preserve">Pro </w:t>
      </w:r>
      <w:r w:rsidRPr="00D87C08">
        <w:rPr>
          <w:lang w:val="cs-CZ"/>
        </w:rPr>
        <w:t>vyloučení</w:t>
      </w:r>
      <w:r w:rsidRPr="00574DFD">
        <w:rPr>
          <w:szCs w:val="20"/>
          <w:lang w:val="cs-CZ" w:eastAsia="en-US"/>
        </w:rPr>
        <w:t xml:space="preserve"> pochybností se uvádí, že Objednatel je oprávněn, nikoliv však povinen, schválit výkaz </w:t>
      </w:r>
      <w:r w:rsidRPr="001C2D6A">
        <w:rPr>
          <w:szCs w:val="20"/>
          <w:lang w:val="cs-CZ" w:eastAsia="en-US"/>
        </w:rPr>
        <w:t>Ad hoc služeb</w:t>
      </w:r>
      <w:r w:rsidRPr="00574DFD">
        <w:rPr>
          <w:szCs w:val="20"/>
          <w:lang w:val="cs-CZ" w:eastAsia="en-US"/>
        </w:rPr>
        <w:t> </w:t>
      </w:r>
      <w:r>
        <w:rPr>
          <w:lang w:val="cs-CZ"/>
        </w:rPr>
        <w:t xml:space="preserve">KL OSL-001 </w:t>
      </w:r>
      <w:r w:rsidRPr="00574DFD">
        <w:rPr>
          <w:szCs w:val="20"/>
          <w:lang w:val="cs-CZ" w:eastAsia="en-US"/>
        </w:rPr>
        <w:t xml:space="preserve">či jeho část </w:t>
      </w:r>
      <w:r w:rsidRPr="00574DFD">
        <w:rPr>
          <w:szCs w:val="20"/>
          <w:lang w:val="cs-CZ"/>
        </w:rPr>
        <w:t>poté</w:t>
      </w:r>
      <w:r w:rsidRPr="00574DFD">
        <w:rPr>
          <w:szCs w:val="20"/>
          <w:lang w:val="cs-CZ" w:eastAsia="en-US"/>
        </w:rPr>
        <w:t xml:space="preserve">, co bude plnění </w:t>
      </w:r>
      <w:r w:rsidRPr="001C2D6A">
        <w:rPr>
          <w:szCs w:val="20"/>
          <w:lang w:val="cs-CZ" w:eastAsia="en-US"/>
        </w:rPr>
        <w:t xml:space="preserve">Ad hoc služeb </w:t>
      </w:r>
      <w:r w:rsidRPr="00574DFD">
        <w:rPr>
          <w:szCs w:val="20"/>
          <w:lang w:val="cs-CZ" w:eastAsia="en-US"/>
        </w:rPr>
        <w:t xml:space="preserve">akceptováno částečně dle odst. </w:t>
      </w:r>
      <w:r>
        <w:rPr>
          <w:szCs w:val="20"/>
          <w:lang w:val="cs-CZ" w:eastAsia="en-US"/>
        </w:rPr>
        <w:t>20</w:t>
      </w:r>
      <w:r w:rsidRPr="00574DFD">
        <w:rPr>
          <w:szCs w:val="20"/>
          <w:lang w:val="cs-CZ" w:eastAsia="en-US"/>
        </w:rPr>
        <w:t xml:space="preserve">.3.2 této Smlouvy, přičemž výkaz </w:t>
      </w:r>
      <w:r w:rsidRPr="001C2D6A">
        <w:rPr>
          <w:szCs w:val="20"/>
          <w:lang w:val="cs-CZ" w:eastAsia="en-US"/>
        </w:rPr>
        <w:t xml:space="preserve">Ad hoc služeb </w:t>
      </w:r>
      <w:r w:rsidRPr="00574DFD">
        <w:rPr>
          <w:szCs w:val="20"/>
          <w:lang w:val="cs-CZ" w:eastAsia="en-US"/>
        </w:rPr>
        <w:t>bude v</w:t>
      </w:r>
      <w:r>
        <w:rPr>
          <w:szCs w:val="20"/>
          <w:lang w:val="cs-CZ" w:eastAsia="en-US"/>
        </w:rPr>
        <w:t> </w:t>
      </w:r>
      <w:r w:rsidRPr="00574DFD">
        <w:rPr>
          <w:szCs w:val="20"/>
          <w:lang w:val="cs-CZ" w:eastAsia="en-US"/>
        </w:rPr>
        <w:t>rozsahu, ve</w:t>
      </w:r>
      <w:r w:rsidRPr="00574DFD">
        <w:rPr>
          <w:szCs w:val="20"/>
          <w:lang w:val="cs-CZ"/>
        </w:rPr>
        <w:t> </w:t>
      </w:r>
      <w:r w:rsidRPr="00574DFD">
        <w:rPr>
          <w:szCs w:val="20"/>
          <w:lang w:val="cs-CZ" w:eastAsia="en-US"/>
        </w:rPr>
        <w:t xml:space="preserve">kterém byl schválen Objednatelem, podkladem pro fakturaci příslušné části ceny </w:t>
      </w:r>
      <w:r w:rsidRPr="001C2D6A">
        <w:rPr>
          <w:szCs w:val="20"/>
          <w:lang w:val="cs-CZ" w:eastAsia="en-US"/>
        </w:rPr>
        <w:t>Ad hoc služeb</w:t>
      </w:r>
      <w:r w:rsidRPr="00574DFD">
        <w:rPr>
          <w:szCs w:val="20"/>
          <w:lang w:val="cs-CZ" w:eastAsia="en-US"/>
        </w:rPr>
        <w:t xml:space="preserve">. </w:t>
      </w:r>
    </w:p>
    <w:p w14:paraId="6F860120" w14:textId="2AD22EA3" w:rsidR="00D77EB2" w:rsidRPr="00195CE6" w:rsidRDefault="00D77EB2" w:rsidP="00B02799">
      <w:pPr>
        <w:pStyle w:val="RLlneksmlouvy"/>
        <w:ind w:left="426" w:hanging="426"/>
        <w:rPr>
          <w:rFonts w:asciiTheme="minorHAnsi" w:hAnsiTheme="minorHAnsi"/>
          <w:caps/>
          <w:szCs w:val="20"/>
          <w:lang w:val="cs-CZ"/>
        </w:rPr>
      </w:pPr>
      <w:bookmarkStart w:id="80" w:name="vyob"/>
      <w:bookmarkStart w:id="81" w:name="VyhObd"/>
      <w:bookmarkStart w:id="82" w:name="_Ref486174425"/>
      <w:bookmarkStart w:id="83" w:name="_Ref378170902"/>
      <w:bookmarkEnd w:id="65"/>
      <w:bookmarkEnd w:id="75"/>
      <w:bookmarkEnd w:id="76"/>
      <w:bookmarkEnd w:id="80"/>
      <w:bookmarkEnd w:id="81"/>
      <w:r w:rsidRPr="00195CE6">
        <w:rPr>
          <w:rFonts w:asciiTheme="minorHAnsi" w:hAnsiTheme="minorHAnsi"/>
          <w:caps/>
          <w:szCs w:val="20"/>
          <w:lang w:val="cs-CZ"/>
        </w:rPr>
        <w:lastRenderedPageBreak/>
        <w:t>Dokument</w:t>
      </w:r>
      <w:r w:rsidRPr="00574DFD">
        <w:rPr>
          <w:rFonts w:asciiTheme="minorHAnsi" w:hAnsiTheme="minorHAnsi"/>
          <w:caps/>
          <w:szCs w:val="20"/>
          <w:lang w:val="cs-CZ"/>
        </w:rPr>
        <w:t>ování</w:t>
      </w:r>
      <w:r w:rsidRPr="00195CE6">
        <w:rPr>
          <w:rFonts w:asciiTheme="minorHAnsi" w:hAnsiTheme="minorHAnsi"/>
          <w:caps/>
          <w:szCs w:val="20"/>
          <w:lang w:val="cs-CZ"/>
        </w:rPr>
        <w:t xml:space="preserve"> služeb Poskytovatele</w:t>
      </w:r>
    </w:p>
    <w:p w14:paraId="02E60A56" w14:textId="77777777" w:rsidR="00D77EB2" w:rsidRPr="00D87C08" w:rsidRDefault="00D77EB2" w:rsidP="00D77EB2">
      <w:pPr>
        <w:pStyle w:val="RLTextlnkuslovan"/>
        <w:spacing w:before="60" w:after="60"/>
        <w:ind w:left="737" w:hanging="737"/>
        <w:rPr>
          <w:lang w:val="cs-CZ"/>
        </w:rPr>
      </w:pPr>
      <w:r w:rsidRPr="00387662">
        <w:rPr>
          <w:lang w:val="cs-CZ"/>
        </w:rPr>
        <w:t xml:space="preserve">Poskytovatel je povinen dokumentovat plnění všech </w:t>
      </w:r>
      <w:r>
        <w:rPr>
          <w:szCs w:val="20"/>
          <w:lang w:val="cs-CZ" w:eastAsia="en-US"/>
        </w:rPr>
        <w:t>S</w:t>
      </w:r>
      <w:r w:rsidRPr="00574DFD">
        <w:rPr>
          <w:szCs w:val="20"/>
          <w:lang w:val="cs-CZ" w:eastAsia="en-US"/>
        </w:rPr>
        <w:t>lužeb</w:t>
      </w:r>
      <w:r w:rsidRPr="00D87C08">
        <w:rPr>
          <w:lang w:val="cs-CZ"/>
        </w:rPr>
        <w:t xml:space="preserve"> v</w:t>
      </w:r>
      <w:r>
        <w:rPr>
          <w:szCs w:val="20"/>
          <w:lang w:val="cs-CZ" w:eastAsia="en-US"/>
        </w:rPr>
        <w:t> </w:t>
      </w:r>
      <w:r w:rsidRPr="00D87C08">
        <w:rPr>
          <w:lang w:val="cs-CZ"/>
        </w:rPr>
        <w:t xml:space="preserve">ServiceDesk nástroji určeném Objednatelem. </w:t>
      </w:r>
    </w:p>
    <w:p w14:paraId="4E273353" w14:textId="77777777" w:rsidR="00D77EB2" w:rsidRPr="00D87C08" w:rsidRDefault="00D77EB2" w:rsidP="00D77EB2">
      <w:pPr>
        <w:pStyle w:val="RLTextlnkuslovan"/>
        <w:spacing w:before="60" w:after="60"/>
        <w:ind w:left="737" w:hanging="737"/>
        <w:rPr>
          <w:lang w:val="cs-CZ"/>
        </w:rPr>
      </w:pPr>
      <w:r w:rsidRPr="00D87C08">
        <w:rPr>
          <w:lang w:val="cs-CZ"/>
        </w:rPr>
        <w:t>Zaznamenána musí být každá činnost Poskytovatele (tj. automaticky i manuálně provedena) neprodleně po jejím provedení. Výjimkou je pouze situace při výpadku ServiceDesk nástroje, pro kterou musí mít Poskytovatel připraven Objednatelem schválený scénář dokumentování činností.</w:t>
      </w:r>
    </w:p>
    <w:p w14:paraId="50E8C5D4" w14:textId="77777777" w:rsidR="00D77EB2" w:rsidRPr="00D87C08" w:rsidRDefault="00D77EB2" w:rsidP="00D77EB2">
      <w:pPr>
        <w:pStyle w:val="RLTextlnkuslovan"/>
        <w:spacing w:before="60" w:after="60"/>
        <w:ind w:left="737" w:hanging="737"/>
        <w:rPr>
          <w:lang w:val="cs-CZ"/>
        </w:rPr>
      </w:pPr>
      <w:r w:rsidRPr="00D87C08">
        <w:rPr>
          <w:lang w:val="cs-CZ"/>
        </w:rPr>
        <w:t>Činnost, která není zadokumentována v</w:t>
      </w:r>
      <w:r>
        <w:rPr>
          <w:szCs w:val="20"/>
          <w:lang w:val="cs-CZ" w:eastAsia="en-US"/>
        </w:rPr>
        <w:t> </w:t>
      </w:r>
      <w:r w:rsidRPr="00D87C08">
        <w:rPr>
          <w:lang w:val="cs-CZ"/>
        </w:rPr>
        <w:t>ServiceDesk nástroji není považována za provedenou, a to ani z</w:t>
      </w:r>
      <w:r>
        <w:rPr>
          <w:szCs w:val="20"/>
          <w:lang w:val="cs-CZ" w:eastAsia="en-US"/>
        </w:rPr>
        <w:t> </w:t>
      </w:r>
      <w:r w:rsidRPr="00D87C08">
        <w:rPr>
          <w:lang w:val="cs-CZ"/>
        </w:rPr>
        <w:t xml:space="preserve">pohledu vyhodnocování plnění SLA. </w:t>
      </w:r>
    </w:p>
    <w:p w14:paraId="0CFA3C39" w14:textId="77777777" w:rsidR="00D77EB2" w:rsidRPr="00C46724" w:rsidRDefault="00D77EB2" w:rsidP="00D77EB2">
      <w:pPr>
        <w:pStyle w:val="RLTextlnkuslovan"/>
        <w:spacing w:before="60" w:after="60"/>
        <w:ind w:left="737" w:hanging="737"/>
        <w:rPr>
          <w:lang w:val="cs-CZ"/>
        </w:rPr>
      </w:pPr>
      <w:r w:rsidRPr="00D87C08">
        <w:rPr>
          <w:lang w:val="cs-CZ"/>
        </w:rPr>
        <w:t>Objednatel bude mít ServiceDesk nástroj připraven nejdříve 1.</w:t>
      </w:r>
      <w:r>
        <w:rPr>
          <w:lang w:val="cs-CZ"/>
        </w:rPr>
        <w:t>5</w:t>
      </w:r>
      <w:r w:rsidRPr="00D87C08">
        <w:rPr>
          <w:lang w:val="cs-CZ"/>
        </w:rPr>
        <w:t>.202</w:t>
      </w:r>
      <w:r>
        <w:rPr>
          <w:lang w:val="cs-CZ"/>
        </w:rPr>
        <w:t>6</w:t>
      </w:r>
      <w:r w:rsidRPr="00D87C08">
        <w:rPr>
          <w:lang w:val="cs-CZ"/>
        </w:rPr>
        <w:t xml:space="preserve">. Poskytovatel je povinen ServiceDesk nástroj umožňující plnou evidenci služeb sám zajistit a zřídit Objednateli přístup ke všem informacím týkajících se dokumentování plnění Služeb. Poté co bude ServiceDesk nástroj Objednatele připraven, je </w:t>
      </w:r>
      <w:r>
        <w:rPr>
          <w:lang w:val="cs-CZ"/>
        </w:rPr>
        <w:t>Poskytovatel</w:t>
      </w:r>
      <w:r w:rsidRPr="00D87C08">
        <w:rPr>
          <w:lang w:val="cs-CZ"/>
        </w:rPr>
        <w:t xml:space="preserve"> povinen</w:t>
      </w:r>
      <w:r>
        <w:rPr>
          <w:lang w:val="cs-CZ"/>
        </w:rPr>
        <w:t xml:space="preserve"> Objednateli ve strukturované podobě poskytnout data týkající se evidence poskytovaných Služeb z jím zajišťovaného ServiceDesk nástroje a na pokyn Objednatele zahájit dokumentaci svých činností v ServiceDesk nástroji Objednatele.</w:t>
      </w:r>
    </w:p>
    <w:p w14:paraId="76E500E3" w14:textId="77777777" w:rsidR="00D77EB2" w:rsidRPr="00D87C08" w:rsidRDefault="00D77EB2" w:rsidP="00D77EB2">
      <w:pPr>
        <w:pStyle w:val="RLTextlnkuslovan"/>
        <w:spacing w:before="60" w:after="60"/>
        <w:ind w:left="737" w:hanging="737"/>
        <w:rPr>
          <w:lang w:val="cs-CZ"/>
        </w:rPr>
      </w:pPr>
      <w:r w:rsidRPr="00387662">
        <w:rPr>
          <w:lang w:val="cs-CZ"/>
        </w:rPr>
        <w:t xml:space="preserve">Objednatel je povinen poskytnout Poskytovateli </w:t>
      </w:r>
      <w:r>
        <w:rPr>
          <w:szCs w:val="20"/>
          <w:lang w:val="cs-CZ" w:eastAsia="en-US"/>
        </w:rPr>
        <w:t xml:space="preserve">nezbytnou </w:t>
      </w:r>
      <w:r w:rsidRPr="00D87C08">
        <w:rPr>
          <w:lang w:val="cs-CZ"/>
        </w:rPr>
        <w:t>součinnost při nastavení procesů v</w:t>
      </w:r>
      <w:r>
        <w:rPr>
          <w:szCs w:val="20"/>
          <w:lang w:val="cs-CZ" w:eastAsia="en-US"/>
        </w:rPr>
        <w:t> </w:t>
      </w:r>
      <w:r w:rsidRPr="00D87C08">
        <w:rPr>
          <w:lang w:val="cs-CZ"/>
        </w:rPr>
        <w:t xml:space="preserve">ServiceDesk nástroji tak, aby procesy odpovídaly Dokumentaci systémů dle </w:t>
      </w:r>
      <w:r w:rsidRPr="00387662">
        <w:t xml:space="preserve">odst. </w:t>
      </w:r>
      <w:r>
        <w:rPr>
          <w:szCs w:val="20"/>
          <w:lang w:val="cs-CZ"/>
        </w:rPr>
        <w:t>8.13</w:t>
      </w:r>
      <w:r w:rsidRPr="00387662">
        <w:t xml:space="preserve"> až </w:t>
      </w:r>
      <w:r>
        <w:rPr>
          <w:szCs w:val="20"/>
          <w:lang w:val="cs-CZ"/>
        </w:rPr>
        <w:t>8.15</w:t>
      </w:r>
      <w:r w:rsidRPr="00387662">
        <w:t xml:space="preserve"> této </w:t>
      </w:r>
      <w:r w:rsidRPr="00D87C08">
        <w:rPr>
          <w:lang w:val="cs-CZ"/>
        </w:rPr>
        <w:t xml:space="preserve">Smlouvy. </w:t>
      </w:r>
    </w:p>
    <w:p w14:paraId="4A600EC8" w14:textId="77777777" w:rsidR="00D77EB2" w:rsidRPr="00D87C08"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r w:rsidRPr="00D87C08">
        <w:rPr>
          <w:rFonts w:asciiTheme="minorHAnsi" w:hAnsiTheme="minorHAnsi"/>
          <w:lang w:val="cs-CZ"/>
        </w:rPr>
        <w:t>ZÁRUKA</w:t>
      </w:r>
      <w:bookmarkEnd w:id="82"/>
    </w:p>
    <w:p w14:paraId="6223F47B" w14:textId="77777777" w:rsidR="00D77EB2" w:rsidRPr="00387662" w:rsidRDefault="00D77EB2" w:rsidP="00D77EB2">
      <w:pPr>
        <w:pStyle w:val="RLTextlnkuslovan"/>
        <w:spacing w:before="60" w:after="60"/>
        <w:ind w:left="737" w:hanging="737"/>
        <w:rPr>
          <w:lang w:val="cs-CZ"/>
        </w:rPr>
      </w:pPr>
      <w:r w:rsidRPr="00D87C08">
        <w:rPr>
          <w:lang w:val="cs-CZ"/>
        </w:rPr>
        <w:t>Poskytovatel poskytuje k</w:t>
      </w:r>
      <w:r>
        <w:rPr>
          <w:szCs w:val="20"/>
          <w:lang w:val="cs-CZ"/>
        </w:rPr>
        <w:t> </w:t>
      </w:r>
      <w:r w:rsidRPr="00D87C08">
        <w:rPr>
          <w:lang w:val="cs-CZ"/>
        </w:rPr>
        <w:t xml:space="preserve">výsledkům poskytovaného plnění, které podléhá </w:t>
      </w:r>
      <w:r w:rsidRPr="00440604">
        <w:rPr>
          <w:szCs w:val="20"/>
        </w:rPr>
        <w:t>a</w:t>
      </w:r>
      <w:r w:rsidRPr="00D87C08">
        <w:rPr>
          <w:lang w:val="cs-CZ"/>
        </w:rPr>
        <w:t>kceptaci dle této Smlouvy</w:t>
      </w:r>
      <w:r>
        <w:rPr>
          <w:szCs w:val="20"/>
          <w:lang w:val="cs-CZ"/>
        </w:rPr>
        <w:t xml:space="preserve"> na základě Akceptačního protokolu</w:t>
      </w:r>
      <w:r w:rsidRPr="00461167">
        <w:rPr>
          <w:szCs w:val="20"/>
          <w:lang w:val="cs-CZ"/>
        </w:rPr>
        <w:t xml:space="preserve"> Ad hoc služeb</w:t>
      </w:r>
      <w:r w:rsidRPr="00D87C08">
        <w:rPr>
          <w:lang w:val="cs-CZ"/>
        </w:rPr>
        <w:t xml:space="preserve">, záruku za </w:t>
      </w:r>
      <w:r w:rsidRPr="00387662">
        <w:rPr>
          <w:lang w:val="cs-CZ"/>
        </w:rPr>
        <w:t>jakost v</w:t>
      </w:r>
      <w:r>
        <w:rPr>
          <w:szCs w:val="20"/>
          <w:lang w:val="cs-CZ"/>
        </w:rPr>
        <w:t> </w:t>
      </w:r>
      <w:r w:rsidRPr="00387662">
        <w:rPr>
          <w:lang w:val="cs-CZ"/>
        </w:rPr>
        <w:t>trvání 24 měsíců ode dne akceptace výsledku plnění.</w:t>
      </w:r>
      <w:bookmarkEnd w:id="83"/>
      <w:r w:rsidRPr="00387662">
        <w:rPr>
          <w:lang w:val="cs-CZ"/>
        </w:rPr>
        <w:t xml:space="preserve"> V</w:t>
      </w:r>
      <w:r>
        <w:rPr>
          <w:szCs w:val="20"/>
          <w:lang w:val="cs-CZ"/>
        </w:rPr>
        <w:t> </w:t>
      </w:r>
      <w:r w:rsidRPr="00387662">
        <w:rPr>
          <w:lang w:val="cs-CZ"/>
        </w:rPr>
        <w:t>rámci záruky za jakost dle tohoto odstavce odpovídá Poskytovatel za to, že výsledky poskytovaného plnění budou plně funkční a způsobilé pro použití ke smluvenému účelu, budou odpovídat sjednané funkční a</w:t>
      </w:r>
      <w:r w:rsidRPr="00574DFD">
        <w:rPr>
          <w:szCs w:val="20"/>
          <w:lang w:val="cs-CZ"/>
        </w:rPr>
        <w:t> </w:t>
      </w:r>
      <w:r w:rsidRPr="00387662">
        <w:rPr>
          <w:lang w:val="cs-CZ"/>
        </w:rPr>
        <w:t>technické specifikaci a parametrům uvedeným v</w:t>
      </w:r>
      <w:r>
        <w:rPr>
          <w:szCs w:val="20"/>
          <w:lang w:val="cs-CZ"/>
        </w:rPr>
        <w:t> </w:t>
      </w:r>
      <w:r w:rsidRPr="00387662">
        <w:rPr>
          <w:lang w:val="cs-CZ"/>
        </w:rPr>
        <w:t>této Smlouvě a budou bez jakýchkoliv vad. Záruka se vztahuje na všechny části výsledků poskytovaného plnění</w:t>
      </w:r>
      <w:r w:rsidRPr="00574DFD">
        <w:rPr>
          <w:szCs w:val="20"/>
          <w:lang w:val="cs-CZ"/>
        </w:rPr>
        <w:t>,</w:t>
      </w:r>
      <w:r w:rsidRPr="00387662">
        <w:rPr>
          <w:lang w:val="cs-CZ"/>
        </w:rPr>
        <w:t xml:space="preserve"> včetně </w:t>
      </w:r>
      <w:r w:rsidRPr="00574DFD">
        <w:rPr>
          <w:szCs w:val="20"/>
          <w:lang w:val="cs-CZ"/>
        </w:rPr>
        <w:t>jeho součástí a </w:t>
      </w:r>
      <w:r w:rsidRPr="00387662">
        <w:rPr>
          <w:lang w:val="cs-CZ"/>
        </w:rPr>
        <w:t>příslušenství, stejně jako</w:t>
      </w:r>
      <w:r w:rsidRPr="00574DFD">
        <w:rPr>
          <w:szCs w:val="20"/>
          <w:lang w:val="cs-CZ"/>
        </w:rPr>
        <w:t xml:space="preserve"> na</w:t>
      </w:r>
      <w:r w:rsidRPr="00387662">
        <w:rPr>
          <w:lang w:val="cs-CZ"/>
        </w:rPr>
        <w:t xml:space="preserve"> produkt</w:t>
      </w:r>
      <w:r w:rsidRPr="00574DFD">
        <w:rPr>
          <w:szCs w:val="20"/>
          <w:lang w:val="cs-CZ"/>
        </w:rPr>
        <w:t>y</w:t>
      </w:r>
      <w:r w:rsidRPr="00387662">
        <w:rPr>
          <w:lang w:val="cs-CZ"/>
        </w:rPr>
        <w:t xml:space="preserve"> třetích stran, které </w:t>
      </w:r>
      <w:r w:rsidRPr="00574DFD">
        <w:rPr>
          <w:szCs w:val="20"/>
          <w:lang w:val="cs-CZ"/>
        </w:rPr>
        <w:t>tvoří součást výstupů</w:t>
      </w:r>
      <w:r w:rsidRPr="00387662">
        <w:rPr>
          <w:lang w:val="cs-CZ"/>
        </w:rPr>
        <w:t xml:space="preserve"> Služeb. Neoznámení vady bez zbytečného odkladu nemá vliv na </w:t>
      </w:r>
      <w:r w:rsidRPr="00574DFD">
        <w:rPr>
          <w:szCs w:val="20"/>
          <w:lang w:val="cs-CZ"/>
        </w:rPr>
        <w:t>práva</w:t>
      </w:r>
      <w:r w:rsidRPr="00387662">
        <w:rPr>
          <w:lang w:val="cs-CZ"/>
        </w:rPr>
        <w:t xml:space="preserve"> Objednatele z</w:t>
      </w:r>
      <w:r>
        <w:rPr>
          <w:szCs w:val="20"/>
          <w:lang w:val="cs-CZ"/>
        </w:rPr>
        <w:t> </w:t>
      </w:r>
      <w:r w:rsidRPr="00387662">
        <w:rPr>
          <w:lang w:val="cs-CZ"/>
        </w:rPr>
        <w:t xml:space="preserve">odpovědnosti Poskytovatele za tyto vady, pokud vady byly oznámeny alespoň před koncem záruční doby. </w:t>
      </w:r>
    </w:p>
    <w:p w14:paraId="18670D1F" w14:textId="77777777" w:rsidR="00D77EB2" w:rsidRPr="00387662"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84" w:name="MonSLAPar"/>
      <w:bookmarkStart w:id="85" w:name="PrahHod"/>
      <w:bookmarkStart w:id="86" w:name="ZákoKybBez"/>
      <w:bookmarkEnd w:id="84"/>
      <w:bookmarkEnd w:id="85"/>
      <w:bookmarkEnd w:id="86"/>
      <w:r w:rsidRPr="00387662">
        <w:rPr>
          <w:rFonts w:asciiTheme="minorHAnsi" w:hAnsiTheme="minorHAnsi"/>
          <w:lang w:val="cs-CZ"/>
        </w:rPr>
        <w:t>ZMĚNY V</w:t>
      </w:r>
      <w:r>
        <w:rPr>
          <w:rFonts w:asciiTheme="minorHAnsi" w:hAnsiTheme="minorHAnsi"/>
          <w:szCs w:val="20"/>
          <w:lang w:val="cs-CZ"/>
        </w:rPr>
        <w:t> </w:t>
      </w:r>
      <w:r w:rsidRPr="00387662">
        <w:rPr>
          <w:rFonts w:asciiTheme="minorHAnsi" w:hAnsiTheme="minorHAnsi"/>
          <w:lang w:val="cs-CZ"/>
        </w:rPr>
        <w:t>TECHNOLOGICKÉM PROSTŘEDÍ NEBO SYSTÉMECH OBJEDNATELE</w:t>
      </w:r>
    </w:p>
    <w:p w14:paraId="446F0A18" w14:textId="77777777" w:rsidR="00D77EB2" w:rsidRPr="00440604" w:rsidRDefault="00D77EB2" w:rsidP="00D77EB2">
      <w:pPr>
        <w:pStyle w:val="RLTextlnkuslovan"/>
        <w:spacing w:before="60" w:after="60"/>
        <w:ind w:left="737" w:hanging="737"/>
        <w:rPr>
          <w:szCs w:val="20"/>
          <w:lang w:val="cs-CZ"/>
        </w:rPr>
      </w:pPr>
      <w:r w:rsidRPr="00387662">
        <w:rPr>
          <w:lang w:val="cs-CZ"/>
        </w:rPr>
        <w:t>Součástí Služeb poskytovaných dle každého z</w:t>
      </w:r>
      <w:r>
        <w:rPr>
          <w:szCs w:val="20"/>
          <w:lang w:val="cs-CZ"/>
        </w:rPr>
        <w:t> </w:t>
      </w:r>
      <w:r w:rsidRPr="00387662">
        <w:rPr>
          <w:lang w:val="cs-CZ"/>
        </w:rPr>
        <w:t>KL je dále poskytování Služeb s</w:t>
      </w:r>
      <w:r>
        <w:rPr>
          <w:szCs w:val="20"/>
          <w:lang w:val="cs-CZ"/>
        </w:rPr>
        <w:t> </w:t>
      </w:r>
      <w:r w:rsidRPr="00387662">
        <w:rPr>
          <w:lang w:val="cs-CZ"/>
        </w:rPr>
        <w:t>přihlédnutím k</w:t>
      </w:r>
      <w:r>
        <w:rPr>
          <w:szCs w:val="20"/>
          <w:lang w:val="cs-CZ"/>
        </w:rPr>
        <w:t> </w:t>
      </w:r>
      <w:r w:rsidRPr="00387662">
        <w:rPr>
          <w:lang w:val="cs-CZ"/>
        </w:rPr>
        <w:t xml:space="preserve">vnějším změnám technologií. Za tímto účelem Poskytovatel garantuje Objednateli plnou funkčnost </w:t>
      </w:r>
      <w:r w:rsidRPr="00574DFD">
        <w:rPr>
          <w:szCs w:val="20"/>
          <w:lang w:val="cs-CZ"/>
        </w:rPr>
        <w:t>S</w:t>
      </w:r>
      <w:r w:rsidRPr="00440604">
        <w:rPr>
          <w:szCs w:val="20"/>
          <w:lang w:val="cs-CZ"/>
        </w:rPr>
        <w:t>lužby</w:t>
      </w:r>
      <w:r w:rsidRPr="00387662">
        <w:rPr>
          <w:lang w:val="cs-CZ"/>
        </w:rPr>
        <w:t xml:space="preserve"> dle příslušného KL </w:t>
      </w:r>
      <w:r>
        <w:rPr>
          <w:szCs w:val="20"/>
          <w:lang w:val="cs-CZ"/>
        </w:rPr>
        <w:br/>
      </w:r>
      <w:r w:rsidRPr="00387662">
        <w:rPr>
          <w:lang w:val="cs-CZ"/>
        </w:rPr>
        <w:t>a</w:t>
      </w:r>
      <w:r w:rsidRPr="00574DFD">
        <w:rPr>
          <w:szCs w:val="20"/>
          <w:lang w:val="cs-CZ"/>
        </w:rPr>
        <w:t xml:space="preserve"> </w:t>
      </w:r>
      <w:r w:rsidRPr="00387662">
        <w:rPr>
          <w:lang w:val="cs-CZ"/>
        </w:rPr>
        <w:t>možnost jejího řádného užívání ze strany jejích uživatelů, Objednatele nebo jiných osob, s</w:t>
      </w:r>
      <w:r>
        <w:rPr>
          <w:szCs w:val="20"/>
          <w:lang w:val="cs-CZ"/>
        </w:rPr>
        <w:t> </w:t>
      </w:r>
      <w:r w:rsidRPr="00387662">
        <w:rPr>
          <w:lang w:val="cs-CZ"/>
        </w:rPr>
        <w:t>jejichž užíváním této Služby tato Smlouva počítá, i v</w:t>
      </w:r>
      <w:r>
        <w:rPr>
          <w:szCs w:val="20"/>
          <w:lang w:val="cs-CZ"/>
        </w:rPr>
        <w:t> </w:t>
      </w:r>
      <w:r w:rsidRPr="00387662">
        <w:rPr>
          <w:lang w:val="cs-CZ"/>
        </w:rPr>
        <w:t xml:space="preserve">případech, kdy dojde ze strany třetí osoby </w:t>
      </w:r>
      <w:r w:rsidRPr="00440604">
        <w:rPr>
          <w:szCs w:val="20"/>
          <w:lang w:val="cs-CZ"/>
        </w:rPr>
        <w:t>např.:</w:t>
      </w:r>
    </w:p>
    <w:p w14:paraId="72E31E85"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 xml:space="preserve">ke změně </w:t>
      </w:r>
      <w:r w:rsidRPr="00440604">
        <w:rPr>
          <w:szCs w:val="20"/>
          <w:lang w:val="cs-CZ"/>
        </w:rPr>
        <w:t>verz</w:t>
      </w:r>
      <w:r>
        <w:rPr>
          <w:szCs w:val="20"/>
          <w:lang w:val="cs-CZ"/>
        </w:rPr>
        <w:t>e</w:t>
      </w:r>
      <w:r w:rsidRPr="00387662">
        <w:rPr>
          <w:lang w:val="cs-CZ"/>
        </w:rPr>
        <w:t xml:space="preserve"> operačních systémů nebo aplikací nutných pro řádné užívání a přístup k</w:t>
      </w:r>
      <w:r>
        <w:rPr>
          <w:szCs w:val="20"/>
          <w:lang w:val="cs-CZ"/>
        </w:rPr>
        <w:t> </w:t>
      </w:r>
      <w:r w:rsidRPr="00387662">
        <w:rPr>
          <w:lang w:val="cs-CZ"/>
        </w:rPr>
        <w:t xml:space="preserve">této Službě, </w:t>
      </w:r>
    </w:p>
    <w:p w14:paraId="0E16D26D"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Pr>
          <w:szCs w:val="20"/>
          <w:lang w:val="cs-CZ"/>
        </w:rPr>
        <w:t xml:space="preserve">k </w:t>
      </w:r>
      <w:r w:rsidRPr="00387662">
        <w:rPr>
          <w:lang w:val="cs-CZ"/>
        </w:rPr>
        <w:t>vydání nové verze technologických standardů, dle nichž je tato Služba poskytována, nebo</w:t>
      </w:r>
    </w:p>
    <w:p w14:paraId="1C9347B0" w14:textId="77777777" w:rsidR="00D77EB2" w:rsidRDefault="00D77EB2" w:rsidP="00480AEF">
      <w:pPr>
        <w:pStyle w:val="RLTextlnkuslovan"/>
        <w:numPr>
          <w:ilvl w:val="2"/>
          <w:numId w:val="1"/>
        </w:numPr>
        <w:tabs>
          <w:tab w:val="clear" w:pos="1305"/>
        </w:tabs>
        <w:spacing w:before="60" w:after="60"/>
        <w:ind w:left="993" w:hanging="709"/>
        <w:rPr>
          <w:szCs w:val="20"/>
          <w:lang w:val="cs-CZ"/>
        </w:rPr>
      </w:pPr>
      <w:r>
        <w:rPr>
          <w:szCs w:val="20"/>
          <w:lang w:val="cs-CZ"/>
        </w:rPr>
        <w:t xml:space="preserve">k </w:t>
      </w:r>
      <w:r w:rsidRPr="00387662">
        <w:rPr>
          <w:lang w:val="cs-CZ"/>
        </w:rPr>
        <w:t>aktualizaci nebo ekvivalentnímu nahrazení (např. z</w:t>
      </w:r>
      <w:r>
        <w:rPr>
          <w:szCs w:val="20"/>
          <w:lang w:val="cs-CZ"/>
        </w:rPr>
        <w:t> </w:t>
      </w:r>
      <w:r w:rsidRPr="00387662">
        <w:rPr>
          <w:lang w:val="cs-CZ"/>
        </w:rPr>
        <w:t xml:space="preserve">důvodu modernizace) jiných prvků nezbytných pro řádné užívání této Služby výše uvedenými osobami, </w:t>
      </w:r>
    </w:p>
    <w:p w14:paraId="5931E53B" w14:textId="77777777" w:rsidR="00D77EB2" w:rsidRPr="00387662" w:rsidRDefault="00D77EB2" w:rsidP="00D77EB2">
      <w:pPr>
        <w:pStyle w:val="RLTextlnkuslovan"/>
        <w:numPr>
          <w:ilvl w:val="0"/>
          <w:numId w:val="0"/>
        </w:numPr>
        <w:spacing w:before="60" w:after="60"/>
        <w:ind w:left="851"/>
        <w:rPr>
          <w:lang w:val="cs-CZ"/>
        </w:rPr>
      </w:pPr>
      <w:r w:rsidRPr="00387662">
        <w:rPr>
          <w:lang w:val="cs-CZ"/>
        </w:rPr>
        <w:t xml:space="preserve">a to </w:t>
      </w:r>
      <w:r>
        <w:rPr>
          <w:szCs w:val="20"/>
          <w:lang w:val="cs-CZ"/>
        </w:rPr>
        <w:t xml:space="preserve">vše </w:t>
      </w:r>
      <w:r w:rsidRPr="00387662">
        <w:rPr>
          <w:lang w:val="cs-CZ"/>
        </w:rPr>
        <w:t>po dobu účinnosti Smlouvy.</w:t>
      </w:r>
    </w:p>
    <w:p w14:paraId="6A33EE69" w14:textId="77777777" w:rsidR="00D77EB2" w:rsidRPr="00D87C08" w:rsidRDefault="00D77EB2" w:rsidP="00D77EB2">
      <w:pPr>
        <w:pStyle w:val="RLTextlnkuslovan"/>
        <w:spacing w:before="60" w:after="60"/>
        <w:ind w:left="737" w:hanging="737"/>
        <w:rPr>
          <w:rFonts w:eastAsia="Calibri"/>
          <w:lang w:val="cs-CZ"/>
        </w:rPr>
      </w:pPr>
      <w:r w:rsidRPr="00387662">
        <w:rPr>
          <w:lang w:val="cs-CZ"/>
        </w:rPr>
        <w:t>Poskytovatel se zavazuje v</w:t>
      </w:r>
      <w:r>
        <w:rPr>
          <w:szCs w:val="20"/>
          <w:lang w:val="cs-CZ"/>
        </w:rPr>
        <w:t> </w:t>
      </w:r>
      <w:r w:rsidRPr="00387662">
        <w:rPr>
          <w:lang w:val="cs-CZ"/>
        </w:rPr>
        <w:t>případě, že dojde ke změnám technologií, které mají dopad na předmět Služeb, upozornit Objednatele bez zbytečného odkladu na dopady takových změn a navrhnout řešení, které umožní další užívání Služeb bez komplikace pro uživatele nebo Objednatele</w:t>
      </w:r>
      <w:r w:rsidRPr="00574DFD">
        <w:rPr>
          <w:szCs w:val="20"/>
          <w:lang w:val="cs-CZ"/>
        </w:rPr>
        <w:t xml:space="preserve"> nebo jiné osoby dle odst. </w:t>
      </w:r>
      <w:r w:rsidRPr="0084558D">
        <w:rPr>
          <w:szCs w:val="20"/>
          <w:lang w:val="cs-CZ"/>
        </w:rPr>
        <w:t>1</w:t>
      </w:r>
      <w:r>
        <w:rPr>
          <w:szCs w:val="20"/>
          <w:lang w:val="cs-CZ"/>
        </w:rPr>
        <w:t>6</w:t>
      </w:r>
      <w:r w:rsidRPr="00574DFD">
        <w:rPr>
          <w:szCs w:val="20"/>
          <w:lang w:val="cs-CZ"/>
        </w:rPr>
        <w:t>.1 tohoto článku Smlouvy</w:t>
      </w:r>
      <w:r w:rsidRPr="00D87C08">
        <w:rPr>
          <w:lang w:val="cs-CZ"/>
        </w:rPr>
        <w:t>.</w:t>
      </w:r>
      <w:r w:rsidRPr="00574DFD">
        <w:rPr>
          <w:szCs w:val="20"/>
          <w:lang w:val="cs-CZ"/>
        </w:rPr>
        <w:t xml:space="preserve"> V</w:t>
      </w:r>
      <w:r>
        <w:rPr>
          <w:szCs w:val="20"/>
          <w:lang w:val="cs-CZ"/>
        </w:rPr>
        <w:t> </w:t>
      </w:r>
      <w:r w:rsidRPr="00574DFD">
        <w:rPr>
          <w:szCs w:val="20"/>
          <w:lang w:val="cs-CZ"/>
        </w:rPr>
        <w:t>případě, že si technologická změna vyžádá provedení úprav spravovaných systémů, bude taková změna realizovaná v</w:t>
      </w:r>
      <w:r>
        <w:rPr>
          <w:szCs w:val="20"/>
          <w:lang w:val="cs-CZ"/>
        </w:rPr>
        <w:t> </w:t>
      </w:r>
      <w:r w:rsidRPr="00574DFD">
        <w:rPr>
          <w:szCs w:val="20"/>
          <w:lang w:val="cs-CZ"/>
        </w:rPr>
        <w:t xml:space="preserve">rámci </w:t>
      </w:r>
      <w:r w:rsidRPr="008A24A2">
        <w:rPr>
          <w:szCs w:val="20"/>
          <w:lang w:val="cs-CZ"/>
        </w:rPr>
        <w:t>Ad hoc služeb</w:t>
      </w:r>
      <w:r w:rsidRPr="00574DFD">
        <w:rPr>
          <w:szCs w:val="20"/>
          <w:lang w:val="cs-CZ"/>
        </w:rPr>
        <w:t>, pokud se na této změně smluvní strany dohodnou.</w:t>
      </w:r>
    </w:p>
    <w:p w14:paraId="654E1426" w14:textId="77777777" w:rsidR="00D77EB2" w:rsidRPr="00D87C08" w:rsidRDefault="00D77EB2" w:rsidP="00D77EB2">
      <w:pPr>
        <w:pStyle w:val="RLTextlnkuslovan"/>
        <w:spacing w:before="60" w:after="60"/>
        <w:ind w:left="737" w:hanging="737"/>
        <w:rPr>
          <w:rFonts w:eastAsia="Calibri"/>
          <w:lang w:val="cs-CZ"/>
        </w:rPr>
      </w:pPr>
      <w:r w:rsidRPr="00574DFD">
        <w:rPr>
          <w:szCs w:val="20"/>
          <w:lang w:val="cs-CZ"/>
        </w:rPr>
        <w:t>V</w:t>
      </w:r>
      <w:r>
        <w:rPr>
          <w:szCs w:val="20"/>
          <w:lang w:val="cs-CZ"/>
        </w:rPr>
        <w:t> </w:t>
      </w:r>
      <w:r w:rsidRPr="00D87C08">
        <w:rPr>
          <w:lang w:val="cs-CZ"/>
        </w:rPr>
        <w:t xml:space="preserve">případě, že by došlo na základě </w:t>
      </w:r>
      <w:r w:rsidRPr="00387662">
        <w:rPr>
          <w:lang w:val="cs-CZ"/>
        </w:rPr>
        <w:t xml:space="preserve">rozvoje </w:t>
      </w:r>
      <w:r>
        <w:rPr>
          <w:szCs w:val="20"/>
          <w:lang w:val="cs-CZ"/>
        </w:rPr>
        <w:t>či jiných změn</w:t>
      </w:r>
      <w:r w:rsidRPr="00440604">
        <w:rPr>
          <w:szCs w:val="20"/>
          <w:lang w:val="cs-CZ"/>
        </w:rPr>
        <w:t xml:space="preserve"> </w:t>
      </w:r>
      <w:r w:rsidRPr="00387662">
        <w:rPr>
          <w:lang w:val="cs-CZ"/>
        </w:rPr>
        <w:t xml:space="preserve">ICT infrastruktury </w:t>
      </w:r>
      <w:r>
        <w:rPr>
          <w:szCs w:val="20"/>
          <w:lang w:val="cs-CZ"/>
        </w:rPr>
        <w:t>nebo</w:t>
      </w:r>
      <w:r w:rsidRPr="00387662">
        <w:rPr>
          <w:lang w:val="cs-CZ"/>
        </w:rPr>
        <w:t xml:space="preserve"> aplikací Objednatele ke změnám nebo úpravám systémů, které jsou předmětem Služeb, oproti jejich stavu v</w:t>
      </w:r>
      <w:r>
        <w:rPr>
          <w:szCs w:val="20"/>
          <w:lang w:val="cs-CZ"/>
        </w:rPr>
        <w:t> </w:t>
      </w:r>
      <w:r w:rsidRPr="00387662">
        <w:rPr>
          <w:lang w:val="cs-CZ"/>
        </w:rPr>
        <w:t>době uzavření této Smlouvy, nebo ke</w:t>
      </w:r>
      <w:r>
        <w:rPr>
          <w:szCs w:val="20"/>
          <w:lang w:val="cs-CZ"/>
        </w:rPr>
        <w:t> </w:t>
      </w:r>
      <w:r w:rsidRPr="00387662">
        <w:rPr>
          <w:lang w:val="cs-CZ"/>
        </w:rPr>
        <w:t>změnám nebo úpravám systémů, které mají dopad i na systémy, které jsou předmětem Služeb, nebudou takovéto úpravy a</w:t>
      </w:r>
      <w:r w:rsidRPr="00574DFD">
        <w:rPr>
          <w:szCs w:val="20"/>
          <w:lang w:val="cs-CZ"/>
        </w:rPr>
        <w:t xml:space="preserve"> </w:t>
      </w:r>
      <w:r w:rsidRPr="00387662">
        <w:rPr>
          <w:lang w:val="cs-CZ"/>
        </w:rPr>
        <w:t xml:space="preserve">změny považovány za změnu Smlouvy </w:t>
      </w:r>
      <w:r w:rsidRPr="00D87C08">
        <w:rPr>
          <w:lang w:val="cs-CZ"/>
        </w:rPr>
        <w:t xml:space="preserve">dle odst. </w:t>
      </w:r>
      <w:r w:rsidRPr="001A25B4">
        <w:rPr>
          <w:szCs w:val="20"/>
          <w:lang w:val="cs-CZ"/>
        </w:rPr>
        <w:t>33.1</w:t>
      </w:r>
      <w:r>
        <w:rPr>
          <w:szCs w:val="20"/>
          <w:lang w:val="cs-CZ"/>
        </w:rPr>
        <w:t xml:space="preserve"> </w:t>
      </w:r>
      <w:r w:rsidRPr="00574DFD">
        <w:rPr>
          <w:szCs w:val="20"/>
          <w:lang w:val="cs-CZ"/>
        </w:rPr>
        <w:t xml:space="preserve">této Smlouvy, </w:t>
      </w:r>
      <w:r w:rsidRPr="00D87C08">
        <w:rPr>
          <w:lang w:val="cs-CZ"/>
        </w:rPr>
        <w:t xml:space="preserve">za předpokladu, že </w:t>
      </w:r>
      <w:r w:rsidRPr="00574DFD">
        <w:rPr>
          <w:szCs w:val="20"/>
          <w:lang w:val="cs-CZ"/>
        </w:rPr>
        <w:t>v</w:t>
      </w:r>
      <w:r>
        <w:rPr>
          <w:szCs w:val="20"/>
          <w:lang w:val="cs-CZ"/>
        </w:rPr>
        <w:t> </w:t>
      </w:r>
      <w:r w:rsidRPr="00574DFD">
        <w:rPr>
          <w:szCs w:val="20"/>
          <w:lang w:val="cs-CZ"/>
        </w:rPr>
        <w:t xml:space="preserve">důsledku změny infrastruktury </w:t>
      </w:r>
      <w:r>
        <w:rPr>
          <w:szCs w:val="20"/>
          <w:lang w:val="cs-CZ"/>
        </w:rPr>
        <w:t>nebo</w:t>
      </w:r>
      <w:r w:rsidRPr="00574DFD">
        <w:rPr>
          <w:szCs w:val="20"/>
          <w:lang w:val="cs-CZ"/>
        </w:rPr>
        <w:t xml:space="preserve"> aplikací Objednatele nedojde ke změně požadovaných činností, kvality Služeb,</w:t>
      </w:r>
      <w:r w:rsidRPr="00440604">
        <w:rPr>
          <w:szCs w:val="20"/>
          <w:lang w:val="cs-CZ"/>
        </w:rPr>
        <w:t xml:space="preserve"> </w:t>
      </w:r>
      <w:r w:rsidRPr="00574DFD">
        <w:rPr>
          <w:szCs w:val="20"/>
          <w:lang w:val="cs-CZ"/>
        </w:rPr>
        <w:t>přičemž Poskytovatel bude poskytovat Služby vždy ve vztahu k</w:t>
      </w:r>
      <w:r>
        <w:rPr>
          <w:szCs w:val="20"/>
          <w:lang w:val="cs-CZ"/>
        </w:rPr>
        <w:t> </w:t>
      </w:r>
      <w:r w:rsidRPr="00574DFD">
        <w:rPr>
          <w:szCs w:val="20"/>
          <w:lang w:val="cs-CZ"/>
        </w:rPr>
        <w:t xml:space="preserve">předmětné upravené infrastruktuře </w:t>
      </w:r>
      <w:r>
        <w:rPr>
          <w:szCs w:val="20"/>
          <w:lang w:val="cs-CZ"/>
        </w:rPr>
        <w:br/>
      </w:r>
      <w:r w:rsidRPr="00574DFD">
        <w:rPr>
          <w:szCs w:val="20"/>
          <w:lang w:val="cs-CZ"/>
        </w:rPr>
        <w:t>a upraveným aplikacím Objednatele nebo systémům.</w:t>
      </w:r>
    </w:p>
    <w:p w14:paraId="7F67E61E" w14:textId="77777777" w:rsidR="00D77EB2" w:rsidRPr="00D87C08" w:rsidRDefault="00D77EB2" w:rsidP="00B02799">
      <w:pPr>
        <w:pStyle w:val="RLlneksmlouvy"/>
        <w:tabs>
          <w:tab w:val="clear" w:pos="737"/>
          <w:tab w:val="num" w:pos="1163"/>
        </w:tabs>
        <w:spacing w:before="180" w:after="60" w:line="240" w:lineRule="auto"/>
        <w:ind w:left="426" w:hanging="426"/>
        <w:rPr>
          <w:rFonts w:asciiTheme="minorHAnsi" w:eastAsia="Calibri" w:hAnsiTheme="minorHAnsi"/>
          <w:lang w:val="cs-CZ"/>
        </w:rPr>
      </w:pPr>
      <w:r w:rsidRPr="00D87C08">
        <w:rPr>
          <w:rFonts w:asciiTheme="minorHAnsi" w:hAnsiTheme="minorHAnsi"/>
          <w:lang w:val="cs-CZ"/>
        </w:rPr>
        <w:t>KYBERNETICKÁ</w:t>
      </w:r>
      <w:r w:rsidRPr="00D87C08">
        <w:rPr>
          <w:rFonts w:asciiTheme="minorHAnsi" w:eastAsia="Calibri" w:hAnsiTheme="minorHAnsi"/>
          <w:lang w:val="cs-CZ"/>
        </w:rPr>
        <w:t xml:space="preserve"> BEZPEČNOST</w:t>
      </w:r>
    </w:p>
    <w:p w14:paraId="4FF417D1" w14:textId="5BFC3441" w:rsidR="00D77EB2" w:rsidRPr="00A03D9C" w:rsidRDefault="00D77EB2" w:rsidP="00D77EB2">
      <w:pPr>
        <w:pStyle w:val="RLTextlnkuslovan"/>
        <w:spacing w:before="60" w:after="60"/>
        <w:ind w:left="737" w:hanging="737"/>
        <w:rPr>
          <w:rFonts w:eastAsia="Calibri"/>
        </w:rPr>
      </w:pPr>
      <w:r>
        <w:rPr>
          <w:lang w:val="cs-CZ"/>
        </w:rPr>
        <w:t>P</w:t>
      </w:r>
      <w:r w:rsidRPr="56D93CC3">
        <w:rPr>
          <w:lang w:val="cs-CZ"/>
        </w:rPr>
        <w:t>oskytovatel se při plnění zavazuje dodržovat zásady bezpečnosti informací v souladu se zákonem č. 181/2014 Sb., o kybernetické bezpečnosti a o změně souvisejících zákonů, ve znění pozdějších předpisů (dále jen „</w:t>
      </w:r>
      <w:r w:rsidRPr="56D93CC3">
        <w:rPr>
          <w:b/>
          <w:lang w:val="cs-CZ"/>
        </w:rPr>
        <w:t>Zákon o kybernetické bezpečnosti</w:t>
      </w:r>
      <w:r w:rsidRPr="56D93CC3">
        <w:rPr>
          <w:lang w:val="cs-CZ"/>
        </w:rPr>
        <w:t xml:space="preserve">“), a vyhláškou č. 82/2018 Sb., o bezpečnostních opatřeních, kybernetických bezpečnostních incidentech, reaktivních opatřeních, náležitostech podání v oblasti kybernetické bezpečnosti </w:t>
      </w:r>
      <w:r>
        <w:br/>
      </w:r>
      <w:r w:rsidRPr="56D93CC3">
        <w:rPr>
          <w:lang w:val="cs-CZ"/>
        </w:rPr>
        <w:lastRenderedPageBreak/>
        <w:t>a likvidaci dat (dále jen „</w:t>
      </w:r>
      <w:r w:rsidRPr="00D87C08">
        <w:rPr>
          <w:b/>
          <w:lang w:val="cs-CZ"/>
        </w:rPr>
        <w:t>Vyhláška o kybernetické bezpečnosti</w:t>
      </w:r>
      <w:r w:rsidRPr="56D93CC3">
        <w:rPr>
          <w:lang w:val="cs-CZ"/>
        </w:rPr>
        <w:t xml:space="preserve">“). Bezpečností informací se v souladu se zákonem o kybernetické bezpečnosti </w:t>
      </w:r>
      <w:r w:rsidRPr="00D87C08">
        <w:rPr>
          <w:lang w:val="cs-CZ"/>
        </w:rPr>
        <w:t>rozumí</w:t>
      </w:r>
      <w:r w:rsidRPr="56D93CC3">
        <w:rPr>
          <w:lang w:val="cs-CZ"/>
        </w:rPr>
        <w:t xml:space="preserve"> zajištění důvěrnosti, integrity a dostupnosti informací,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 Poskytovatel je provozovatelem </w:t>
      </w:r>
      <w:r w:rsidR="0087685E" w:rsidRPr="56D93CC3">
        <w:rPr>
          <w:lang w:val="cs-CZ"/>
        </w:rPr>
        <w:t>v</w:t>
      </w:r>
      <w:r w:rsidRPr="56D93CC3">
        <w:rPr>
          <w:lang w:val="cs-CZ"/>
        </w:rPr>
        <w:t xml:space="preserve">ýznamného informačního systému </w:t>
      </w:r>
      <w:r w:rsidR="00D92261" w:rsidRPr="00820368">
        <w:t xml:space="preserve">ve smyslu § 2 písm. d) a g) </w:t>
      </w:r>
      <w:r w:rsidRPr="56D93CC3">
        <w:rPr>
          <w:lang w:val="cs-CZ"/>
        </w:rPr>
        <w:t>Zákona o kybernetické bezpečnosti</w:t>
      </w:r>
      <w:r w:rsidRPr="56D93CC3" w:rsidDel="004F0D3B">
        <w:rPr>
          <w:lang w:val="cs-CZ"/>
        </w:rPr>
        <w:t xml:space="preserve"> </w:t>
      </w:r>
      <w:r w:rsidRPr="56D93CC3">
        <w:rPr>
          <w:lang w:val="cs-CZ"/>
        </w:rPr>
        <w:t xml:space="preserve">a zároveň se od nabytí účinnosti této Smlouvy stává pro Objednatele významným </w:t>
      </w:r>
      <w:r w:rsidRPr="002A3826">
        <w:rPr>
          <w:lang w:val="cs-CZ"/>
        </w:rPr>
        <w:t>dodavatelem ve smyslu § 2 písm. n) a v souladu</w:t>
      </w:r>
      <w:r w:rsidRPr="56D93CC3">
        <w:rPr>
          <w:lang w:val="cs-CZ"/>
        </w:rPr>
        <w:t xml:space="preserve"> § 8 Vyhlášky o kybernetické bezpečnosti</w:t>
      </w:r>
      <w:r w:rsidRPr="56D93CC3" w:rsidDel="00DE41D8">
        <w:rPr>
          <w:lang w:val="cs-CZ"/>
        </w:rPr>
        <w:t xml:space="preserve"> </w:t>
      </w:r>
      <w:r w:rsidR="009C776E">
        <w:t>z důvodu správy a provozu</w:t>
      </w:r>
      <w:r w:rsidR="00B32382">
        <w:t xml:space="preserve"> síťové</w:t>
      </w:r>
      <w:r w:rsidR="009C776E">
        <w:t xml:space="preserve"> infrastruktury pro 11 významných informačních systémů zadavatele. S konkrétním výčtem významných informačních systémů bude Poskytovatel prokazatelně seznámen po nabytí účinnosti Smlouvy.</w:t>
      </w:r>
      <w:r w:rsidR="00A03D9C">
        <w:t xml:space="preserve"> </w:t>
      </w:r>
      <w:r w:rsidRPr="56D93CC3">
        <w:rPr>
          <w:lang w:val="cs-CZ"/>
        </w:rPr>
        <w:t>Poskytovatel je povinen plnit veškeré své povinnosti dle Zákona o kybernetické bezpečnosti a Vyhlášky o kybernetické bezpečnosti ve lhůtách stanovených v těchto právních předpisech. V souladu s požadavkem písmene i) bod</w:t>
      </w:r>
      <w:r w:rsidR="00105EC1">
        <w:rPr>
          <w:lang w:val="cs-CZ"/>
        </w:rPr>
        <w:t>ů</w:t>
      </w:r>
      <w:r w:rsidRPr="56D93CC3">
        <w:rPr>
          <w:lang w:val="cs-CZ"/>
        </w:rPr>
        <w:t xml:space="preserve"> </w:t>
      </w:r>
      <w:r w:rsidR="002B76E8">
        <w:rPr>
          <w:lang w:val="cs-CZ"/>
        </w:rPr>
        <w:t>1-</w:t>
      </w:r>
      <w:r w:rsidRPr="56D93CC3">
        <w:rPr>
          <w:lang w:val="cs-CZ"/>
        </w:rPr>
        <w:t xml:space="preserve">2 přílohy č. 7 k Vyhlášce o kybernetické bezpečnosti je Poskytovatel povinen informovat správce o </w:t>
      </w:r>
      <w:r w:rsidR="002B76E8">
        <w:rPr>
          <w:lang w:val="cs-CZ"/>
        </w:rPr>
        <w:t>k</w:t>
      </w:r>
      <w:r w:rsidR="002B76E8" w:rsidRPr="002B76E8">
        <w:rPr>
          <w:lang w:val="cs-CZ"/>
        </w:rPr>
        <w:t>ybernetických bezpečnostních incidentech souvisejících s plněním smlouvy</w:t>
      </w:r>
      <w:r w:rsidR="002B76E8">
        <w:rPr>
          <w:lang w:val="cs-CZ"/>
        </w:rPr>
        <w:t xml:space="preserve"> a o</w:t>
      </w:r>
      <w:r w:rsidR="00105EC1">
        <w:rPr>
          <w:lang w:val="cs-CZ"/>
        </w:rPr>
        <w:t xml:space="preserve"> </w:t>
      </w:r>
      <w:r w:rsidRPr="56D93CC3">
        <w:rPr>
          <w:lang w:val="cs-CZ"/>
        </w:rPr>
        <w:t>způsobu řízení rizik na straně Poskytovatele a o zbytkových rizicích souvisejících s plněním smlouvy.</w:t>
      </w:r>
    </w:p>
    <w:p w14:paraId="62427DC6" w14:textId="261AED64" w:rsidR="00D77EB2" w:rsidRPr="005F4D49" w:rsidRDefault="00D77EB2" w:rsidP="00D77EB2">
      <w:pPr>
        <w:pStyle w:val="RLTextlnkuslovan"/>
        <w:spacing w:before="60" w:after="60"/>
        <w:ind w:left="737" w:hanging="737"/>
        <w:rPr>
          <w:szCs w:val="20"/>
          <w:lang w:val="cs-CZ"/>
        </w:rPr>
      </w:pPr>
      <w:bookmarkStart w:id="87" w:name="_Ref419815065"/>
      <w:r w:rsidRPr="005F4D49">
        <w:rPr>
          <w:szCs w:val="20"/>
          <w:lang w:val="cs-CZ"/>
        </w:rPr>
        <w:t xml:space="preserve">Poskytovatel se zavazuje poskytnout Objednateli veškerou součinnost nezbytnou k tomu, aby Objednatel řádně naplňoval právní povinnosti stanovené Zákonem o kybernetické bezpečnosti u systémů určených dle Vyhlášky o kybernetické bezpečnosti, vyhláškou č. 317/2014 Sb., o </w:t>
      </w:r>
      <w:r w:rsidRPr="005F4D49">
        <w:rPr>
          <w:lang w:val="cs-CZ"/>
        </w:rPr>
        <w:t>významných</w:t>
      </w:r>
      <w:r w:rsidRPr="005F4D49">
        <w:rPr>
          <w:szCs w:val="20"/>
          <w:lang w:val="cs-CZ"/>
        </w:rPr>
        <w:t xml:space="preserve"> informačních systémech a jejich určujících kritériích, ve znění pozdějších předpisů. Zejména se </w:t>
      </w:r>
      <w:r>
        <w:rPr>
          <w:szCs w:val="20"/>
          <w:lang w:val="cs-CZ"/>
        </w:rPr>
        <w:t>P</w:t>
      </w:r>
      <w:r w:rsidRPr="005F4D49">
        <w:rPr>
          <w:szCs w:val="20"/>
          <w:lang w:val="cs-CZ"/>
        </w:rPr>
        <w:t xml:space="preserve">oskytovatel zavazuje poskytnout </w:t>
      </w:r>
      <w:r>
        <w:rPr>
          <w:szCs w:val="20"/>
          <w:lang w:val="cs-CZ"/>
        </w:rPr>
        <w:t>O</w:t>
      </w:r>
      <w:r w:rsidRPr="005F4D49">
        <w:rPr>
          <w:szCs w:val="20"/>
          <w:lang w:val="cs-CZ"/>
        </w:rPr>
        <w:t>bjednateli součinnost směřující k zavedení a provádění bezpečnostních opatření podle uvedených právních předpisů, a to v rozsahu</w:t>
      </w:r>
      <w:r>
        <w:rPr>
          <w:szCs w:val="20"/>
          <w:lang w:val="cs-CZ"/>
        </w:rPr>
        <w:t xml:space="preserve"> </w:t>
      </w:r>
      <w:r w:rsidRPr="005F4D49">
        <w:rPr>
          <w:szCs w:val="20"/>
          <w:lang w:val="cs-CZ"/>
        </w:rPr>
        <w:t xml:space="preserve">předmětu plnění </w:t>
      </w:r>
      <w:r>
        <w:rPr>
          <w:szCs w:val="20"/>
          <w:lang w:val="cs-CZ"/>
        </w:rPr>
        <w:t xml:space="preserve">popsaného v čl. 3. této Smlouvy </w:t>
      </w:r>
      <w:r w:rsidRPr="005F4D49">
        <w:rPr>
          <w:szCs w:val="20"/>
          <w:lang w:val="cs-CZ"/>
        </w:rPr>
        <w:t>a příslušných katalogových listech.</w:t>
      </w:r>
    </w:p>
    <w:p w14:paraId="2BDFEE65" w14:textId="77777777" w:rsidR="00D77EB2" w:rsidRPr="00440604" w:rsidRDefault="00D77EB2" w:rsidP="00D77EB2">
      <w:pPr>
        <w:pStyle w:val="RLTextlnkuslovan"/>
        <w:spacing w:before="60" w:after="60"/>
        <w:ind w:left="737" w:hanging="737"/>
        <w:rPr>
          <w:rFonts w:cs="Tahoma"/>
          <w:szCs w:val="20"/>
          <w:lang w:val="cs-CZ"/>
        </w:rPr>
      </w:pPr>
      <w:bookmarkStart w:id="88" w:name="_Ref409099947"/>
      <w:bookmarkEnd w:id="87"/>
      <w:r w:rsidRPr="00440604">
        <w:rPr>
          <w:szCs w:val="20"/>
          <w:lang w:val="cs-CZ"/>
        </w:rPr>
        <w:t>Jestliže</w:t>
      </w:r>
      <w:r w:rsidRPr="00440604">
        <w:rPr>
          <w:rFonts w:cs="Tahoma"/>
          <w:szCs w:val="20"/>
          <w:lang w:val="cs-CZ"/>
        </w:rPr>
        <w:t xml:space="preserve"> vznikne v</w:t>
      </w:r>
      <w:r>
        <w:rPr>
          <w:rFonts w:cs="Tahoma"/>
          <w:szCs w:val="20"/>
          <w:lang w:val="cs-CZ"/>
        </w:rPr>
        <w:t> </w:t>
      </w:r>
      <w:r w:rsidRPr="00440604">
        <w:rPr>
          <w:rFonts w:cs="Tahoma"/>
          <w:szCs w:val="20"/>
          <w:lang w:val="cs-CZ"/>
        </w:rPr>
        <w:t>souvislosti se zavedením a prováděním bezpečnostních opatření podle právních předpisů uvedených v</w:t>
      </w:r>
      <w:r>
        <w:rPr>
          <w:rFonts w:cs="Tahoma"/>
          <w:szCs w:val="20"/>
          <w:lang w:val="cs-CZ"/>
        </w:rPr>
        <w:t> </w:t>
      </w:r>
      <w:r w:rsidRPr="00440604">
        <w:rPr>
          <w:rFonts w:cs="Tahoma"/>
          <w:szCs w:val="20"/>
          <w:lang w:val="cs-CZ"/>
        </w:rPr>
        <w:t>předchozím odstavci</w:t>
      </w:r>
      <w:r w:rsidRPr="00574DFD">
        <w:rPr>
          <w:rFonts w:cs="Tahoma"/>
          <w:szCs w:val="20"/>
          <w:lang w:val="cs-CZ"/>
        </w:rPr>
        <w:t xml:space="preserve"> nebo v</w:t>
      </w:r>
      <w:r>
        <w:rPr>
          <w:rFonts w:cs="Tahoma"/>
          <w:szCs w:val="20"/>
          <w:lang w:val="cs-CZ"/>
        </w:rPr>
        <w:t> </w:t>
      </w:r>
      <w:r w:rsidRPr="00574DFD">
        <w:rPr>
          <w:rFonts w:cs="Tahoma"/>
          <w:szCs w:val="20"/>
          <w:lang w:val="cs-CZ"/>
        </w:rPr>
        <w:t>souvislosti se změnou/nabytím účinnosti předpisů v</w:t>
      </w:r>
      <w:r>
        <w:rPr>
          <w:rFonts w:cs="Tahoma"/>
          <w:szCs w:val="20"/>
          <w:lang w:val="cs-CZ"/>
        </w:rPr>
        <w:t> </w:t>
      </w:r>
      <w:r w:rsidRPr="00440604">
        <w:rPr>
          <w:szCs w:val="20"/>
          <w:lang w:val="cs-CZ"/>
        </w:rPr>
        <w:t>oblasti</w:t>
      </w:r>
      <w:r w:rsidRPr="00574DFD">
        <w:rPr>
          <w:rFonts w:cs="Tahoma"/>
          <w:szCs w:val="20"/>
          <w:lang w:val="cs-CZ"/>
        </w:rPr>
        <w:t xml:space="preserve"> ochrany osobních údajů</w:t>
      </w:r>
      <w:r w:rsidRPr="00440604">
        <w:rPr>
          <w:rFonts w:cs="Tahoma"/>
          <w:szCs w:val="20"/>
          <w:lang w:val="cs-CZ"/>
        </w:rPr>
        <w:t xml:space="preserve"> potřeba uzavřít dodatek k</w:t>
      </w:r>
      <w:r>
        <w:rPr>
          <w:rFonts w:cs="Tahoma"/>
          <w:szCs w:val="20"/>
          <w:lang w:val="cs-CZ"/>
        </w:rPr>
        <w:t> </w:t>
      </w:r>
      <w:r w:rsidRPr="00440604">
        <w:rPr>
          <w:rFonts w:cs="Tahoma"/>
          <w:szCs w:val="20"/>
          <w:lang w:val="cs-CZ"/>
        </w:rPr>
        <w:t xml:space="preserve">této </w:t>
      </w:r>
      <w:r w:rsidRPr="00D87C08">
        <w:rPr>
          <w:lang w:val="cs-CZ"/>
        </w:rPr>
        <w:t>Smlouvě</w:t>
      </w:r>
      <w:r w:rsidRPr="00440604">
        <w:rPr>
          <w:rFonts w:cs="Tahoma"/>
          <w:szCs w:val="20"/>
          <w:lang w:val="cs-CZ"/>
        </w:rPr>
        <w:t xml:space="preserve"> nebo zvláštní smlouvu, zavazuje se Poskytovatel poskytnout veškerou součinnost nezbytnou k</w:t>
      </w:r>
      <w:r>
        <w:rPr>
          <w:rFonts w:cs="Tahoma"/>
          <w:szCs w:val="20"/>
          <w:lang w:val="cs-CZ"/>
        </w:rPr>
        <w:t> </w:t>
      </w:r>
      <w:r w:rsidRPr="00440604">
        <w:rPr>
          <w:rFonts w:cs="Tahoma"/>
          <w:szCs w:val="20"/>
          <w:lang w:val="cs-CZ"/>
        </w:rPr>
        <w:t>formulaci obsahu takového dodatku, resp. smlouvy, a k</w:t>
      </w:r>
      <w:r>
        <w:rPr>
          <w:rFonts w:cs="Tahoma"/>
          <w:szCs w:val="20"/>
          <w:lang w:val="cs-CZ"/>
        </w:rPr>
        <w:t> </w:t>
      </w:r>
      <w:r w:rsidRPr="00440604">
        <w:rPr>
          <w:rFonts w:cs="Tahoma"/>
          <w:szCs w:val="20"/>
          <w:lang w:val="cs-CZ"/>
        </w:rPr>
        <w:t>uzavření takového dodatku, resp. smlouvy</w:t>
      </w:r>
      <w:bookmarkEnd w:id="88"/>
      <w:r w:rsidRPr="00440604">
        <w:rPr>
          <w:rFonts w:cs="Tahoma"/>
          <w:szCs w:val="20"/>
          <w:lang w:val="cs-CZ"/>
        </w:rPr>
        <w:t>.</w:t>
      </w:r>
    </w:p>
    <w:p w14:paraId="48C96DE2" w14:textId="7A760ED7" w:rsidR="00D77EB2" w:rsidRPr="00440604" w:rsidRDefault="00D77EB2" w:rsidP="00D77EB2">
      <w:pPr>
        <w:pStyle w:val="RLTextlnkuslovan"/>
        <w:spacing w:before="60" w:after="60"/>
        <w:ind w:left="737" w:hanging="737"/>
        <w:rPr>
          <w:rFonts w:cs="Tahoma"/>
          <w:szCs w:val="20"/>
          <w:lang w:val="cs-CZ"/>
        </w:rPr>
      </w:pPr>
      <w:r w:rsidRPr="00440604">
        <w:rPr>
          <w:szCs w:val="20"/>
          <w:lang w:val="cs-CZ"/>
        </w:rPr>
        <w:t>Rozsah</w:t>
      </w:r>
      <w:r w:rsidRPr="00440604">
        <w:rPr>
          <w:rFonts w:cs="Tahoma"/>
          <w:szCs w:val="20"/>
          <w:lang w:val="cs-CZ"/>
        </w:rPr>
        <w:t xml:space="preserve"> a povaha součinnosti Poskytovatele sjednané v</w:t>
      </w:r>
      <w:r>
        <w:rPr>
          <w:rFonts w:cs="Tahoma"/>
          <w:szCs w:val="20"/>
          <w:lang w:val="cs-CZ"/>
        </w:rPr>
        <w:t> </w:t>
      </w:r>
      <w:r w:rsidRPr="00440604">
        <w:rPr>
          <w:rFonts w:cs="Tahoma"/>
          <w:szCs w:val="20"/>
          <w:lang w:val="cs-CZ"/>
        </w:rPr>
        <w:t xml:space="preserve">odst. </w:t>
      </w:r>
      <w:r w:rsidRPr="00574DFD">
        <w:rPr>
          <w:rFonts w:cs="Tahoma"/>
          <w:szCs w:val="20"/>
          <w:lang w:val="cs-CZ"/>
        </w:rPr>
        <w:t>1</w:t>
      </w:r>
      <w:r>
        <w:rPr>
          <w:rFonts w:cs="Tahoma"/>
          <w:szCs w:val="20"/>
          <w:lang w:val="cs-CZ"/>
        </w:rPr>
        <w:t>7</w:t>
      </w:r>
      <w:r w:rsidRPr="00574DFD">
        <w:rPr>
          <w:rFonts w:cs="Tahoma"/>
          <w:szCs w:val="20"/>
          <w:lang w:val="cs-CZ"/>
        </w:rPr>
        <w:t xml:space="preserve">.2 této </w:t>
      </w:r>
      <w:r w:rsidRPr="00440604">
        <w:rPr>
          <w:rFonts w:cs="Tahoma"/>
          <w:szCs w:val="20"/>
          <w:lang w:val="cs-CZ"/>
        </w:rPr>
        <w:t xml:space="preserve">Smlouvy budou vždy určeny zejména </w:t>
      </w:r>
      <w:r w:rsidRPr="00440604">
        <w:rPr>
          <w:szCs w:val="20"/>
          <w:lang w:val="cs-CZ"/>
        </w:rPr>
        <w:t>podle</w:t>
      </w:r>
      <w:r w:rsidRPr="00440604">
        <w:rPr>
          <w:rFonts w:cs="Tahoma"/>
          <w:szCs w:val="20"/>
          <w:lang w:val="cs-CZ"/>
        </w:rPr>
        <w:t xml:space="preserve"> rozsahu a povahy vlivu plnění Poskytovatele na bezpečnost informací Objednatele a rovněž podle rozsahu a vazeb plnění Poskytovatele na systémy, v</w:t>
      </w:r>
      <w:r>
        <w:rPr>
          <w:rFonts w:cs="Tahoma"/>
          <w:szCs w:val="20"/>
          <w:lang w:val="cs-CZ"/>
        </w:rPr>
        <w:t> </w:t>
      </w:r>
      <w:proofErr w:type="gramStart"/>
      <w:r w:rsidRPr="00440604">
        <w:rPr>
          <w:rFonts w:cs="Tahoma"/>
          <w:szCs w:val="20"/>
          <w:lang w:val="cs-CZ"/>
        </w:rPr>
        <w:t>souvislosti</w:t>
      </w:r>
      <w:proofErr w:type="gramEnd"/>
      <w:r w:rsidRPr="00440604">
        <w:rPr>
          <w:rFonts w:cs="Tahoma"/>
          <w:szCs w:val="20"/>
          <w:lang w:val="cs-CZ"/>
        </w:rPr>
        <w:t xml:space="preserve"> s</w:t>
      </w:r>
      <w:r>
        <w:rPr>
          <w:rFonts w:cs="Tahoma"/>
          <w:szCs w:val="20"/>
          <w:lang w:val="cs-CZ"/>
        </w:rPr>
        <w:t>e </w:t>
      </w:r>
      <w:r w:rsidRPr="00440604">
        <w:rPr>
          <w:rFonts w:cs="Tahoma"/>
          <w:szCs w:val="20"/>
          <w:lang w:val="cs-CZ"/>
        </w:rPr>
        <w:t xml:space="preserve">kterými Objednateli vznikají právní </w:t>
      </w:r>
      <w:r w:rsidRPr="00440604">
        <w:rPr>
          <w:szCs w:val="20"/>
          <w:lang w:val="cs-CZ"/>
        </w:rPr>
        <w:t>povinnosti</w:t>
      </w:r>
      <w:r w:rsidRPr="00440604">
        <w:rPr>
          <w:rFonts w:cs="Tahoma"/>
          <w:szCs w:val="20"/>
          <w:lang w:val="cs-CZ"/>
        </w:rPr>
        <w:t xml:space="preserve"> na základě </w:t>
      </w:r>
      <w:r w:rsidRPr="00574DFD">
        <w:rPr>
          <w:rFonts w:cs="Tahoma"/>
          <w:szCs w:val="20"/>
          <w:lang w:val="cs-CZ"/>
        </w:rPr>
        <w:t>Z</w:t>
      </w:r>
      <w:r w:rsidRPr="00440604">
        <w:rPr>
          <w:rFonts w:cs="Tahoma"/>
          <w:szCs w:val="20"/>
          <w:lang w:val="cs-CZ"/>
        </w:rPr>
        <w:t>ákona</w:t>
      </w:r>
      <w:r w:rsidRPr="00574DFD">
        <w:rPr>
          <w:rFonts w:cs="Tahoma"/>
          <w:szCs w:val="20"/>
          <w:lang w:val="cs-CZ"/>
        </w:rPr>
        <w:t> </w:t>
      </w:r>
      <w:r w:rsidRPr="00440604">
        <w:rPr>
          <w:rFonts w:cs="Tahoma"/>
          <w:szCs w:val="20"/>
          <w:lang w:val="cs-CZ"/>
        </w:rPr>
        <w:t>o</w:t>
      </w:r>
      <w:r w:rsidRPr="00574DFD">
        <w:rPr>
          <w:szCs w:val="20"/>
          <w:lang w:val="cs-CZ"/>
        </w:rPr>
        <w:t> </w:t>
      </w:r>
      <w:r w:rsidRPr="00440604">
        <w:rPr>
          <w:rFonts w:cs="Tahoma"/>
          <w:szCs w:val="20"/>
          <w:lang w:val="cs-CZ"/>
        </w:rPr>
        <w:t xml:space="preserve">kybernetické bezpečnosti (§ 3 tohoto zákona) a jeho </w:t>
      </w:r>
      <w:r w:rsidRPr="00762ACD">
        <w:rPr>
          <w:szCs w:val="20"/>
          <w:lang w:val="cs-CZ"/>
        </w:rPr>
        <w:t>prováděcích</w:t>
      </w:r>
      <w:r w:rsidRPr="00440604">
        <w:rPr>
          <w:rFonts w:cs="Tahoma"/>
          <w:szCs w:val="20"/>
          <w:lang w:val="cs-CZ"/>
        </w:rPr>
        <w:t xml:space="preserve"> předpisů.</w:t>
      </w:r>
      <w:r>
        <w:rPr>
          <w:rFonts w:cs="Tahoma"/>
          <w:szCs w:val="20"/>
          <w:lang w:val="cs-CZ"/>
        </w:rPr>
        <w:t xml:space="preserve">  V případě, že v průběhu trvání Smlouvy bude identifikována potřeba poskytnutí součinnosti nad rámec předmětu této Smlouvy, a to zejména z důvodu nových požadavků na </w:t>
      </w:r>
      <w:r w:rsidRPr="00D87C08">
        <w:rPr>
          <w:lang w:val="cs-CZ"/>
        </w:rPr>
        <w:t>kybernetickou</w:t>
      </w:r>
      <w:r>
        <w:rPr>
          <w:rFonts w:cs="Tahoma"/>
          <w:szCs w:val="20"/>
          <w:lang w:val="cs-CZ"/>
        </w:rPr>
        <w:t xml:space="preserve"> bezpečnost na základě legislativních změn nebo požadavků </w:t>
      </w:r>
      <w:r w:rsidRPr="003C6F7C">
        <w:rPr>
          <w:rFonts w:cs="Tahoma"/>
          <w:szCs w:val="20"/>
          <w:lang w:val="cs-CZ"/>
        </w:rPr>
        <w:t xml:space="preserve">NÚKIB, bude tato další součinnost nad rámec předmětu Smlouvy upravena s odkazem na ustanovení § 100 odst. 1 ZZVZ jako vyhrazená změna závazku v dodatku ke Smlouvě a bude za ni příslušet Poskytovateli cena maximálně </w:t>
      </w:r>
      <w:r w:rsidR="00A13F8F" w:rsidRPr="003C6F7C">
        <w:t xml:space="preserve">150 </w:t>
      </w:r>
      <w:r w:rsidRPr="003C6F7C">
        <w:t>000</w:t>
      </w:r>
      <w:r w:rsidRPr="003C6F7C">
        <w:rPr>
          <w:rFonts w:cs="Tahoma"/>
          <w:szCs w:val="20"/>
          <w:lang w:val="cs-CZ"/>
        </w:rPr>
        <w:t>,-</w:t>
      </w:r>
      <w:r w:rsidRPr="005C3520">
        <w:rPr>
          <w:rFonts w:cs="Tahoma"/>
          <w:szCs w:val="20"/>
          <w:lang w:val="cs-CZ"/>
        </w:rPr>
        <w:t xml:space="preserve"> Kč bez</w:t>
      </w:r>
      <w:r>
        <w:rPr>
          <w:rFonts w:cs="Tahoma"/>
          <w:szCs w:val="20"/>
          <w:lang w:val="cs-CZ"/>
        </w:rPr>
        <w:t xml:space="preserve"> DPH ročně.</w:t>
      </w:r>
    </w:p>
    <w:p w14:paraId="72896518" w14:textId="77777777" w:rsidR="00D77EB2" w:rsidRPr="00C433C5" w:rsidRDefault="00D77EB2" w:rsidP="00B02799">
      <w:pPr>
        <w:pStyle w:val="RLlneksmlouvy"/>
        <w:spacing w:before="180" w:after="60" w:line="240" w:lineRule="auto"/>
        <w:ind w:left="426" w:hanging="426"/>
        <w:rPr>
          <w:rFonts w:asciiTheme="minorHAnsi" w:hAnsiTheme="minorHAnsi" w:cs="Tahoma"/>
          <w:caps/>
          <w:szCs w:val="20"/>
          <w:lang w:val="cs-CZ"/>
        </w:rPr>
      </w:pPr>
      <w:r w:rsidRPr="00C433C5">
        <w:rPr>
          <w:rFonts w:asciiTheme="minorHAnsi" w:hAnsiTheme="minorHAnsi" w:cs="Tahoma"/>
          <w:caps/>
          <w:szCs w:val="20"/>
          <w:lang w:val="cs-CZ"/>
        </w:rPr>
        <w:t>Cena plnění a platební podmínky</w:t>
      </w:r>
    </w:p>
    <w:p w14:paraId="1BF83C70" w14:textId="77777777" w:rsidR="00D77EB2" w:rsidRPr="005469E9" w:rsidRDefault="00D77EB2" w:rsidP="00D77EB2">
      <w:pPr>
        <w:pStyle w:val="RLTextlnkuslovan"/>
        <w:spacing w:before="60" w:after="60"/>
        <w:ind w:left="737" w:hanging="737"/>
        <w:rPr>
          <w:szCs w:val="20"/>
          <w:lang w:val="cs-CZ"/>
        </w:rPr>
      </w:pPr>
      <w:r w:rsidRPr="00387662">
        <w:rPr>
          <w:lang w:val="cs-CZ"/>
        </w:rPr>
        <w:t xml:space="preserve">Maximální cena za </w:t>
      </w:r>
      <w:r w:rsidRPr="00D108BD">
        <w:t>Paušální služby</w:t>
      </w:r>
      <w:r w:rsidRPr="00387662">
        <w:t xml:space="preserve"> </w:t>
      </w:r>
      <w:r w:rsidRPr="00387662">
        <w:rPr>
          <w:lang w:val="cs-CZ"/>
        </w:rPr>
        <w:t xml:space="preserve">dle </w:t>
      </w:r>
      <w:r w:rsidRPr="005469E9">
        <w:rPr>
          <w:szCs w:val="20"/>
          <w:lang w:val="cs-CZ"/>
        </w:rPr>
        <w:t xml:space="preserve">této </w:t>
      </w:r>
      <w:r w:rsidRPr="00387662">
        <w:rPr>
          <w:lang w:val="cs-CZ"/>
        </w:rPr>
        <w:t xml:space="preserve">Smlouvy </w:t>
      </w:r>
      <w:r w:rsidRPr="005469E9">
        <w:rPr>
          <w:szCs w:val="20"/>
          <w:lang w:val="cs-CZ"/>
        </w:rPr>
        <w:t>je smluvními stranami dohodnuta ve výši</w:t>
      </w:r>
      <w:r w:rsidRPr="00387662">
        <w:rPr>
          <w:lang w:val="cs-CZ"/>
        </w:rPr>
        <w:t xml:space="preserve"> </w:t>
      </w:r>
      <w:r w:rsidRPr="00387662">
        <w:rPr>
          <w:highlight w:val="yellow"/>
          <w:lang w:val="cs-CZ"/>
        </w:rPr>
        <w:t>[DOPLNÍ ÚČASTNÍK</w:t>
      </w:r>
      <w:proofErr w:type="gramStart"/>
      <w:r w:rsidRPr="00783BE2">
        <w:rPr>
          <w:szCs w:val="20"/>
          <w:highlight w:val="yellow"/>
          <w:lang w:val="cs-CZ"/>
        </w:rPr>
        <w:t>],-</w:t>
      </w:r>
      <w:proofErr w:type="gramEnd"/>
      <w:r w:rsidRPr="00387662">
        <w:rPr>
          <w:lang w:val="cs-CZ"/>
        </w:rPr>
        <w:t xml:space="preserve"> Kč bez DPH, přičemž sazba DPH činí 21 %, výše DPH činí </w:t>
      </w:r>
      <w:r w:rsidRPr="00387662">
        <w:rPr>
          <w:highlight w:val="yellow"/>
          <w:lang w:val="cs-CZ"/>
        </w:rPr>
        <w:t>[DOPLNÍ ÚČASTNÍK</w:t>
      </w:r>
      <w:proofErr w:type="gramStart"/>
      <w:r w:rsidRPr="00783BE2">
        <w:rPr>
          <w:szCs w:val="20"/>
          <w:highlight w:val="yellow"/>
          <w:lang w:val="cs-CZ"/>
        </w:rPr>
        <w:t>],-</w:t>
      </w:r>
      <w:proofErr w:type="gramEnd"/>
      <w:r w:rsidRPr="00387662">
        <w:rPr>
          <w:lang w:val="cs-CZ"/>
        </w:rPr>
        <w:t xml:space="preserve"> Kč a maximální celková cena </w:t>
      </w:r>
      <w:r w:rsidRPr="005469E9">
        <w:rPr>
          <w:szCs w:val="20"/>
          <w:lang w:val="cs-CZ"/>
        </w:rPr>
        <w:t xml:space="preserve">za </w:t>
      </w:r>
      <w:r w:rsidRPr="00D108BD">
        <w:t>Paušální služby</w:t>
      </w:r>
      <w:r w:rsidRPr="005469E9">
        <w:rPr>
          <w:szCs w:val="20"/>
          <w:lang w:val="cs-CZ"/>
        </w:rPr>
        <w:t xml:space="preserve"> </w:t>
      </w:r>
      <w:r w:rsidRPr="00387662">
        <w:rPr>
          <w:lang w:val="cs-CZ"/>
        </w:rPr>
        <w:t xml:space="preserve">včetně DPH činí </w:t>
      </w:r>
      <w:r w:rsidRPr="00387662">
        <w:rPr>
          <w:highlight w:val="yellow"/>
          <w:lang w:val="cs-CZ"/>
        </w:rPr>
        <w:t>[DOPLNÍ ÚČASTNÍK</w:t>
      </w:r>
      <w:proofErr w:type="gramStart"/>
      <w:r w:rsidRPr="00783BE2">
        <w:rPr>
          <w:szCs w:val="20"/>
          <w:highlight w:val="yellow"/>
          <w:lang w:val="cs-CZ"/>
        </w:rPr>
        <w:t>],-</w:t>
      </w:r>
      <w:proofErr w:type="gramEnd"/>
      <w:r w:rsidRPr="00387662">
        <w:rPr>
          <w:lang w:val="cs-CZ"/>
        </w:rPr>
        <w:t xml:space="preserve"> Kč, a to jako nejvýše přípustná celková částka za</w:t>
      </w:r>
      <w:r>
        <w:rPr>
          <w:lang w:val="cs-CZ"/>
        </w:rPr>
        <w:t xml:space="preserve"> </w:t>
      </w:r>
      <w:r>
        <w:t>48</w:t>
      </w:r>
      <w:r w:rsidRPr="00387662">
        <w:t xml:space="preserve"> </w:t>
      </w:r>
      <w:r w:rsidRPr="00387662">
        <w:rPr>
          <w:lang w:val="cs-CZ"/>
        </w:rPr>
        <w:t xml:space="preserve">měsíců poskytování </w:t>
      </w:r>
      <w:r w:rsidRPr="00D108BD">
        <w:t>Paušální</w:t>
      </w:r>
      <w:r>
        <w:rPr>
          <w:lang w:val="cs-CZ"/>
        </w:rPr>
        <w:t>ch</w:t>
      </w:r>
      <w:r w:rsidRPr="00D108BD">
        <w:t xml:space="preserve"> služ</w:t>
      </w:r>
      <w:r>
        <w:rPr>
          <w:lang w:val="cs-CZ"/>
        </w:rPr>
        <w:t>eb</w:t>
      </w:r>
      <w:r w:rsidRPr="005469E9">
        <w:rPr>
          <w:szCs w:val="20"/>
          <w:lang w:val="cs-CZ"/>
        </w:rPr>
        <w:t xml:space="preserve">. </w:t>
      </w:r>
      <w:r w:rsidRPr="00387662">
        <w:rPr>
          <w:lang w:val="cs-CZ"/>
        </w:rPr>
        <w:t xml:space="preserve">Cena za </w:t>
      </w:r>
      <w:r w:rsidRPr="00D108BD">
        <w:t>Paušální služby</w:t>
      </w:r>
      <w:r w:rsidRPr="00387662">
        <w:rPr>
          <w:lang w:val="cs-CZ"/>
        </w:rPr>
        <w:t xml:space="preserve"> je pro jednotlivé KL specifikována v</w:t>
      </w:r>
      <w:r>
        <w:rPr>
          <w:szCs w:val="20"/>
          <w:lang w:val="cs-CZ"/>
        </w:rPr>
        <w:t> </w:t>
      </w:r>
      <w:r w:rsidRPr="005469E9">
        <w:rPr>
          <w:szCs w:val="20"/>
          <w:lang w:val="cs-CZ"/>
        </w:rPr>
        <w:t>příloze</w:t>
      </w:r>
      <w:r w:rsidRPr="00387662">
        <w:rPr>
          <w:lang w:val="cs-CZ"/>
        </w:rPr>
        <w:t xml:space="preserve"> č.</w:t>
      </w:r>
      <w:r>
        <w:rPr>
          <w:szCs w:val="20"/>
          <w:lang w:val="cs-CZ"/>
        </w:rPr>
        <w:t> </w:t>
      </w:r>
      <w:r w:rsidRPr="00387662">
        <w:rPr>
          <w:lang w:val="cs-CZ"/>
        </w:rPr>
        <w:t xml:space="preserve">6 </w:t>
      </w:r>
      <w:r w:rsidRPr="005469E9">
        <w:rPr>
          <w:szCs w:val="20"/>
          <w:lang w:val="cs-CZ"/>
        </w:rPr>
        <w:t xml:space="preserve">této </w:t>
      </w:r>
      <w:r w:rsidRPr="00387662">
        <w:rPr>
          <w:lang w:val="cs-CZ"/>
        </w:rPr>
        <w:t xml:space="preserve">Smlouvy. Pro vyloučení pochybností to znamená, že maximální celková částka za poskytnutí </w:t>
      </w:r>
      <w:r w:rsidRPr="00D108BD">
        <w:t>Paušálních služeb</w:t>
      </w:r>
      <w:r w:rsidRPr="00387662">
        <w:t xml:space="preserve"> </w:t>
      </w:r>
      <w:r w:rsidRPr="00387662">
        <w:rPr>
          <w:lang w:val="cs-CZ"/>
        </w:rPr>
        <w:t>uvedená v</w:t>
      </w:r>
      <w:r>
        <w:rPr>
          <w:szCs w:val="20"/>
          <w:lang w:val="cs-CZ"/>
        </w:rPr>
        <w:t> </w:t>
      </w:r>
      <w:r w:rsidRPr="00387662">
        <w:rPr>
          <w:lang w:val="cs-CZ"/>
        </w:rPr>
        <w:t xml:space="preserve">tomto odstavci je </w:t>
      </w:r>
      <w:r>
        <w:rPr>
          <w:lang w:val="cs-CZ"/>
        </w:rPr>
        <w:t xml:space="preserve">maximální </w:t>
      </w:r>
      <w:r w:rsidRPr="00387662">
        <w:rPr>
          <w:lang w:val="cs-CZ"/>
        </w:rPr>
        <w:t xml:space="preserve">celková částka za poskytnutí </w:t>
      </w:r>
      <w:r w:rsidRPr="00D108BD">
        <w:t>Paušálních služeb</w:t>
      </w:r>
      <w:r w:rsidRPr="00387662">
        <w:t xml:space="preserve"> a všech zřizovacích či jiných </w:t>
      </w:r>
      <w:r w:rsidRPr="00387662">
        <w:rPr>
          <w:lang w:val="cs-CZ"/>
        </w:rPr>
        <w:t>poplatků</w:t>
      </w:r>
      <w:r>
        <w:rPr>
          <w:lang w:val="cs-CZ"/>
        </w:rPr>
        <w:t xml:space="preserve"> </w:t>
      </w:r>
      <w:r w:rsidRPr="00387662">
        <w:rPr>
          <w:lang w:val="cs-CZ"/>
        </w:rPr>
        <w:t>a veškerých dalších nákladů</w:t>
      </w:r>
      <w:r w:rsidRPr="005469E9">
        <w:rPr>
          <w:szCs w:val="20"/>
          <w:lang w:val="cs-CZ"/>
        </w:rPr>
        <w:t xml:space="preserve"> s</w:t>
      </w:r>
      <w:r>
        <w:rPr>
          <w:szCs w:val="20"/>
          <w:lang w:val="cs-CZ"/>
        </w:rPr>
        <w:t> </w:t>
      </w:r>
      <w:r w:rsidRPr="005469E9">
        <w:rPr>
          <w:szCs w:val="20"/>
          <w:lang w:val="cs-CZ"/>
        </w:rPr>
        <w:t xml:space="preserve">poskytnutím </w:t>
      </w:r>
      <w:r w:rsidRPr="00D108BD">
        <w:t>Paušální</w:t>
      </w:r>
      <w:r>
        <w:rPr>
          <w:lang w:val="cs-CZ"/>
        </w:rPr>
        <w:t>ch</w:t>
      </w:r>
      <w:r w:rsidRPr="00D108BD">
        <w:t xml:space="preserve"> služ</w:t>
      </w:r>
      <w:r>
        <w:rPr>
          <w:lang w:val="cs-CZ"/>
        </w:rPr>
        <w:t>eb</w:t>
      </w:r>
      <w:r w:rsidRPr="00387662">
        <w:rPr>
          <w:lang w:val="cs-CZ"/>
        </w:rPr>
        <w:t xml:space="preserve"> souvisejících </w:t>
      </w:r>
      <w:r w:rsidRPr="00D108BD">
        <w:t xml:space="preserve">za </w:t>
      </w:r>
      <w:r>
        <w:t>48</w:t>
      </w:r>
      <w:r w:rsidRPr="00387662">
        <w:rPr>
          <w:lang w:val="cs-CZ"/>
        </w:rPr>
        <w:t xml:space="preserve"> měsíců</w:t>
      </w:r>
      <w:r w:rsidRPr="005469E9">
        <w:rPr>
          <w:szCs w:val="20"/>
          <w:lang w:val="cs-CZ"/>
        </w:rPr>
        <w:t>.</w:t>
      </w:r>
      <w:r w:rsidRPr="00387662">
        <w:rPr>
          <w:lang w:val="cs-CZ"/>
        </w:rPr>
        <w:t xml:space="preserve"> Cena za</w:t>
      </w:r>
      <w:r>
        <w:rPr>
          <w:lang w:val="cs-CZ"/>
        </w:rPr>
        <w:t xml:space="preserve"> </w:t>
      </w:r>
      <w:r w:rsidRPr="00D108BD">
        <w:t>Paušální služby</w:t>
      </w:r>
      <w:r w:rsidRPr="00387662">
        <w:rPr>
          <w:lang w:val="cs-CZ"/>
        </w:rPr>
        <w:t xml:space="preserve"> bude hrazena měsíčně</w:t>
      </w:r>
      <w:r>
        <w:rPr>
          <w:lang w:val="cs-CZ"/>
        </w:rPr>
        <w:t xml:space="preserve"> ve výši dle Přílohy č. 6 Smlouvy</w:t>
      </w:r>
      <w:r w:rsidRPr="005469E9">
        <w:rPr>
          <w:szCs w:val="20"/>
          <w:lang w:val="cs-CZ"/>
        </w:rPr>
        <w:t>, a to</w:t>
      </w:r>
      <w:r w:rsidRPr="00387662">
        <w:rPr>
          <w:lang w:val="cs-CZ"/>
        </w:rPr>
        <w:t xml:space="preserve"> podle rozsahu </w:t>
      </w:r>
      <w:r w:rsidRPr="00D108BD">
        <w:t>Paušálních služeb</w:t>
      </w:r>
      <w:r w:rsidRPr="00D87C08">
        <w:rPr>
          <w:lang w:val="cs-CZ"/>
        </w:rPr>
        <w:t xml:space="preserve"> (</w:t>
      </w:r>
      <w:r w:rsidRPr="00762ACD">
        <w:rPr>
          <w:szCs w:val="20"/>
          <w:lang w:val="cs-CZ"/>
        </w:rPr>
        <w:t>počtu</w:t>
      </w:r>
      <w:r w:rsidRPr="00D87C08">
        <w:rPr>
          <w:lang w:val="cs-CZ"/>
        </w:rPr>
        <w:t xml:space="preserve"> Paušálních KL), které budou za příslušné </w:t>
      </w:r>
      <w:r w:rsidRPr="00387662">
        <w:rPr>
          <w:lang w:val="cs-CZ"/>
        </w:rPr>
        <w:t xml:space="preserve">měsíční období poskytovány. Poskytovateli tak </w:t>
      </w:r>
      <w:r w:rsidRPr="005469E9">
        <w:rPr>
          <w:szCs w:val="20"/>
          <w:lang w:val="cs-CZ"/>
        </w:rPr>
        <w:t>vznikne</w:t>
      </w:r>
      <w:r w:rsidRPr="00387662">
        <w:rPr>
          <w:lang w:val="cs-CZ"/>
        </w:rPr>
        <w:t xml:space="preserve"> nárok na</w:t>
      </w:r>
      <w:r>
        <w:rPr>
          <w:szCs w:val="20"/>
          <w:lang w:val="cs-CZ"/>
        </w:rPr>
        <w:t> </w:t>
      </w:r>
      <w:r w:rsidRPr="00387662">
        <w:rPr>
          <w:lang w:val="cs-CZ"/>
        </w:rPr>
        <w:t xml:space="preserve">úhradu ceny </w:t>
      </w:r>
      <w:r w:rsidRPr="005469E9">
        <w:rPr>
          <w:szCs w:val="20"/>
          <w:lang w:val="cs-CZ"/>
        </w:rPr>
        <w:t>jen</w:t>
      </w:r>
      <w:r w:rsidRPr="00387662">
        <w:rPr>
          <w:lang w:val="cs-CZ"/>
        </w:rPr>
        <w:t xml:space="preserve"> za období, během něhož byly Služby skutečně poskytovány. </w:t>
      </w:r>
      <w:r>
        <w:rPr>
          <w:lang w:val="cs-CZ"/>
        </w:rPr>
        <w:t>Maximální c</w:t>
      </w:r>
      <w:r w:rsidRPr="00387662">
        <w:rPr>
          <w:lang w:val="cs-CZ"/>
        </w:rPr>
        <w:t xml:space="preserve">elková částka hrazená Objednatelem za poskytnutí </w:t>
      </w:r>
      <w:r w:rsidRPr="00D108BD">
        <w:t>Paušálních služeb</w:t>
      </w:r>
      <w:r w:rsidRPr="005469E9">
        <w:rPr>
          <w:szCs w:val="20"/>
          <w:lang w:val="cs-CZ"/>
        </w:rPr>
        <w:t xml:space="preserve"> bude upravena v</w:t>
      </w:r>
      <w:r>
        <w:rPr>
          <w:szCs w:val="20"/>
          <w:lang w:val="cs-CZ"/>
        </w:rPr>
        <w:t> </w:t>
      </w:r>
      <w:r w:rsidRPr="005469E9">
        <w:rPr>
          <w:szCs w:val="20"/>
          <w:lang w:val="cs-CZ"/>
        </w:rPr>
        <w:t xml:space="preserve">případě změny předpokládané doby čerpání </w:t>
      </w:r>
      <w:r w:rsidRPr="00D108BD">
        <w:t>Paušálních služeb</w:t>
      </w:r>
      <w:r w:rsidRPr="005469E9">
        <w:rPr>
          <w:szCs w:val="20"/>
          <w:lang w:val="cs-CZ"/>
        </w:rPr>
        <w:t>, a to poměrně, v</w:t>
      </w:r>
      <w:r>
        <w:rPr>
          <w:szCs w:val="20"/>
          <w:lang w:val="cs-CZ"/>
        </w:rPr>
        <w:t> </w:t>
      </w:r>
      <w:r w:rsidRPr="005469E9">
        <w:rPr>
          <w:szCs w:val="20"/>
          <w:lang w:val="cs-CZ"/>
        </w:rPr>
        <w:t xml:space="preserve">závislosti na skutečné době čerpání </w:t>
      </w:r>
      <w:r w:rsidRPr="00D108BD">
        <w:t>Paušálních služeb</w:t>
      </w:r>
      <w:r w:rsidRPr="005469E9">
        <w:rPr>
          <w:szCs w:val="20"/>
          <w:lang w:val="cs-CZ"/>
        </w:rPr>
        <w:t xml:space="preserve">.  </w:t>
      </w:r>
    </w:p>
    <w:p w14:paraId="1D334BC3" w14:textId="77777777" w:rsidR="00D77EB2" w:rsidRPr="00387662" w:rsidRDefault="00D77EB2" w:rsidP="00D77EB2">
      <w:pPr>
        <w:pStyle w:val="RLTextlnkuslovan"/>
        <w:spacing w:before="60" w:after="60"/>
        <w:ind w:left="737" w:hanging="737"/>
        <w:rPr>
          <w:lang w:val="cs-CZ"/>
        </w:rPr>
      </w:pPr>
      <w:r w:rsidRPr="00D87C08">
        <w:rPr>
          <w:lang w:val="cs-CZ"/>
        </w:rPr>
        <w:t xml:space="preserve">Maximální cena za </w:t>
      </w:r>
      <w:r w:rsidRPr="0099771C">
        <w:t>Ad hoc služby</w:t>
      </w:r>
      <w:r w:rsidRPr="00387662">
        <w:t xml:space="preserve"> </w:t>
      </w:r>
      <w:r w:rsidRPr="00D87C08">
        <w:rPr>
          <w:lang w:val="cs-CZ"/>
        </w:rPr>
        <w:t xml:space="preserve">dle této Smlouvy je smluvními stranami dohodnuta ve výši </w:t>
      </w:r>
      <w:r w:rsidRPr="00D87C08">
        <w:rPr>
          <w:highlight w:val="yellow"/>
          <w:lang w:val="cs-CZ"/>
        </w:rPr>
        <w:t>[DOPLNÍ ÚČASTNÍK</w:t>
      </w:r>
      <w:proofErr w:type="gramStart"/>
      <w:r w:rsidRPr="00D87C08">
        <w:rPr>
          <w:lang w:val="cs-CZ"/>
        </w:rPr>
        <w:t>],-</w:t>
      </w:r>
      <w:proofErr w:type="gramEnd"/>
      <w:r w:rsidRPr="00D87C08">
        <w:rPr>
          <w:lang w:val="cs-CZ"/>
        </w:rPr>
        <w:t xml:space="preserve"> Kč bez DPH, přičemž sazba </w:t>
      </w:r>
      <w:r w:rsidRPr="00762ACD">
        <w:rPr>
          <w:szCs w:val="20"/>
          <w:lang w:val="cs-CZ"/>
        </w:rPr>
        <w:t>DPH</w:t>
      </w:r>
      <w:r w:rsidRPr="00D87C08">
        <w:rPr>
          <w:lang w:val="cs-CZ"/>
        </w:rPr>
        <w:t xml:space="preserve"> činí 21 %, výše DPH činí </w:t>
      </w:r>
      <w:r w:rsidRPr="00D87C08">
        <w:rPr>
          <w:highlight w:val="yellow"/>
          <w:lang w:val="cs-CZ"/>
        </w:rPr>
        <w:t>[DOPLNÍ ÚČASTNÍK</w:t>
      </w:r>
      <w:proofErr w:type="gramStart"/>
      <w:r w:rsidRPr="00D87C08">
        <w:rPr>
          <w:highlight w:val="yellow"/>
          <w:lang w:val="cs-CZ"/>
        </w:rPr>
        <w:t>],-</w:t>
      </w:r>
      <w:proofErr w:type="gramEnd"/>
      <w:r w:rsidRPr="00D87C08">
        <w:rPr>
          <w:lang w:val="cs-CZ"/>
        </w:rPr>
        <w:t xml:space="preserve"> Kč a cena včetně DPH činí </w:t>
      </w:r>
      <w:r w:rsidRPr="00D87C08">
        <w:rPr>
          <w:highlight w:val="yellow"/>
          <w:lang w:val="cs-CZ"/>
        </w:rPr>
        <w:t>[DOPLNÍ ÚČASTNÍK</w:t>
      </w:r>
      <w:proofErr w:type="gramStart"/>
      <w:r w:rsidRPr="00D87C08">
        <w:rPr>
          <w:highlight w:val="yellow"/>
          <w:lang w:val="cs-CZ"/>
        </w:rPr>
        <w:t>],-</w:t>
      </w:r>
      <w:proofErr w:type="gramEnd"/>
      <w:r w:rsidRPr="00D87C08">
        <w:rPr>
          <w:lang w:val="cs-CZ"/>
        </w:rPr>
        <w:t xml:space="preserve"> Kč, a to jako nejvýše přípustná celková částka za </w:t>
      </w:r>
      <w:r w:rsidRPr="0099771C">
        <w:t>Ad hoc služby</w:t>
      </w:r>
      <w:r w:rsidRPr="00387662">
        <w:t xml:space="preserve"> </w:t>
      </w:r>
      <w:r w:rsidRPr="00387662">
        <w:rPr>
          <w:lang w:val="cs-CZ"/>
        </w:rPr>
        <w:t xml:space="preserve">za celou dobu trvání této Smlouvy. Pro vyloučení pochybností to znamená, že maximální celková částka za poskytnutí </w:t>
      </w:r>
      <w:r w:rsidRPr="0099771C">
        <w:t>Ad hoc služeb</w:t>
      </w:r>
      <w:r w:rsidRPr="00387662">
        <w:rPr>
          <w:lang w:val="cs-CZ"/>
        </w:rPr>
        <w:t xml:space="preserve"> uvedená v</w:t>
      </w:r>
      <w:r>
        <w:rPr>
          <w:szCs w:val="20"/>
          <w:lang w:val="cs-CZ"/>
        </w:rPr>
        <w:t> </w:t>
      </w:r>
      <w:r w:rsidRPr="00387662">
        <w:rPr>
          <w:lang w:val="cs-CZ"/>
        </w:rPr>
        <w:t xml:space="preserve">tomto odstavci je nejvýše přípustná celková částka za poskytnutí </w:t>
      </w:r>
      <w:r w:rsidRPr="0099771C">
        <w:t>Ad hoc služeb</w:t>
      </w:r>
      <w:r w:rsidRPr="00387662">
        <w:rPr>
          <w:lang w:val="cs-CZ"/>
        </w:rPr>
        <w:t xml:space="preserve"> a všech zřizovacích či jiných poplatků a veškerých dalších nákladů s poskytnutím </w:t>
      </w:r>
      <w:r w:rsidRPr="0099771C">
        <w:t>Ad hoc služeb</w:t>
      </w:r>
      <w:r w:rsidRPr="00387662">
        <w:rPr>
          <w:lang w:val="cs-CZ"/>
        </w:rPr>
        <w:t xml:space="preserve"> souvisejících. Skutečná cena za poskytování </w:t>
      </w:r>
      <w:r w:rsidRPr="0099771C">
        <w:t>Ad hoc služeb</w:t>
      </w:r>
      <w:r w:rsidRPr="00387662">
        <w:rPr>
          <w:lang w:val="cs-CZ"/>
        </w:rPr>
        <w:t xml:space="preserve"> bude určena postupem podle odst.</w:t>
      </w:r>
      <w:r w:rsidRPr="005469E9">
        <w:rPr>
          <w:szCs w:val="20"/>
          <w:lang w:val="cs-CZ"/>
        </w:rPr>
        <w:t xml:space="preserve"> 1</w:t>
      </w:r>
      <w:r>
        <w:rPr>
          <w:szCs w:val="20"/>
          <w:lang w:val="cs-CZ"/>
        </w:rPr>
        <w:t>8</w:t>
      </w:r>
      <w:r w:rsidRPr="005469E9">
        <w:rPr>
          <w:szCs w:val="20"/>
          <w:lang w:val="cs-CZ"/>
        </w:rPr>
        <w:t>.</w:t>
      </w:r>
      <w:r>
        <w:rPr>
          <w:szCs w:val="20"/>
          <w:lang w:val="cs-CZ"/>
        </w:rPr>
        <w:t>6</w:t>
      </w:r>
      <w:r w:rsidRPr="005469E9">
        <w:rPr>
          <w:szCs w:val="20"/>
          <w:lang w:val="cs-CZ"/>
        </w:rPr>
        <w:t xml:space="preserve"> </w:t>
      </w:r>
      <w:r>
        <w:rPr>
          <w:szCs w:val="20"/>
          <w:lang w:val="cs-CZ"/>
        </w:rPr>
        <w:t xml:space="preserve">a násl. </w:t>
      </w:r>
      <w:r w:rsidRPr="00387662">
        <w:rPr>
          <w:lang w:val="cs-CZ"/>
        </w:rPr>
        <w:t xml:space="preserve">této Smlouvy. Objednatel není povinen poptat </w:t>
      </w:r>
      <w:r w:rsidRPr="0099771C">
        <w:t>Ad hoc služby</w:t>
      </w:r>
      <w:r w:rsidRPr="00D87C08">
        <w:rPr>
          <w:lang w:val="cs-CZ"/>
        </w:rPr>
        <w:t xml:space="preserve"> </w:t>
      </w:r>
      <w:r w:rsidRPr="00D87C08">
        <w:rPr>
          <w:lang w:val="cs-CZ"/>
        </w:rPr>
        <w:lastRenderedPageBreak/>
        <w:t>v</w:t>
      </w:r>
      <w:r>
        <w:rPr>
          <w:szCs w:val="20"/>
          <w:lang w:val="cs-CZ"/>
        </w:rPr>
        <w:t> </w:t>
      </w:r>
      <w:r w:rsidRPr="00D87C08">
        <w:rPr>
          <w:lang w:val="cs-CZ"/>
        </w:rPr>
        <w:t>žádném minimálním rozsahu. Poskytovateli nemůže vzniknout nárok na náhradu škody v</w:t>
      </w:r>
      <w:r>
        <w:rPr>
          <w:szCs w:val="20"/>
          <w:lang w:val="cs-CZ"/>
        </w:rPr>
        <w:t> </w:t>
      </w:r>
      <w:r w:rsidRPr="00D87C08">
        <w:rPr>
          <w:lang w:val="cs-CZ"/>
        </w:rPr>
        <w:t>případě</w:t>
      </w:r>
      <w:r w:rsidRPr="00387662">
        <w:rPr>
          <w:lang w:val="cs-CZ"/>
        </w:rPr>
        <w:t xml:space="preserve">, že Objednatel nepoptá jakékoliv </w:t>
      </w:r>
      <w:r>
        <w:rPr>
          <w:lang w:val="cs-CZ"/>
        </w:rPr>
        <w:t>Ad hoc s</w:t>
      </w:r>
      <w:r w:rsidRPr="00155981">
        <w:rPr>
          <w:szCs w:val="20"/>
          <w:lang w:val="cs-CZ"/>
        </w:rPr>
        <w:t>luž</w:t>
      </w:r>
      <w:r>
        <w:rPr>
          <w:szCs w:val="20"/>
          <w:lang w:val="cs-CZ"/>
        </w:rPr>
        <w:t>by</w:t>
      </w:r>
      <w:r w:rsidRPr="00387662">
        <w:rPr>
          <w:lang w:val="cs-CZ"/>
        </w:rPr>
        <w:t xml:space="preserve">. </w:t>
      </w:r>
    </w:p>
    <w:p w14:paraId="53EE3EB9" w14:textId="77777777" w:rsidR="00D77EB2" w:rsidRPr="00574DFD" w:rsidRDefault="00D77EB2" w:rsidP="00D77EB2">
      <w:pPr>
        <w:pStyle w:val="RLTextlnkuslovan"/>
        <w:spacing w:before="60" w:after="60"/>
        <w:ind w:left="737" w:hanging="737"/>
        <w:rPr>
          <w:szCs w:val="20"/>
          <w:lang w:val="cs-CZ"/>
        </w:rPr>
      </w:pPr>
      <w:r w:rsidRPr="00574DFD">
        <w:rPr>
          <w:szCs w:val="20"/>
          <w:lang w:val="cs-CZ"/>
        </w:rPr>
        <w:t>Ceny za jednotlivé role uvedené v</w:t>
      </w:r>
      <w:r>
        <w:rPr>
          <w:szCs w:val="20"/>
          <w:lang w:val="cs-CZ"/>
        </w:rPr>
        <w:t> </w:t>
      </w:r>
      <w:r w:rsidRPr="00574DFD">
        <w:rPr>
          <w:szCs w:val="20"/>
          <w:lang w:val="cs-CZ"/>
        </w:rPr>
        <w:t xml:space="preserve">této Smlouvě </w:t>
      </w:r>
      <w:r>
        <w:rPr>
          <w:szCs w:val="20"/>
          <w:lang w:val="cs-CZ"/>
        </w:rPr>
        <w:t xml:space="preserve">(Příloha č. 6 této Smlouvy) </w:t>
      </w:r>
      <w:r w:rsidRPr="00387662">
        <w:rPr>
          <w:lang w:val="cs-CZ"/>
        </w:rPr>
        <w:t>obsahují</w:t>
      </w:r>
      <w:r w:rsidRPr="00574DFD">
        <w:rPr>
          <w:szCs w:val="20"/>
          <w:lang w:val="cs-CZ"/>
        </w:rPr>
        <w:t xml:space="preserve"> veškeré náklady Poskytovatele související s</w:t>
      </w:r>
      <w:r>
        <w:rPr>
          <w:szCs w:val="20"/>
          <w:lang w:val="cs-CZ"/>
        </w:rPr>
        <w:t> </w:t>
      </w:r>
      <w:r w:rsidRPr="00574DFD">
        <w:rPr>
          <w:szCs w:val="20"/>
          <w:lang w:val="cs-CZ"/>
        </w:rPr>
        <w:t>činností, na jejíž provedení je cena stanovena. Tato cena nesmí být nijak navyšována.</w:t>
      </w:r>
    </w:p>
    <w:p w14:paraId="75E91299" w14:textId="77777777" w:rsidR="00D77EB2" w:rsidRPr="00574DFD" w:rsidRDefault="00D77EB2" w:rsidP="00D77EB2">
      <w:pPr>
        <w:pStyle w:val="RLTextlnkuslovan"/>
        <w:spacing w:before="60" w:after="60"/>
        <w:ind w:left="737" w:hanging="737"/>
        <w:rPr>
          <w:szCs w:val="20"/>
          <w:lang w:val="cs-CZ"/>
        </w:rPr>
      </w:pPr>
      <w:r w:rsidRPr="00EB33C7">
        <w:rPr>
          <w:szCs w:val="20"/>
          <w:lang w:val="cs-CZ"/>
        </w:rPr>
        <w:t xml:space="preserve">Cena </w:t>
      </w:r>
      <w:r>
        <w:rPr>
          <w:szCs w:val="20"/>
          <w:lang w:val="cs-CZ"/>
        </w:rPr>
        <w:t xml:space="preserve">za jeden měsíc poskytování </w:t>
      </w:r>
      <w:r w:rsidRPr="00D108BD">
        <w:t>Paušálních služeb</w:t>
      </w:r>
      <w:r>
        <w:t xml:space="preserve"> uvedená v odst. 18.1 této Smlouvy je s výjimkou změn provedených dle čl. 7 této Smlouvy pevná a je tvořena</w:t>
      </w:r>
      <w:r w:rsidRPr="00EB33C7">
        <w:rPr>
          <w:szCs w:val="20"/>
          <w:lang w:val="cs-CZ"/>
        </w:rPr>
        <w:t xml:space="preserve"> </w:t>
      </w:r>
      <w:r>
        <w:rPr>
          <w:szCs w:val="20"/>
          <w:lang w:val="cs-CZ"/>
        </w:rPr>
        <w:t xml:space="preserve">součtem </w:t>
      </w:r>
      <w:r w:rsidRPr="00EB33C7">
        <w:rPr>
          <w:szCs w:val="20"/>
          <w:lang w:val="cs-CZ"/>
        </w:rPr>
        <w:t>součin</w:t>
      </w:r>
      <w:r>
        <w:rPr>
          <w:szCs w:val="20"/>
          <w:lang w:val="cs-CZ"/>
        </w:rPr>
        <w:t>ů cen jednotlivých rolí za 1 člověkoden (jeden člověkoden činí 8 pracovních hodin /člověkohodin/; dále též „</w:t>
      </w:r>
      <w:r w:rsidRPr="00541BAF">
        <w:rPr>
          <w:b/>
          <w:bCs/>
          <w:szCs w:val="20"/>
          <w:lang w:val="cs-CZ"/>
        </w:rPr>
        <w:t>MD</w:t>
      </w:r>
      <w:r>
        <w:rPr>
          <w:szCs w:val="20"/>
          <w:lang w:val="cs-CZ"/>
        </w:rPr>
        <w:t xml:space="preserve">“) podílejících se na plnění </w:t>
      </w:r>
      <w:r w:rsidRPr="00D108BD">
        <w:t>Paušálních služeb</w:t>
      </w:r>
      <w:r>
        <w:rPr>
          <w:szCs w:val="20"/>
          <w:lang w:val="cs-CZ"/>
        </w:rPr>
        <w:t>, uvedených v Příloze č. 6 Smlouvy, a</w:t>
      </w:r>
      <w:r w:rsidRPr="00EB33C7">
        <w:rPr>
          <w:szCs w:val="20"/>
          <w:lang w:val="cs-CZ"/>
        </w:rPr>
        <w:t xml:space="preserve"> počtu </w:t>
      </w:r>
      <w:r>
        <w:rPr>
          <w:szCs w:val="20"/>
          <w:lang w:val="cs-CZ"/>
        </w:rPr>
        <w:t>MD</w:t>
      </w:r>
      <w:r w:rsidRPr="00EB33C7">
        <w:rPr>
          <w:szCs w:val="20"/>
          <w:lang w:val="cs-CZ"/>
        </w:rPr>
        <w:t xml:space="preserve"> jednotlivých rolí </w:t>
      </w:r>
      <w:r>
        <w:rPr>
          <w:szCs w:val="20"/>
          <w:lang w:val="cs-CZ"/>
        </w:rPr>
        <w:t xml:space="preserve">poskytnutých na realizaci těchto </w:t>
      </w:r>
      <w:r w:rsidRPr="00D108BD">
        <w:t>Paušálních služeb</w:t>
      </w:r>
      <w:r w:rsidRPr="00EB33C7">
        <w:rPr>
          <w:szCs w:val="20"/>
          <w:lang w:val="cs-CZ"/>
        </w:rPr>
        <w:t>.</w:t>
      </w:r>
      <w:r>
        <w:rPr>
          <w:szCs w:val="20"/>
          <w:lang w:val="cs-CZ"/>
        </w:rPr>
        <w:t xml:space="preserve"> V případě změny Paušálních služeb na základě škálování, bude cena za jeden měsíc poskytování Paušálních služeb stanovena součtem součinů cen jednotlivých rolí za 1 člověkoden podílejících se na plnění Paušálních služeb, uvedených v Příloze č. 6 Smlouvy, a nově stanoveného počtu MD jednotlivých rolí poskytnutých na realizaci těchto Paušálních služeb. </w:t>
      </w:r>
    </w:p>
    <w:p w14:paraId="097B7E28" w14:textId="77777777" w:rsidR="00D77EB2" w:rsidRPr="00574DFD" w:rsidRDefault="00D77EB2" w:rsidP="00D77EB2">
      <w:pPr>
        <w:pStyle w:val="RLTextlnkuslovan"/>
        <w:spacing w:before="60" w:after="60"/>
        <w:ind w:left="737" w:hanging="737"/>
        <w:rPr>
          <w:szCs w:val="20"/>
          <w:lang w:val="cs-CZ"/>
        </w:rPr>
      </w:pPr>
      <w:r w:rsidRPr="00574DFD">
        <w:rPr>
          <w:szCs w:val="20"/>
          <w:lang w:val="cs-CZ"/>
        </w:rPr>
        <w:t>V</w:t>
      </w:r>
      <w:r>
        <w:rPr>
          <w:szCs w:val="20"/>
          <w:lang w:val="cs-CZ"/>
        </w:rPr>
        <w:t> </w:t>
      </w:r>
      <w:r w:rsidRPr="00574DFD">
        <w:rPr>
          <w:szCs w:val="20"/>
          <w:lang w:val="cs-CZ"/>
        </w:rPr>
        <w:t xml:space="preserve">případě, že některá z </w:t>
      </w:r>
      <w:r w:rsidRPr="00D108BD">
        <w:t>Paušálních služeb</w:t>
      </w:r>
      <w:r w:rsidRPr="00574DFD">
        <w:rPr>
          <w:szCs w:val="20"/>
          <w:lang w:val="cs-CZ"/>
        </w:rPr>
        <w:t xml:space="preserve"> nebyla poskytována během příslušného </w:t>
      </w:r>
      <w:r>
        <w:rPr>
          <w:szCs w:val="20"/>
          <w:lang w:val="cs-CZ"/>
        </w:rPr>
        <w:t>Vyhodnocovacího období</w:t>
      </w:r>
      <w:r w:rsidRPr="00574DFD">
        <w:rPr>
          <w:szCs w:val="20"/>
          <w:lang w:val="cs-CZ"/>
        </w:rPr>
        <w:t xml:space="preserve"> v</w:t>
      </w:r>
      <w:r>
        <w:rPr>
          <w:szCs w:val="20"/>
          <w:lang w:val="cs-CZ"/>
        </w:rPr>
        <w:t> </w:t>
      </w:r>
      <w:r w:rsidRPr="00574DFD">
        <w:rPr>
          <w:szCs w:val="20"/>
          <w:lang w:val="cs-CZ"/>
        </w:rPr>
        <w:t>plném rozsahu</w:t>
      </w:r>
      <w:r>
        <w:rPr>
          <w:szCs w:val="20"/>
          <w:lang w:val="cs-CZ"/>
        </w:rPr>
        <w:t>,</w:t>
      </w:r>
      <w:r w:rsidRPr="00574DFD">
        <w:rPr>
          <w:szCs w:val="20"/>
          <w:lang w:val="cs-CZ"/>
        </w:rPr>
        <w:t xml:space="preserve"> náleží Poskytovateli </w:t>
      </w:r>
      <w:r>
        <w:rPr>
          <w:szCs w:val="20"/>
          <w:lang w:val="cs-CZ"/>
        </w:rPr>
        <w:t xml:space="preserve">poměrná </w:t>
      </w:r>
      <w:r w:rsidRPr="00574DFD">
        <w:rPr>
          <w:szCs w:val="20"/>
          <w:lang w:val="cs-CZ"/>
        </w:rPr>
        <w:t xml:space="preserve">část měsíční ceny takové </w:t>
      </w:r>
      <w:r>
        <w:rPr>
          <w:szCs w:val="20"/>
          <w:lang w:val="cs-CZ"/>
        </w:rPr>
        <w:t>Paušální služby</w:t>
      </w:r>
      <w:r w:rsidRPr="00574DFD">
        <w:rPr>
          <w:szCs w:val="20"/>
          <w:lang w:val="cs-CZ"/>
        </w:rPr>
        <w:t xml:space="preserve"> za dny, v</w:t>
      </w:r>
      <w:r>
        <w:rPr>
          <w:szCs w:val="20"/>
          <w:lang w:val="cs-CZ"/>
        </w:rPr>
        <w:t> </w:t>
      </w:r>
      <w:r w:rsidRPr="00574DFD">
        <w:rPr>
          <w:szCs w:val="20"/>
          <w:lang w:val="cs-CZ"/>
        </w:rPr>
        <w:t>nichž byla tato Služba poskytována</w:t>
      </w:r>
      <w:r>
        <w:rPr>
          <w:szCs w:val="20"/>
          <w:lang w:val="cs-CZ"/>
        </w:rPr>
        <w:t>, stanovená součinem činitele tvořeného podílem měsíční ceny a počtu dní v příslušném Vyhodnocovacím období a činitele tvořeného počtem dní v daném Vyhodnocovacím období, během nichž byly Paušální služby poskytovány</w:t>
      </w:r>
      <w:r w:rsidRPr="00574DFD">
        <w:rPr>
          <w:szCs w:val="20"/>
          <w:lang w:val="cs-CZ"/>
        </w:rPr>
        <w:t xml:space="preserve">. </w:t>
      </w:r>
    </w:p>
    <w:p w14:paraId="61A380B2" w14:textId="77777777" w:rsidR="00D77EB2" w:rsidRPr="008B5573" w:rsidRDefault="00D77EB2" w:rsidP="00D77EB2">
      <w:pPr>
        <w:pStyle w:val="RLTextlnkuslovan"/>
        <w:tabs>
          <w:tab w:val="num" w:pos="852"/>
        </w:tabs>
        <w:spacing w:before="60" w:after="60"/>
        <w:ind w:left="737" w:hanging="737"/>
        <w:rPr>
          <w:lang w:val="cs-CZ"/>
        </w:rPr>
      </w:pPr>
      <w:r w:rsidRPr="00155981">
        <w:rPr>
          <w:lang w:val="cs-CZ"/>
        </w:rPr>
        <w:t xml:space="preserve">Cena </w:t>
      </w:r>
      <w:r>
        <w:rPr>
          <w:lang w:val="cs-CZ"/>
        </w:rPr>
        <w:t>Ad hoc s</w:t>
      </w:r>
      <w:r w:rsidRPr="00155981">
        <w:rPr>
          <w:szCs w:val="20"/>
          <w:lang w:val="cs-CZ"/>
        </w:rPr>
        <w:t xml:space="preserve">lužeb </w:t>
      </w:r>
      <w:r w:rsidRPr="00155981">
        <w:rPr>
          <w:lang w:val="cs-CZ"/>
        </w:rPr>
        <w:t xml:space="preserve">bude stanovena součinem počtu člověkodnů (MD) jednotlivých rolí podílejících se na plnění </w:t>
      </w:r>
      <w:r>
        <w:rPr>
          <w:lang w:val="cs-CZ"/>
        </w:rPr>
        <w:t>Ad hoc s</w:t>
      </w:r>
      <w:r w:rsidRPr="00155981">
        <w:rPr>
          <w:szCs w:val="20"/>
          <w:lang w:val="cs-CZ"/>
        </w:rPr>
        <w:t>lužeb a částk</w:t>
      </w:r>
      <w:r>
        <w:rPr>
          <w:szCs w:val="20"/>
          <w:lang w:val="cs-CZ"/>
        </w:rPr>
        <w:t>y</w:t>
      </w:r>
      <w:r w:rsidRPr="00155981">
        <w:rPr>
          <w:szCs w:val="20"/>
          <w:lang w:val="cs-CZ"/>
        </w:rPr>
        <w:t xml:space="preserve"> za člověkoden </w:t>
      </w:r>
      <w:r w:rsidRPr="00155981">
        <w:rPr>
          <w:lang w:val="cs-CZ"/>
        </w:rPr>
        <w:t xml:space="preserve">(MD) </w:t>
      </w:r>
      <w:r w:rsidRPr="00155981">
        <w:rPr>
          <w:szCs w:val="20"/>
          <w:lang w:val="cs-CZ"/>
        </w:rPr>
        <w:t>příslušné role</w:t>
      </w:r>
      <w:r>
        <w:rPr>
          <w:szCs w:val="20"/>
          <w:lang w:val="cs-CZ"/>
        </w:rPr>
        <w:t xml:space="preserve"> uvedené v Příloze č. 6 Smlouvy</w:t>
      </w:r>
      <w:r w:rsidRPr="00155981">
        <w:rPr>
          <w:szCs w:val="20"/>
          <w:lang w:val="cs-CZ"/>
        </w:rPr>
        <w:t xml:space="preserve">. Objednatel není povinen poptat </w:t>
      </w:r>
      <w:r>
        <w:rPr>
          <w:lang w:val="cs-CZ"/>
        </w:rPr>
        <w:t>Ad hoc s</w:t>
      </w:r>
      <w:r w:rsidRPr="00155981">
        <w:rPr>
          <w:szCs w:val="20"/>
          <w:lang w:val="cs-CZ"/>
        </w:rPr>
        <w:t>luž</w:t>
      </w:r>
      <w:r>
        <w:rPr>
          <w:szCs w:val="20"/>
          <w:lang w:val="cs-CZ"/>
        </w:rPr>
        <w:t>by</w:t>
      </w:r>
      <w:r w:rsidRPr="00155981">
        <w:rPr>
          <w:szCs w:val="20"/>
          <w:lang w:val="cs-CZ"/>
        </w:rPr>
        <w:t xml:space="preserve"> v</w:t>
      </w:r>
      <w:r>
        <w:rPr>
          <w:szCs w:val="20"/>
          <w:lang w:val="cs-CZ"/>
        </w:rPr>
        <w:t> </w:t>
      </w:r>
      <w:r w:rsidRPr="00155981">
        <w:rPr>
          <w:szCs w:val="20"/>
          <w:lang w:val="cs-CZ"/>
        </w:rPr>
        <w:t>žádném minimálním rozsahu</w:t>
      </w:r>
      <w:r w:rsidRPr="00155981">
        <w:rPr>
          <w:lang w:val="cs-CZ"/>
        </w:rPr>
        <w:t>. Poskytovateli nemůže vzniknout nárok na náhradu škody v</w:t>
      </w:r>
      <w:r>
        <w:rPr>
          <w:lang w:val="cs-CZ"/>
        </w:rPr>
        <w:t> </w:t>
      </w:r>
      <w:r w:rsidRPr="00155981">
        <w:rPr>
          <w:lang w:val="cs-CZ"/>
        </w:rPr>
        <w:t xml:space="preserve">případě, že Objednatel nepoptá jakékoliv </w:t>
      </w:r>
      <w:r>
        <w:rPr>
          <w:lang w:val="cs-CZ"/>
        </w:rPr>
        <w:t>Ad hoc s</w:t>
      </w:r>
      <w:r w:rsidRPr="00155981">
        <w:rPr>
          <w:szCs w:val="20"/>
          <w:lang w:val="cs-CZ"/>
        </w:rPr>
        <w:t>luž</w:t>
      </w:r>
      <w:r>
        <w:rPr>
          <w:szCs w:val="20"/>
          <w:lang w:val="cs-CZ"/>
        </w:rPr>
        <w:t>by</w:t>
      </w:r>
      <w:r w:rsidRPr="00155981">
        <w:rPr>
          <w:szCs w:val="20"/>
          <w:lang w:val="cs-CZ"/>
        </w:rPr>
        <w:t>.</w:t>
      </w:r>
    </w:p>
    <w:p w14:paraId="588D2765" w14:textId="77777777" w:rsidR="00D77EB2" w:rsidRPr="008B5573" w:rsidRDefault="00D77EB2" w:rsidP="00D77EB2">
      <w:pPr>
        <w:pStyle w:val="RLTextlnkuslovan"/>
        <w:tabs>
          <w:tab w:val="num" w:pos="852"/>
        </w:tabs>
        <w:spacing w:before="60" w:after="60"/>
        <w:ind w:left="737" w:hanging="737"/>
        <w:rPr>
          <w:lang w:val="cs-CZ"/>
        </w:rPr>
      </w:pPr>
      <w:r>
        <w:rPr>
          <w:szCs w:val="20"/>
          <w:lang w:val="cs-CZ"/>
        </w:rPr>
        <w:t>Vyjma ustanovení tohoto odstavce je cena za poskytnutí součinnosti součástí ceny za poskytnutí Paušálních služeb.</w:t>
      </w:r>
    </w:p>
    <w:p w14:paraId="3A2D3BC3" w14:textId="77777777" w:rsidR="00D77EB2" w:rsidRPr="008B5573" w:rsidRDefault="00D77EB2" w:rsidP="00480AEF">
      <w:pPr>
        <w:pStyle w:val="RLTextlnkuslovan"/>
        <w:numPr>
          <w:ilvl w:val="2"/>
          <w:numId w:val="1"/>
        </w:numPr>
        <w:spacing w:before="60" w:after="60"/>
        <w:ind w:left="1418" w:hanging="850"/>
        <w:rPr>
          <w:lang w:val="cs-CZ"/>
        </w:rPr>
      </w:pPr>
      <w:r>
        <w:rPr>
          <w:szCs w:val="20"/>
          <w:lang w:val="cs-CZ"/>
        </w:rPr>
        <w:t xml:space="preserve">Maximální cena za </w:t>
      </w:r>
      <w:r w:rsidRPr="008B5573">
        <w:rPr>
          <w:szCs w:val="20"/>
          <w:lang w:val="cs-CZ"/>
        </w:rPr>
        <w:t>poskytnutí součinnosti za trvání této Smlouvy a po ukončení účinnosti této Smlouvy dle odst. 26.</w:t>
      </w:r>
      <w:r>
        <w:rPr>
          <w:szCs w:val="20"/>
          <w:lang w:val="cs-CZ"/>
        </w:rPr>
        <w:t>5</w:t>
      </w:r>
      <w:r w:rsidRPr="008B5573">
        <w:rPr>
          <w:szCs w:val="20"/>
          <w:lang w:val="cs-CZ"/>
        </w:rPr>
        <w:t xml:space="preserve"> a 26.</w:t>
      </w:r>
      <w:r>
        <w:rPr>
          <w:szCs w:val="20"/>
          <w:lang w:val="cs-CZ"/>
        </w:rPr>
        <w:t>6</w:t>
      </w:r>
      <w:r w:rsidRPr="008B5573">
        <w:rPr>
          <w:szCs w:val="20"/>
          <w:lang w:val="cs-CZ"/>
        </w:rPr>
        <w:t xml:space="preserve">. této Smlouvy je smluvními stranami dohodnuta ve výši </w:t>
      </w:r>
      <w:r w:rsidRPr="00EA506E">
        <w:rPr>
          <w:szCs w:val="20"/>
          <w:highlight w:val="yellow"/>
          <w:lang w:val="cs-CZ"/>
        </w:rPr>
        <w:t>[DOPLNÍ ÚČASTNÍK</w:t>
      </w:r>
      <w:proofErr w:type="gramStart"/>
      <w:r w:rsidRPr="008B5573">
        <w:rPr>
          <w:szCs w:val="20"/>
          <w:lang w:val="cs-CZ"/>
        </w:rPr>
        <w:t>],-</w:t>
      </w:r>
      <w:proofErr w:type="gramEnd"/>
      <w:r w:rsidRPr="008B5573">
        <w:rPr>
          <w:szCs w:val="20"/>
          <w:lang w:val="cs-CZ"/>
        </w:rPr>
        <w:t xml:space="preserve"> Kč bez DPH, přičemž sazba DPH činí 21 %, výše DPH činí </w:t>
      </w:r>
      <w:r w:rsidRPr="00EA506E">
        <w:rPr>
          <w:szCs w:val="20"/>
          <w:highlight w:val="yellow"/>
          <w:lang w:val="cs-CZ"/>
        </w:rPr>
        <w:t>[DOPLNÍ ÚČASTNÍK</w:t>
      </w:r>
      <w:proofErr w:type="gramStart"/>
      <w:r w:rsidRPr="008B5573">
        <w:rPr>
          <w:szCs w:val="20"/>
          <w:lang w:val="cs-CZ"/>
        </w:rPr>
        <w:t>],-</w:t>
      </w:r>
      <w:proofErr w:type="gramEnd"/>
      <w:r w:rsidRPr="008B5573">
        <w:rPr>
          <w:szCs w:val="20"/>
          <w:lang w:val="cs-CZ"/>
        </w:rPr>
        <w:t xml:space="preserve"> Kč a cena včetně DPH činí </w:t>
      </w:r>
      <w:r w:rsidRPr="00EA506E">
        <w:rPr>
          <w:szCs w:val="20"/>
          <w:highlight w:val="yellow"/>
          <w:lang w:val="cs-CZ"/>
        </w:rPr>
        <w:t>[DOPLNÍ ÚČASTNÍK</w:t>
      </w:r>
      <w:proofErr w:type="gramStart"/>
      <w:r w:rsidRPr="00EA506E">
        <w:rPr>
          <w:szCs w:val="20"/>
          <w:highlight w:val="yellow"/>
          <w:lang w:val="cs-CZ"/>
        </w:rPr>
        <w:t>]</w:t>
      </w:r>
      <w:r w:rsidRPr="008B5573">
        <w:rPr>
          <w:szCs w:val="20"/>
          <w:lang w:val="cs-CZ"/>
        </w:rPr>
        <w:t>,-</w:t>
      </w:r>
      <w:proofErr w:type="gramEnd"/>
      <w:r w:rsidRPr="008B5573">
        <w:rPr>
          <w:szCs w:val="20"/>
          <w:lang w:val="cs-CZ"/>
        </w:rPr>
        <w:t xml:space="preserve"> Kč, a to jako nejvýše přípustná celková částka. Pro vyloučení pochybností to znamená, že maximální celková částka za poskytnutí součinnosti dle odst. 26.</w:t>
      </w:r>
      <w:r>
        <w:rPr>
          <w:szCs w:val="20"/>
          <w:lang w:val="cs-CZ"/>
        </w:rPr>
        <w:t>5</w:t>
      </w:r>
      <w:r w:rsidRPr="008B5573">
        <w:rPr>
          <w:szCs w:val="20"/>
          <w:lang w:val="cs-CZ"/>
        </w:rPr>
        <w:t xml:space="preserve"> a 26.</w:t>
      </w:r>
      <w:r>
        <w:rPr>
          <w:szCs w:val="20"/>
          <w:lang w:val="cs-CZ"/>
        </w:rPr>
        <w:t>6</w:t>
      </w:r>
      <w:r w:rsidRPr="008B5573">
        <w:rPr>
          <w:szCs w:val="20"/>
          <w:lang w:val="cs-CZ"/>
        </w:rPr>
        <w:t>. této Smlouvy uvedená v tomto pododstavci je nejvýše přípustná celková částka včetně všech zřizovacích či jiných poplatků a veškerých dalších nákladů s poskytnutím součinnosti souvisejících. Skutečná cena za poskytnutí součinnosti dle odst. 26.</w:t>
      </w:r>
      <w:r>
        <w:rPr>
          <w:szCs w:val="20"/>
          <w:lang w:val="cs-CZ"/>
        </w:rPr>
        <w:t>5</w:t>
      </w:r>
      <w:r w:rsidRPr="008B5573">
        <w:rPr>
          <w:szCs w:val="20"/>
          <w:lang w:val="cs-CZ"/>
        </w:rPr>
        <w:t xml:space="preserve"> a 26.</w:t>
      </w:r>
      <w:r>
        <w:rPr>
          <w:szCs w:val="20"/>
          <w:lang w:val="cs-CZ"/>
        </w:rPr>
        <w:t>6</w:t>
      </w:r>
      <w:r w:rsidRPr="008B5573">
        <w:rPr>
          <w:szCs w:val="20"/>
          <w:lang w:val="cs-CZ"/>
        </w:rPr>
        <w:t>. této Smlouvy bude určena součtem součinů počtu člověkodnů (MD) jednotlivých rolí podílejících se na poskytnutí součinnosti dle odst. 26.</w:t>
      </w:r>
      <w:r>
        <w:rPr>
          <w:szCs w:val="20"/>
          <w:lang w:val="cs-CZ"/>
        </w:rPr>
        <w:t>5</w:t>
      </w:r>
      <w:r w:rsidRPr="008B5573">
        <w:rPr>
          <w:szCs w:val="20"/>
          <w:lang w:val="cs-CZ"/>
        </w:rPr>
        <w:t xml:space="preserve"> a 26.</w:t>
      </w:r>
      <w:r>
        <w:rPr>
          <w:szCs w:val="20"/>
          <w:lang w:val="cs-CZ"/>
        </w:rPr>
        <w:t>6</w:t>
      </w:r>
      <w:r w:rsidRPr="008B5573">
        <w:rPr>
          <w:szCs w:val="20"/>
          <w:lang w:val="cs-CZ"/>
        </w:rPr>
        <w:t>. této Smlouvy a částky za člověkoden (MD) příslušné role uvedené v Příloze č. 6 Smlouvy. Objednatel není povinen poptat poskytnutí součinnosti dle odst. 26.</w:t>
      </w:r>
      <w:r>
        <w:rPr>
          <w:szCs w:val="20"/>
          <w:lang w:val="cs-CZ"/>
        </w:rPr>
        <w:t>5</w:t>
      </w:r>
      <w:r w:rsidRPr="008B5573">
        <w:rPr>
          <w:szCs w:val="20"/>
          <w:lang w:val="cs-CZ"/>
        </w:rPr>
        <w:t xml:space="preserve"> a 26.</w:t>
      </w:r>
      <w:r>
        <w:rPr>
          <w:szCs w:val="20"/>
          <w:lang w:val="cs-CZ"/>
        </w:rPr>
        <w:t>6</w:t>
      </w:r>
      <w:r w:rsidRPr="008B5573">
        <w:rPr>
          <w:szCs w:val="20"/>
          <w:lang w:val="cs-CZ"/>
        </w:rPr>
        <w:t>. této Smlouvy v žádném minimálním rozsahu. Poskytovateli nemůže vzniknout nárok na náhradu škody v případě, že Objednatel nepoptá jakoukoliv součinnost dle odst. 26.</w:t>
      </w:r>
      <w:r>
        <w:rPr>
          <w:szCs w:val="20"/>
          <w:lang w:val="cs-CZ"/>
        </w:rPr>
        <w:t>5</w:t>
      </w:r>
      <w:r w:rsidRPr="008B5573">
        <w:rPr>
          <w:szCs w:val="20"/>
          <w:lang w:val="cs-CZ"/>
        </w:rPr>
        <w:t xml:space="preserve"> a 26.</w:t>
      </w:r>
      <w:r>
        <w:rPr>
          <w:szCs w:val="20"/>
          <w:lang w:val="cs-CZ"/>
        </w:rPr>
        <w:t>6</w:t>
      </w:r>
      <w:r w:rsidRPr="008B5573">
        <w:rPr>
          <w:szCs w:val="20"/>
          <w:lang w:val="cs-CZ"/>
        </w:rPr>
        <w:t>. této Smlouvy.</w:t>
      </w:r>
    </w:p>
    <w:p w14:paraId="745A7B28" w14:textId="77777777" w:rsidR="00D77EB2" w:rsidRPr="008F3A4A" w:rsidRDefault="00D77EB2" w:rsidP="00480AEF">
      <w:pPr>
        <w:pStyle w:val="RLTextlnkuslovan"/>
        <w:numPr>
          <w:ilvl w:val="2"/>
          <w:numId w:val="1"/>
        </w:numPr>
        <w:spacing w:before="60" w:after="60"/>
        <w:ind w:left="1418" w:hanging="850"/>
        <w:rPr>
          <w:lang w:val="cs-CZ"/>
        </w:rPr>
      </w:pPr>
      <w:r w:rsidRPr="008B5573">
        <w:rPr>
          <w:lang w:val="cs-CZ"/>
        </w:rPr>
        <w:t xml:space="preserve">Cena za poskytnutí součinnosti dle předchozího pododstavce této Smlouvy bude placena za skutečně poskytnutou součinnost na základě Objednatelem schváleného výkazu poskytnuté součinnosti, přičemž tento výkaz bude obsahovat shodné informace jako Výkaz </w:t>
      </w:r>
      <w:r>
        <w:rPr>
          <w:lang w:val="cs-CZ"/>
        </w:rPr>
        <w:t>Ad hoc služeb</w:t>
      </w:r>
      <w:r w:rsidRPr="008B5573">
        <w:rPr>
          <w:lang w:val="cs-CZ"/>
        </w:rPr>
        <w:t xml:space="preserve"> dle odst. 13.2 této Smlouvy. Na základě schválení výkazu poskytnuté součinnosti bude Poskytovatelem neprodleně předložena Faktura, přičemž výkaz poskytnuté součinnosti bude jako příloha nedílnou součástí Faktury</w:t>
      </w:r>
      <w:r>
        <w:rPr>
          <w:lang w:val="cs-CZ"/>
        </w:rPr>
        <w:t>.</w:t>
      </w:r>
    </w:p>
    <w:p w14:paraId="4E33AD22" w14:textId="77777777" w:rsidR="00D77EB2" w:rsidRPr="008F3A4A" w:rsidRDefault="00D77EB2" w:rsidP="00D77EB2">
      <w:pPr>
        <w:pStyle w:val="RLTextlnkuslovan"/>
        <w:spacing w:before="60" w:after="60"/>
        <w:ind w:left="737" w:hanging="737"/>
        <w:rPr>
          <w:lang w:val="cs-CZ"/>
        </w:rPr>
      </w:pPr>
      <w:r w:rsidRPr="008F3A4A">
        <w:rPr>
          <w:lang w:val="cs-CZ"/>
        </w:rPr>
        <w:t xml:space="preserve">Cena za </w:t>
      </w:r>
      <w:r w:rsidRPr="00574DFD">
        <w:rPr>
          <w:lang w:val="cs-CZ"/>
        </w:rPr>
        <w:t>S</w:t>
      </w:r>
      <w:r w:rsidRPr="008F3A4A">
        <w:rPr>
          <w:lang w:val="cs-CZ"/>
        </w:rPr>
        <w:t xml:space="preserve">lužby bude hrazena měsíčně, a to podle rozsahu </w:t>
      </w:r>
      <w:r w:rsidRPr="00574DFD">
        <w:rPr>
          <w:lang w:val="cs-CZ"/>
        </w:rPr>
        <w:t>S</w:t>
      </w:r>
      <w:r w:rsidRPr="008F3A4A">
        <w:rPr>
          <w:lang w:val="cs-CZ"/>
        </w:rPr>
        <w:t xml:space="preserve">lužeb, které budou za příslušné </w:t>
      </w:r>
      <w:r>
        <w:rPr>
          <w:szCs w:val="20"/>
          <w:lang w:val="cs-CZ"/>
        </w:rPr>
        <w:t>Vyhodnocovací období</w:t>
      </w:r>
      <w:r w:rsidRPr="008F3A4A">
        <w:rPr>
          <w:lang w:val="cs-CZ"/>
        </w:rPr>
        <w:t xml:space="preserve"> poskytovány. </w:t>
      </w:r>
      <w:r w:rsidRPr="008F3A4A">
        <w:rPr>
          <w:szCs w:val="20"/>
          <w:lang w:val="cs-CZ"/>
        </w:rPr>
        <w:t>Poskytovateli</w:t>
      </w:r>
      <w:r w:rsidRPr="008F3A4A">
        <w:rPr>
          <w:lang w:val="cs-CZ"/>
        </w:rPr>
        <w:t xml:space="preserve"> tak vznikne nárok na úhradu ceny jen za období, během něhož byly Služby skutečně poskytovány.  </w:t>
      </w:r>
    </w:p>
    <w:p w14:paraId="3CBF523B" w14:textId="77777777" w:rsidR="00D77EB2" w:rsidRPr="007B10B2" w:rsidRDefault="00D77EB2" w:rsidP="00D77EB2">
      <w:pPr>
        <w:pStyle w:val="RLTextlnkuslovan"/>
        <w:spacing w:before="60" w:after="60"/>
        <w:ind w:left="737" w:hanging="737"/>
        <w:rPr>
          <w:lang w:val="cs-CZ"/>
        </w:rPr>
      </w:pPr>
      <w:r w:rsidRPr="007B10B2">
        <w:rPr>
          <w:lang w:val="cs-CZ"/>
        </w:rPr>
        <w:t xml:space="preserve">Cena </w:t>
      </w:r>
      <w:r w:rsidRPr="00FA0842">
        <w:rPr>
          <w:lang w:val="cs-CZ"/>
        </w:rPr>
        <w:t>bude</w:t>
      </w:r>
      <w:r>
        <w:rPr>
          <w:lang w:val="cs-CZ"/>
        </w:rPr>
        <w:t xml:space="preserve"> hrazena</w:t>
      </w:r>
      <w:r w:rsidRPr="00FA0842">
        <w:rPr>
          <w:lang w:val="cs-CZ"/>
        </w:rPr>
        <w:t xml:space="preserve"> </w:t>
      </w:r>
      <w:r w:rsidRPr="007B10B2">
        <w:rPr>
          <w:lang w:val="cs-CZ"/>
        </w:rPr>
        <w:t xml:space="preserve">na základě </w:t>
      </w:r>
      <w:r w:rsidRPr="007B10B2">
        <w:rPr>
          <w:szCs w:val="20"/>
          <w:lang w:val="cs-CZ"/>
        </w:rPr>
        <w:t>daňových</w:t>
      </w:r>
      <w:r w:rsidRPr="007B10B2">
        <w:rPr>
          <w:lang w:val="cs-CZ"/>
        </w:rPr>
        <w:t xml:space="preserve"> dokladů – faktur</w:t>
      </w:r>
      <w:r>
        <w:rPr>
          <w:lang w:val="cs-CZ"/>
        </w:rPr>
        <w:t xml:space="preserve"> </w:t>
      </w:r>
      <w:r w:rsidRPr="00F43C4C">
        <w:rPr>
          <w:lang w:val="cs-CZ"/>
        </w:rPr>
        <w:t>(dále jen „</w:t>
      </w:r>
      <w:r w:rsidRPr="00F43C4C">
        <w:rPr>
          <w:b/>
          <w:bCs/>
          <w:lang w:val="cs-CZ"/>
        </w:rPr>
        <w:t>Faktura</w:t>
      </w:r>
      <w:r w:rsidRPr="00F43C4C">
        <w:rPr>
          <w:lang w:val="cs-CZ"/>
        </w:rPr>
        <w:t xml:space="preserve">“) </w:t>
      </w:r>
      <w:r w:rsidRPr="007B10B2">
        <w:rPr>
          <w:lang w:val="cs-CZ"/>
        </w:rPr>
        <w:t xml:space="preserve">vystavených Poskytovatelem. </w:t>
      </w:r>
    </w:p>
    <w:p w14:paraId="12C2688B" w14:textId="07F49115" w:rsidR="00D77EB2" w:rsidRPr="00015E72" w:rsidRDefault="00D77EB2" w:rsidP="00015E72">
      <w:pPr>
        <w:pStyle w:val="RLTextlnkuslovan"/>
        <w:spacing w:before="60" w:after="60"/>
        <w:ind w:left="737" w:hanging="737"/>
        <w:rPr>
          <w:lang w:val="cs-CZ"/>
        </w:rPr>
      </w:pPr>
      <w:r w:rsidRPr="007B10B2">
        <w:rPr>
          <w:lang w:val="cs-CZ"/>
        </w:rPr>
        <w:t xml:space="preserve">Cena za poskytování </w:t>
      </w:r>
      <w:r w:rsidRPr="00574DFD">
        <w:rPr>
          <w:lang w:val="cs-CZ"/>
        </w:rPr>
        <w:t>S</w:t>
      </w:r>
      <w:r w:rsidRPr="007B10B2">
        <w:rPr>
          <w:lang w:val="cs-CZ"/>
        </w:rPr>
        <w:t xml:space="preserve">lužeb bude </w:t>
      </w:r>
      <w:r w:rsidRPr="00F43C4C">
        <w:rPr>
          <w:lang w:val="cs-CZ"/>
        </w:rPr>
        <w:t xml:space="preserve">placena za skutečně provedené služby dle Objednatelem stanovených parametrů, případně upravených na základě </w:t>
      </w:r>
      <w:r w:rsidRPr="00F43C4C">
        <w:rPr>
          <w:szCs w:val="20"/>
          <w:lang w:val="cs-CZ"/>
        </w:rPr>
        <w:t>škálování</w:t>
      </w:r>
      <w:r w:rsidRPr="00F43C4C">
        <w:rPr>
          <w:lang w:val="cs-CZ"/>
        </w:rPr>
        <w:t xml:space="preserve"> služeb dle </w:t>
      </w:r>
      <w:r w:rsidRPr="00574DFD">
        <w:rPr>
          <w:lang w:val="cs-CZ"/>
        </w:rPr>
        <w:t xml:space="preserve">čl. </w:t>
      </w:r>
      <w:r>
        <w:rPr>
          <w:szCs w:val="20"/>
          <w:lang w:val="cs-CZ"/>
        </w:rPr>
        <w:t>7</w:t>
      </w:r>
      <w:r w:rsidRPr="00F43C4C">
        <w:rPr>
          <w:lang w:val="cs-CZ"/>
        </w:rPr>
        <w:t xml:space="preserve"> této Smlouvy</w:t>
      </w:r>
      <w:r>
        <w:rPr>
          <w:lang w:val="cs-CZ"/>
        </w:rPr>
        <w:t>,</w:t>
      </w:r>
      <w:r w:rsidRPr="00F43C4C">
        <w:rPr>
          <w:lang w:val="cs-CZ"/>
        </w:rPr>
        <w:t xml:space="preserve"> po ukončení každého kalendářního měsíce</w:t>
      </w:r>
      <w:r>
        <w:rPr>
          <w:lang w:val="cs-CZ"/>
        </w:rPr>
        <w:t xml:space="preserve"> na základě Faktury.</w:t>
      </w:r>
      <w:r w:rsidRPr="00F43C4C">
        <w:rPr>
          <w:lang w:val="cs-CZ"/>
        </w:rPr>
        <w:t xml:space="preserve"> </w:t>
      </w:r>
      <w:r w:rsidRPr="00015E72">
        <w:rPr>
          <w:lang w:val="cs-CZ"/>
        </w:rPr>
        <w:t xml:space="preserve">Pokud bude během jednoho kalendářního měsíce poskytována jedna služba v různých parametrech, bude ve Výkazu plnění </w:t>
      </w:r>
      <w:r w:rsidRPr="00015E72">
        <w:rPr>
          <w:szCs w:val="20"/>
          <w:lang w:val="cs-CZ"/>
        </w:rPr>
        <w:t>Paušálních služeb</w:t>
      </w:r>
      <w:r w:rsidRPr="00015E72">
        <w:rPr>
          <w:lang w:val="cs-CZ"/>
        </w:rPr>
        <w:t xml:space="preserve"> a Akceptačním protokolu</w:t>
      </w:r>
      <w:r w:rsidRPr="00015E72">
        <w:rPr>
          <w:szCs w:val="20"/>
          <w:lang w:val="cs-CZ"/>
        </w:rPr>
        <w:t xml:space="preserve"> Ad hoc služeb</w:t>
      </w:r>
      <w:r w:rsidRPr="00015E72">
        <w:rPr>
          <w:lang w:val="cs-CZ"/>
        </w:rPr>
        <w:t xml:space="preserve"> za daný měsíc cena rozdělena podle různých těchto parametrů Služeb. </w:t>
      </w:r>
    </w:p>
    <w:p w14:paraId="47315E6F" w14:textId="77777777" w:rsidR="00D77EB2" w:rsidRPr="00F43C4C" w:rsidRDefault="00D77EB2" w:rsidP="00D77EB2">
      <w:pPr>
        <w:pStyle w:val="RLTextlnkuslovan"/>
        <w:spacing w:before="60" w:after="60"/>
        <w:ind w:left="737" w:hanging="737"/>
        <w:rPr>
          <w:lang w:val="cs-CZ"/>
        </w:rPr>
      </w:pPr>
      <w:r w:rsidRPr="00F43C4C">
        <w:rPr>
          <w:lang w:val="cs-CZ"/>
        </w:rPr>
        <w:t xml:space="preserve">Na základě schválení </w:t>
      </w:r>
      <w:r>
        <w:rPr>
          <w:lang w:val="cs-CZ"/>
        </w:rPr>
        <w:t>V</w:t>
      </w:r>
      <w:r w:rsidRPr="00645FAF">
        <w:rPr>
          <w:lang w:val="cs-CZ"/>
        </w:rPr>
        <w:t xml:space="preserve">ýkazu </w:t>
      </w:r>
      <w:r>
        <w:rPr>
          <w:lang w:val="cs-CZ"/>
        </w:rPr>
        <w:t>plnění</w:t>
      </w:r>
      <w:r w:rsidRPr="00645FAF">
        <w:rPr>
          <w:lang w:val="cs-CZ"/>
        </w:rPr>
        <w:t xml:space="preserve"> </w:t>
      </w:r>
      <w:r>
        <w:rPr>
          <w:lang w:val="cs-CZ"/>
        </w:rPr>
        <w:t>Paušálních služeb</w:t>
      </w:r>
      <w:r w:rsidRPr="00D776BA">
        <w:rPr>
          <w:lang w:val="cs-CZ"/>
        </w:rPr>
        <w:t xml:space="preserve"> </w:t>
      </w:r>
      <w:r>
        <w:rPr>
          <w:lang w:val="cs-CZ"/>
        </w:rPr>
        <w:t>a Akceptačního protokolu Ad hoc služeb</w:t>
      </w:r>
      <w:r w:rsidRPr="00F007E3">
        <w:rPr>
          <w:lang w:val="cs-CZ"/>
        </w:rPr>
        <w:t xml:space="preserve"> </w:t>
      </w:r>
      <w:r w:rsidRPr="00F43C4C">
        <w:rPr>
          <w:lang w:val="cs-CZ"/>
        </w:rPr>
        <w:t>Objednatelem bude Poskytovatelem neprodleně předložen</w:t>
      </w:r>
      <w:r>
        <w:rPr>
          <w:lang w:val="cs-CZ"/>
        </w:rPr>
        <w:t>a Faktura</w:t>
      </w:r>
      <w:r w:rsidRPr="00F43C4C">
        <w:rPr>
          <w:lang w:val="cs-CZ"/>
        </w:rPr>
        <w:t xml:space="preserve">, přičemž </w:t>
      </w:r>
      <w:r w:rsidRPr="00645FAF">
        <w:rPr>
          <w:lang w:val="cs-CZ"/>
        </w:rPr>
        <w:t xml:space="preserve">Výkaz plnění </w:t>
      </w:r>
      <w:r>
        <w:rPr>
          <w:lang w:val="cs-CZ"/>
        </w:rPr>
        <w:t>Paušálních služeb</w:t>
      </w:r>
      <w:r w:rsidRPr="00DB3B64">
        <w:rPr>
          <w:szCs w:val="20"/>
          <w:lang w:val="cs-CZ"/>
        </w:rPr>
        <w:t xml:space="preserve"> </w:t>
      </w:r>
      <w:r>
        <w:rPr>
          <w:szCs w:val="20"/>
          <w:lang w:val="cs-CZ"/>
        </w:rPr>
        <w:t>a Akceptační protokol Ad hoc služeb</w:t>
      </w:r>
      <w:r w:rsidRPr="00F007E3">
        <w:rPr>
          <w:lang w:val="cs-CZ"/>
        </w:rPr>
        <w:t xml:space="preserve"> </w:t>
      </w:r>
      <w:r w:rsidRPr="00F43C4C">
        <w:rPr>
          <w:lang w:val="cs-CZ"/>
        </w:rPr>
        <w:t>bud</w:t>
      </w:r>
      <w:r>
        <w:rPr>
          <w:lang w:val="cs-CZ"/>
        </w:rPr>
        <w:t>ou</w:t>
      </w:r>
      <w:r w:rsidRPr="00F43C4C">
        <w:rPr>
          <w:lang w:val="cs-CZ"/>
        </w:rPr>
        <w:t xml:space="preserve"> </w:t>
      </w:r>
      <w:r w:rsidRPr="00574DFD">
        <w:rPr>
          <w:lang w:val="cs-CZ"/>
        </w:rPr>
        <w:t>jako příloh</w:t>
      </w:r>
      <w:r>
        <w:rPr>
          <w:lang w:val="cs-CZ"/>
        </w:rPr>
        <w:t>y</w:t>
      </w:r>
      <w:r w:rsidRPr="00574DFD">
        <w:rPr>
          <w:lang w:val="cs-CZ"/>
        </w:rPr>
        <w:t xml:space="preserve"> </w:t>
      </w:r>
      <w:r w:rsidRPr="00F43C4C">
        <w:rPr>
          <w:lang w:val="cs-CZ"/>
        </w:rPr>
        <w:t xml:space="preserve">nedílnou součástí </w:t>
      </w:r>
      <w:r>
        <w:rPr>
          <w:lang w:val="cs-CZ"/>
        </w:rPr>
        <w:t>F</w:t>
      </w:r>
      <w:r w:rsidRPr="00F43C4C">
        <w:rPr>
          <w:lang w:val="cs-CZ"/>
        </w:rPr>
        <w:t xml:space="preserve">aktury. </w:t>
      </w:r>
      <w:r>
        <w:rPr>
          <w:lang w:val="cs-CZ"/>
        </w:rPr>
        <w:t>Ve Faktuře budou částky za Paušální služby a Ad hoc služby uvedeny samostatně.</w:t>
      </w:r>
    </w:p>
    <w:p w14:paraId="4C009C2B" w14:textId="77777777" w:rsidR="00D77EB2" w:rsidRPr="00387662" w:rsidRDefault="00D77EB2" w:rsidP="00D77EB2">
      <w:pPr>
        <w:pStyle w:val="RLTextlnkuslovan"/>
        <w:spacing w:before="60" w:after="60"/>
        <w:ind w:left="737" w:hanging="737"/>
        <w:rPr>
          <w:lang w:val="cs-CZ"/>
        </w:rPr>
      </w:pPr>
      <w:r w:rsidRPr="00387662">
        <w:rPr>
          <w:lang w:val="cs-CZ"/>
        </w:rPr>
        <w:lastRenderedPageBreak/>
        <w:t xml:space="preserve">Poskytovatel se zavazuje ve </w:t>
      </w:r>
      <w:r w:rsidRPr="00D96477">
        <w:rPr>
          <w:lang w:val="cs-CZ"/>
        </w:rPr>
        <w:t xml:space="preserve">Výkazu plnění </w:t>
      </w:r>
      <w:r>
        <w:rPr>
          <w:lang w:val="cs-CZ"/>
        </w:rPr>
        <w:t>Paušálních služeb</w:t>
      </w:r>
      <w:r w:rsidRPr="00127343">
        <w:rPr>
          <w:lang w:val="cs-CZ"/>
        </w:rPr>
        <w:t xml:space="preserve"> </w:t>
      </w:r>
      <w:r>
        <w:rPr>
          <w:lang w:val="cs-CZ"/>
        </w:rPr>
        <w:t xml:space="preserve">a </w:t>
      </w:r>
      <w:r w:rsidRPr="00F43C4C">
        <w:rPr>
          <w:lang w:val="cs-CZ"/>
        </w:rPr>
        <w:t xml:space="preserve">ve </w:t>
      </w:r>
      <w:r>
        <w:rPr>
          <w:lang w:val="cs-CZ"/>
        </w:rPr>
        <w:t>F</w:t>
      </w:r>
      <w:r w:rsidRPr="00F43C4C">
        <w:rPr>
          <w:lang w:val="cs-CZ"/>
        </w:rPr>
        <w:t>aktuře</w:t>
      </w:r>
      <w:r w:rsidRPr="00387662">
        <w:rPr>
          <w:lang w:val="cs-CZ"/>
        </w:rPr>
        <w:t xml:space="preserve"> za poskytování </w:t>
      </w:r>
      <w:r>
        <w:rPr>
          <w:lang w:val="cs-CZ"/>
        </w:rPr>
        <w:t>těchto</w:t>
      </w:r>
      <w:r w:rsidRPr="00F43C4C">
        <w:rPr>
          <w:lang w:val="cs-CZ"/>
        </w:rPr>
        <w:t xml:space="preserve"> </w:t>
      </w:r>
      <w:r w:rsidRPr="00387662">
        <w:rPr>
          <w:lang w:val="cs-CZ"/>
        </w:rPr>
        <w:t xml:space="preserve">Služeb vždy zohlednit a výslovně uvést </w:t>
      </w:r>
      <w:r w:rsidRPr="00574DFD">
        <w:rPr>
          <w:lang w:val="cs-CZ"/>
        </w:rPr>
        <w:t>výši slevy</w:t>
      </w:r>
      <w:r w:rsidRPr="00387662">
        <w:rPr>
          <w:lang w:val="cs-CZ"/>
        </w:rPr>
        <w:t xml:space="preserve"> z</w:t>
      </w:r>
      <w:r>
        <w:rPr>
          <w:lang w:val="cs-CZ"/>
        </w:rPr>
        <w:t> </w:t>
      </w:r>
      <w:r w:rsidRPr="00387662">
        <w:rPr>
          <w:lang w:val="cs-CZ"/>
        </w:rPr>
        <w:t xml:space="preserve">ceny </w:t>
      </w:r>
      <w:r w:rsidRPr="00574DFD">
        <w:rPr>
          <w:lang w:val="cs-CZ"/>
        </w:rPr>
        <w:t>za Službu</w:t>
      </w:r>
      <w:r w:rsidRPr="00387662">
        <w:rPr>
          <w:lang w:val="cs-CZ"/>
        </w:rPr>
        <w:t xml:space="preserve"> dle odst.</w:t>
      </w:r>
      <w:r>
        <w:rPr>
          <w:lang w:val="cs-CZ"/>
        </w:rPr>
        <w:t xml:space="preserve"> 28.2 této </w:t>
      </w:r>
      <w:r w:rsidRPr="00387662">
        <w:rPr>
          <w:lang w:val="cs-CZ"/>
        </w:rPr>
        <w:t>Smlouvy.</w:t>
      </w:r>
    </w:p>
    <w:p w14:paraId="4E740146" w14:textId="77777777" w:rsidR="00D77EB2" w:rsidRPr="00387662" w:rsidRDefault="00D77EB2" w:rsidP="00D77EB2">
      <w:pPr>
        <w:pStyle w:val="RLTextlnkuslovan"/>
        <w:spacing w:before="60" w:after="60"/>
        <w:ind w:left="737" w:hanging="737"/>
        <w:rPr>
          <w:lang w:val="cs-CZ"/>
        </w:rPr>
      </w:pPr>
      <w:r w:rsidRPr="00387662">
        <w:rPr>
          <w:lang w:val="cs-CZ"/>
        </w:rPr>
        <w:t xml:space="preserve">Lhůta splatnosti fakturovaných částek je stanovena na </w:t>
      </w:r>
      <w:r w:rsidRPr="00F43C4C">
        <w:rPr>
          <w:lang w:val="cs-CZ"/>
        </w:rPr>
        <w:t>30 kalendářních</w:t>
      </w:r>
      <w:r w:rsidRPr="00387662">
        <w:rPr>
          <w:lang w:val="cs-CZ"/>
        </w:rPr>
        <w:t xml:space="preserve"> dní od doručení faktury Objednateli. Poskytovatel se</w:t>
      </w:r>
      <w:r w:rsidRPr="00F43C4C">
        <w:rPr>
          <w:lang w:val="cs-CZ"/>
        </w:rPr>
        <w:t xml:space="preserve"> </w:t>
      </w:r>
      <w:r w:rsidRPr="00387662">
        <w:rPr>
          <w:lang w:val="cs-CZ"/>
        </w:rPr>
        <w:t>zavazuje odeslat daňový doklad Objednateli nejpozději následující pracovní den po jeho vystavení. V</w:t>
      </w:r>
      <w:r>
        <w:rPr>
          <w:lang w:val="cs-CZ"/>
        </w:rPr>
        <w:t> </w:t>
      </w:r>
      <w:r w:rsidRPr="00387662">
        <w:rPr>
          <w:lang w:val="cs-CZ"/>
        </w:rPr>
        <w:t>případě, že má lhůta splatnosti faktury uplynout v</w:t>
      </w:r>
      <w:r>
        <w:rPr>
          <w:lang w:val="cs-CZ"/>
        </w:rPr>
        <w:t> </w:t>
      </w:r>
      <w:r w:rsidRPr="00387662">
        <w:rPr>
          <w:lang w:val="cs-CZ"/>
        </w:rPr>
        <w:t>období od 16. do 31. prosince, bude se za poslední den lhůty splatnosti takovéto faktury považovat třetí pracovní den po skončení uvedeného období.</w:t>
      </w:r>
    </w:p>
    <w:p w14:paraId="5361CA99" w14:textId="77777777" w:rsidR="00D77EB2" w:rsidRPr="00D87C08" w:rsidRDefault="00D77EB2" w:rsidP="00D77EB2">
      <w:pPr>
        <w:pStyle w:val="RLTextlnkuslovan"/>
        <w:spacing w:before="60" w:after="60"/>
        <w:ind w:left="737" w:hanging="737"/>
        <w:rPr>
          <w:lang w:val="cs-CZ"/>
        </w:rPr>
      </w:pPr>
      <w:r w:rsidRPr="00387662">
        <w:rPr>
          <w:lang w:val="cs-CZ"/>
        </w:rPr>
        <w:t>Všechny faktury musí splňovat náležitosti obchodní listiny ve smyslu § 435 občanského zákoníku a řádného daňového dokladu požadované zákonem č. 235/2004 Sb., o dani z</w:t>
      </w:r>
      <w:r>
        <w:rPr>
          <w:lang w:val="cs-CZ"/>
        </w:rPr>
        <w:t> </w:t>
      </w:r>
      <w:r w:rsidRPr="00387662">
        <w:rPr>
          <w:lang w:val="cs-CZ"/>
        </w:rPr>
        <w:t xml:space="preserve">přidané hodnoty, ve znění pozdějších předpisů. Faktura bude vždy obsahovat </w:t>
      </w:r>
      <w:r w:rsidRPr="00574DFD">
        <w:rPr>
          <w:lang w:val="cs-CZ"/>
        </w:rPr>
        <w:t xml:space="preserve">akceptovaný </w:t>
      </w:r>
      <w:r>
        <w:rPr>
          <w:lang w:val="cs-CZ"/>
        </w:rPr>
        <w:t>V</w:t>
      </w:r>
      <w:r w:rsidRPr="00645FAF">
        <w:rPr>
          <w:lang w:val="cs-CZ"/>
        </w:rPr>
        <w:t xml:space="preserve">ýkaz </w:t>
      </w:r>
      <w:r>
        <w:rPr>
          <w:lang w:val="cs-CZ"/>
        </w:rPr>
        <w:t>plnění</w:t>
      </w:r>
      <w:r w:rsidRPr="00645FAF">
        <w:rPr>
          <w:lang w:val="cs-CZ"/>
        </w:rPr>
        <w:t xml:space="preserve"> </w:t>
      </w:r>
      <w:r>
        <w:rPr>
          <w:lang w:val="cs-CZ"/>
        </w:rPr>
        <w:t>Paušálních služeb</w:t>
      </w:r>
      <w:r w:rsidRPr="00D776BA">
        <w:rPr>
          <w:lang w:val="cs-CZ"/>
        </w:rPr>
        <w:t xml:space="preserve"> </w:t>
      </w:r>
      <w:r>
        <w:rPr>
          <w:lang w:val="cs-CZ"/>
        </w:rPr>
        <w:t>a Akceptační protokol Ad hoc služeb</w:t>
      </w:r>
      <w:r w:rsidRPr="00387662">
        <w:rPr>
          <w:lang w:val="cs-CZ"/>
        </w:rPr>
        <w:t xml:space="preserve"> </w:t>
      </w:r>
      <w:r w:rsidRPr="00D87C08">
        <w:rPr>
          <w:lang w:val="cs-CZ"/>
        </w:rPr>
        <w:t>osvědčující poskytnutí plnění dle této Smlouvy</w:t>
      </w:r>
      <w:r>
        <w:rPr>
          <w:lang w:val="cs-CZ"/>
        </w:rPr>
        <w:t xml:space="preserve"> a číslo této Smlouvy (DMS)</w:t>
      </w:r>
      <w:r w:rsidRPr="00D87C08">
        <w:rPr>
          <w:lang w:val="cs-CZ"/>
        </w:rPr>
        <w:t xml:space="preserve"> </w:t>
      </w:r>
      <w:r>
        <w:rPr>
          <w:lang w:val="cs-CZ"/>
        </w:rPr>
        <w:t>Objednatele</w:t>
      </w:r>
      <w:r w:rsidRPr="00D87C08">
        <w:rPr>
          <w:lang w:val="cs-CZ"/>
        </w:rPr>
        <w:t>.</w:t>
      </w:r>
    </w:p>
    <w:p w14:paraId="69A62632" w14:textId="029EB4DD" w:rsidR="00D77EB2" w:rsidRPr="00387662" w:rsidRDefault="00D77EB2" w:rsidP="00D77EB2">
      <w:pPr>
        <w:pStyle w:val="RLTextlnkuslovan"/>
        <w:spacing w:before="60" w:after="60"/>
        <w:ind w:left="737" w:hanging="737"/>
        <w:rPr>
          <w:lang w:val="cs-CZ"/>
        </w:rPr>
      </w:pPr>
      <w:r w:rsidRPr="00D87C08">
        <w:rPr>
          <w:lang w:val="cs-CZ"/>
        </w:rPr>
        <w:t xml:space="preserve">Nebude-li faktura obsahovat </w:t>
      </w:r>
      <w:r w:rsidRPr="00762ACD">
        <w:rPr>
          <w:szCs w:val="20"/>
          <w:lang w:val="cs-CZ"/>
        </w:rPr>
        <w:t>stanovené</w:t>
      </w:r>
      <w:r w:rsidRPr="00D87C08">
        <w:rPr>
          <w:lang w:val="cs-CZ"/>
        </w:rPr>
        <w:t xml:space="preserve"> náležitosti a přílohy, nebo v</w:t>
      </w:r>
      <w:r>
        <w:rPr>
          <w:lang w:val="cs-CZ"/>
        </w:rPr>
        <w:t> </w:t>
      </w:r>
      <w:r w:rsidRPr="00D87C08">
        <w:rPr>
          <w:lang w:val="cs-CZ"/>
        </w:rPr>
        <w:t>ní nebudou správně uvedené údaje dle této Smlouvy (zejména nezohlednění slev z</w:t>
      </w:r>
      <w:r>
        <w:rPr>
          <w:lang w:val="cs-CZ"/>
        </w:rPr>
        <w:t> </w:t>
      </w:r>
      <w:r w:rsidRPr="00D87C08">
        <w:rPr>
          <w:lang w:val="cs-CZ"/>
        </w:rPr>
        <w:t>ceny dle odst.</w:t>
      </w:r>
      <w:r>
        <w:rPr>
          <w:lang w:val="cs-CZ"/>
        </w:rPr>
        <w:t xml:space="preserve"> </w:t>
      </w:r>
      <w:r>
        <w:rPr>
          <w:szCs w:val="20"/>
          <w:lang w:val="cs-CZ"/>
        </w:rPr>
        <w:t xml:space="preserve">28.2 </w:t>
      </w:r>
      <w:r w:rsidRPr="00387662">
        <w:rPr>
          <w:lang w:val="cs-CZ"/>
        </w:rPr>
        <w:t xml:space="preserve">této Smlouvy nebo </w:t>
      </w:r>
      <w:r w:rsidRPr="00574DFD">
        <w:rPr>
          <w:lang w:val="cs-CZ"/>
        </w:rPr>
        <w:t xml:space="preserve">absence </w:t>
      </w:r>
      <w:r w:rsidRPr="00387662">
        <w:rPr>
          <w:lang w:val="cs-CZ"/>
        </w:rPr>
        <w:t xml:space="preserve">výslovně </w:t>
      </w:r>
      <w:r w:rsidRPr="00F43C4C">
        <w:rPr>
          <w:szCs w:val="20"/>
          <w:lang w:val="cs-CZ"/>
        </w:rPr>
        <w:t>uveden</w:t>
      </w:r>
      <w:r w:rsidRPr="00574DFD">
        <w:rPr>
          <w:szCs w:val="20"/>
          <w:lang w:val="cs-CZ"/>
        </w:rPr>
        <w:t>é</w:t>
      </w:r>
      <w:r w:rsidRPr="00F43C4C">
        <w:rPr>
          <w:lang w:val="cs-CZ"/>
        </w:rPr>
        <w:t xml:space="preserve"> </w:t>
      </w:r>
      <w:r w:rsidRPr="00520A49">
        <w:rPr>
          <w:lang w:val="cs-CZ"/>
        </w:rPr>
        <w:t>poměrn</w:t>
      </w:r>
      <w:r w:rsidRPr="00574DFD">
        <w:rPr>
          <w:lang w:val="cs-CZ"/>
        </w:rPr>
        <w:t>é</w:t>
      </w:r>
      <w:r w:rsidRPr="00387662">
        <w:rPr>
          <w:lang w:val="cs-CZ"/>
        </w:rPr>
        <w:t xml:space="preserve"> výše ceny dle odst. </w:t>
      </w:r>
      <w:r>
        <w:rPr>
          <w:lang w:val="cs-CZ"/>
        </w:rPr>
        <w:t xml:space="preserve">18.1 a 18.5 této </w:t>
      </w:r>
      <w:r w:rsidRPr="00387662">
        <w:rPr>
          <w:lang w:val="cs-CZ"/>
        </w:rPr>
        <w:t>Smlouvy), je Objednatel oprávněn vrátit ji ve lhůtě její splatnosti Poskytovateli. V</w:t>
      </w:r>
      <w:r>
        <w:rPr>
          <w:lang w:val="cs-CZ"/>
        </w:rPr>
        <w:t> </w:t>
      </w:r>
      <w:r w:rsidRPr="00387662">
        <w:rPr>
          <w:lang w:val="cs-CZ"/>
        </w:rPr>
        <w:t>takovém případě se přeruší běh lhůty splatnosti a nová lhůta splatnosti počne běžet doručením opravené faktury.</w:t>
      </w:r>
    </w:p>
    <w:p w14:paraId="26144B78" w14:textId="77777777" w:rsidR="00D77EB2" w:rsidRPr="00387662" w:rsidRDefault="00D77EB2" w:rsidP="00D77EB2">
      <w:pPr>
        <w:pStyle w:val="RLTextlnkuslovan"/>
        <w:spacing w:before="60" w:after="60"/>
        <w:ind w:left="737" w:hanging="737"/>
        <w:rPr>
          <w:lang w:val="cs-CZ"/>
        </w:rPr>
      </w:pPr>
      <w:r w:rsidRPr="00387662">
        <w:rPr>
          <w:lang w:val="cs-CZ"/>
        </w:rPr>
        <w:t>Platby peněžitých částek se provádí bankovním převodem na účet druhé smluvní strany uvedený ve faktuře. Peněžitá částka se považuje za zaplacenou okamžikem jejího odepsání z</w:t>
      </w:r>
      <w:r>
        <w:rPr>
          <w:lang w:val="cs-CZ"/>
        </w:rPr>
        <w:t> </w:t>
      </w:r>
      <w:r w:rsidRPr="00387662">
        <w:rPr>
          <w:lang w:val="cs-CZ"/>
        </w:rPr>
        <w:t>účtu odesílatele ve prospěch účtu příjemce.</w:t>
      </w:r>
    </w:p>
    <w:p w14:paraId="73A0055F" w14:textId="77777777" w:rsidR="00D77EB2" w:rsidRPr="00387662" w:rsidRDefault="00D77EB2" w:rsidP="00D77EB2">
      <w:pPr>
        <w:pStyle w:val="RLTextlnkuslovan"/>
        <w:spacing w:before="60" w:after="60"/>
        <w:ind w:left="737" w:hanging="737"/>
        <w:rPr>
          <w:lang w:val="cs-CZ"/>
        </w:rPr>
      </w:pPr>
      <w:r w:rsidRPr="00387662">
        <w:rPr>
          <w:lang w:val="cs-CZ"/>
        </w:rPr>
        <w:t>Ceny Služeb dle této Smlouvy jsou neměnné a konečné s</w:t>
      </w:r>
      <w:r>
        <w:rPr>
          <w:lang w:val="cs-CZ"/>
        </w:rPr>
        <w:t> </w:t>
      </w:r>
      <w:r w:rsidRPr="00387662">
        <w:rPr>
          <w:lang w:val="cs-CZ"/>
        </w:rPr>
        <w:t xml:space="preserve">výhradou zákonné </w:t>
      </w:r>
      <w:r w:rsidRPr="00F43C4C">
        <w:rPr>
          <w:lang w:val="cs-CZ"/>
        </w:rPr>
        <w:t xml:space="preserve">změny </w:t>
      </w:r>
      <w:r w:rsidRPr="00387662">
        <w:rPr>
          <w:lang w:val="cs-CZ"/>
        </w:rPr>
        <w:t>sazby daně z</w:t>
      </w:r>
      <w:r>
        <w:rPr>
          <w:lang w:val="cs-CZ"/>
        </w:rPr>
        <w:t> </w:t>
      </w:r>
      <w:r w:rsidRPr="00387662">
        <w:rPr>
          <w:lang w:val="cs-CZ"/>
        </w:rPr>
        <w:t>přidané hodnoty.</w:t>
      </w:r>
    </w:p>
    <w:p w14:paraId="5CFAF1FD" w14:textId="77777777" w:rsidR="00D77EB2" w:rsidRPr="00387662" w:rsidRDefault="00D77EB2" w:rsidP="00D77EB2">
      <w:pPr>
        <w:pStyle w:val="RLTextlnkuslovan"/>
        <w:spacing w:before="60" w:after="60"/>
        <w:ind w:left="737" w:hanging="737"/>
        <w:rPr>
          <w:lang w:val="cs-CZ"/>
        </w:rPr>
      </w:pPr>
      <w:r w:rsidRPr="00387662">
        <w:rPr>
          <w:lang w:val="cs-CZ"/>
        </w:rPr>
        <w:t>Objednatel neposkytne Poskytovateli žádné zálohy</w:t>
      </w:r>
      <w:r w:rsidRPr="00F43C4C">
        <w:rPr>
          <w:lang w:val="cs-CZ"/>
        </w:rPr>
        <w:t>.</w:t>
      </w:r>
    </w:p>
    <w:p w14:paraId="22226714" w14:textId="77777777" w:rsidR="00D77EB2" w:rsidRPr="00387662" w:rsidRDefault="00D77EB2" w:rsidP="00D77EB2">
      <w:pPr>
        <w:pStyle w:val="RLTextlnkuslovan"/>
        <w:spacing w:before="60" w:after="60"/>
        <w:ind w:left="737" w:hanging="737"/>
        <w:rPr>
          <w:lang w:val="cs-CZ"/>
        </w:rPr>
      </w:pPr>
      <w:r w:rsidRPr="00387662">
        <w:rPr>
          <w:lang w:val="cs-CZ"/>
        </w:rPr>
        <w:t xml:space="preserve">Objednatel preferuje zaslání elektronické faktury </w:t>
      </w:r>
      <w:r w:rsidRPr="00F43C4C">
        <w:rPr>
          <w:lang w:val="cs-CZ"/>
        </w:rPr>
        <w:t>včetně</w:t>
      </w:r>
      <w:r w:rsidRPr="00574DFD">
        <w:rPr>
          <w:lang w:val="cs-CZ"/>
        </w:rPr>
        <w:t xml:space="preserve"> elektronického Výkazu plnění</w:t>
      </w:r>
      <w:r>
        <w:rPr>
          <w:lang w:val="cs-CZ"/>
        </w:rPr>
        <w:t xml:space="preserve"> Paušálních služeb</w:t>
      </w:r>
      <w:r w:rsidRPr="00574DFD">
        <w:rPr>
          <w:lang w:val="cs-CZ"/>
        </w:rPr>
        <w:t>, resp.</w:t>
      </w:r>
      <w:r w:rsidRPr="00F43C4C">
        <w:rPr>
          <w:lang w:val="cs-CZ"/>
        </w:rPr>
        <w:t xml:space="preserve"> elektronického </w:t>
      </w:r>
      <w:r w:rsidRPr="00574DFD">
        <w:rPr>
          <w:lang w:val="cs-CZ"/>
        </w:rPr>
        <w:t xml:space="preserve">výkazu </w:t>
      </w:r>
      <w:r>
        <w:rPr>
          <w:lang w:val="cs-CZ"/>
        </w:rPr>
        <w:t>Ad hoc služeb</w:t>
      </w:r>
      <w:r w:rsidRPr="00F43C4C">
        <w:rPr>
          <w:lang w:val="cs-CZ"/>
        </w:rPr>
        <w:t xml:space="preserve"> Poskytovatele </w:t>
      </w:r>
      <w:r w:rsidRPr="00387662">
        <w:rPr>
          <w:lang w:val="cs-CZ"/>
        </w:rPr>
        <w:t xml:space="preserve">do datové schránky Objednatele ID DS: yphaax8 nebo na mailovou adresu </w:t>
      </w:r>
      <w:hyperlink r:id="rId14" w:history="1">
        <w:r w:rsidRPr="008B5573">
          <w:rPr>
            <w:rStyle w:val="Hypertextovodkaz"/>
            <w:lang w:val="cs-CZ"/>
          </w:rPr>
          <w:t>podatelna@mze.gov.cz</w:t>
        </w:r>
      </w:hyperlink>
      <w:r w:rsidRPr="00387662">
        <w:rPr>
          <w:lang w:val="cs-CZ"/>
        </w:rPr>
        <w:t xml:space="preserve"> , ve strukturovaných formátech dle Evropské směrnice 2014/55/EU nebo ve formátu ISDOC 5.2 a vyšším.</w:t>
      </w:r>
      <w:r w:rsidRPr="00574DFD">
        <w:rPr>
          <w:lang w:val="cs-CZ"/>
        </w:rPr>
        <w:t xml:space="preserve">  </w:t>
      </w:r>
      <w:r w:rsidRPr="00387662">
        <w:rPr>
          <w:lang w:val="cs-CZ"/>
        </w:rPr>
        <w:t xml:space="preserve">Faktura musí obsahovat jméno </w:t>
      </w:r>
      <w:r w:rsidRPr="00574DFD">
        <w:rPr>
          <w:rFonts w:cs="Arial"/>
          <w:szCs w:val="20"/>
          <w:lang w:val="cs-CZ"/>
        </w:rPr>
        <w:t>oprávněné osoby</w:t>
      </w:r>
      <w:r w:rsidRPr="00387662">
        <w:rPr>
          <w:lang w:val="cs-CZ"/>
        </w:rPr>
        <w:t xml:space="preserve"> Objednatele ve věcech technický</w:t>
      </w:r>
      <w:r w:rsidRPr="00574DFD">
        <w:rPr>
          <w:rFonts w:cs="Arial"/>
          <w:szCs w:val="20"/>
          <w:lang w:val="cs-CZ"/>
        </w:rPr>
        <w:t xml:space="preserve">ch a realizačních. </w:t>
      </w:r>
    </w:p>
    <w:p w14:paraId="1CD940E3" w14:textId="77777777" w:rsidR="00D77EB2" w:rsidRPr="00387662"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89" w:name="_Ref195958966"/>
      <w:bookmarkStart w:id="90" w:name="_Toc212632748"/>
      <w:bookmarkStart w:id="91" w:name="_Toc295034735"/>
      <w:bookmarkStart w:id="92" w:name="_Ref494137263"/>
      <w:r w:rsidRPr="00387662">
        <w:rPr>
          <w:rFonts w:asciiTheme="minorHAnsi" w:hAnsiTheme="minorHAnsi"/>
          <w:lang w:val="cs-CZ"/>
        </w:rPr>
        <w:t>ZMĚN</w:t>
      </w:r>
      <w:bookmarkEnd w:id="89"/>
      <w:r w:rsidRPr="00387662">
        <w:rPr>
          <w:rFonts w:asciiTheme="minorHAnsi" w:hAnsiTheme="minorHAnsi"/>
          <w:lang w:val="cs-CZ"/>
        </w:rPr>
        <w:t>OVÉ ŘÍZENÍ</w:t>
      </w:r>
      <w:bookmarkEnd w:id="90"/>
      <w:bookmarkEnd w:id="91"/>
      <w:bookmarkEnd w:id="92"/>
      <w:r w:rsidRPr="00574DFD">
        <w:rPr>
          <w:rFonts w:asciiTheme="minorHAnsi" w:hAnsiTheme="minorHAnsi" w:cs="Tahoma"/>
          <w:szCs w:val="20"/>
          <w:lang w:val="cs-CZ"/>
        </w:rPr>
        <w:t xml:space="preserve"> </w:t>
      </w:r>
    </w:p>
    <w:p w14:paraId="559AF70A" w14:textId="77777777" w:rsidR="00D77EB2" w:rsidRPr="00387662" w:rsidRDefault="00D77EB2" w:rsidP="00D77EB2">
      <w:pPr>
        <w:pStyle w:val="RLTextlnkuslovan"/>
        <w:spacing w:before="60" w:after="60"/>
        <w:ind w:left="737" w:hanging="737"/>
        <w:rPr>
          <w:lang w:val="cs-CZ"/>
        </w:rPr>
      </w:pPr>
      <w:bookmarkStart w:id="93" w:name="_Ref212483348"/>
      <w:bookmarkStart w:id="94" w:name="_Toc212632750"/>
      <w:r w:rsidRPr="00387662">
        <w:rPr>
          <w:lang w:val="cs-CZ"/>
        </w:rPr>
        <w:t>Kterákoliv ze smluvních stran je oprávněna písemně navrhnout změnu Služeb. Žádná ze smluvních stran však není povinna navrhovanou změnu akceptovat.</w:t>
      </w:r>
    </w:p>
    <w:p w14:paraId="35042BC7" w14:textId="77777777" w:rsidR="00D77EB2" w:rsidRPr="00387662" w:rsidRDefault="00D77EB2" w:rsidP="00D77EB2">
      <w:pPr>
        <w:pStyle w:val="RLTextlnkuslovan"/>
        <w:spacing w:before="60" w:after="60"/>
        <w:ind w:left="737" w:hanging="737"/>
        <w:rPr>
          <w:lang w:val="cs-CZ"/>
        </w:rPr>
      </w:pPr>
      <w:bookmarkStart w:id="95" w:name="_Ref195957841"/>
      <w:bookmarkStart w:id="96" w:name="_Ref305054118"/>
      <w:r w:rsidRPr="00387662">
        <w:rPr>
          <w:lang w:val="cs-CZ"/>
        </w:rPr>
        <w:t>Poskytovatel se zavazuje provést hodnocení dopadů kteroukoliv smluvní stranou navrhovaných změn Služeb na termíny plnění, cenu a součinnost Objednatele; cena za takovéto hodnocení dopadů je zahrnuta v</w:t>
      </w:r>
      <w:r>
        <w:rPr>
          <w:szCs w:val="20"/>
          <w:lang w:val="cs-CZ"/>
        </w:rPr>
        <w:t> </w:t>
      </w:r>
      <w:r w:rsidRPr="00387662">
        <w:rPr>
          <w:lang w:val="cs-CZ"/>
        </w:rPr>
        <w:t xml:space="preserve">ceně za </w:t>
      </w:r>
      <w:r w:rsidRPr="0065234C">
        <w:rPr>
          <w:szCs w:val="20"/>
          <w:lang w:val="cs-CZ"/>
        </w:rPr>
        <w:t>Paušální služby</w:t>
      </w:r>
      <w:r w:rsidRPr="00387662">
        <w:rPr>
          <w:lang w:val="cs-CZ"/>
        </w:rPr>
        <w:t xml:space="preserve"> dle této Smlouvy.</w:t>
      </w:r>
      <w:bookmarkEnd w:id="95"/>
      <w:r w:rsidRPr="00387662">
        <w:rPr>
          <w:lang w:val="cs-CZ"/>
        </w:rPr>
        <w:t xml:space="preserve"> Poskytovatel je </w:t>
      </w:r>
      <w:r w:rsidRPr="00762ACD">
        <w:rPr>
          <w:szCs w:val="20"/>
          <w:lang w:val="cs-CZ"/>
        </w:rPr>
        <w:t>povinen</w:t>
      </w:r>
      <w:r w:rsidRPr="00387662">
        <w:rPr>
          <w:lang w:val="cs-CZ"/>
        </w:rPr>
        <w:t xml:space="preserve"> toto hodnocení provést bez zbytečného odkladu, nejpozději do 10 pracovních dnů ode dne doručení návrhu kterékoliv smluvní strany druhé smluvní straně.</w:t>
      </w:r>
    </w:p>
    <w:p w14:paraId="7C102F68" w14:textId="77777777" w:rsidR="00D77EB2" w:rsidRPr="00387662" w:rsidRDefault="00D77EB2" w:rsidP="00D77EB2">
      <w:pPr>
        <w:pStyle w:val="RLTextlnkuslovan"/>
        <w:spacing w:before="60" w:after="60"/>
        <w:ind w:left="737" w:hanging="737"/>
        <w:rPr>
          <w:lang w:val="cs-CZ"/>
        </w:rPr>
      </w:pPr>
      <w:r w:rsidRPr="00387662">
        <w:rPr>
          <w:lang w:val="cs-CZ"/>
        </w:rPr>
        <w:t>Jakékoliv změny Služeb musí být sjednány v</w:t>
      </w:r>
      <w:r>
        <w:rPr>
          <w:szCs w:val="20"/>
          <w:lang w:val="cs-CZ"/>
        </w:rPr>
        <w:t> </w:t>
      </w:r>
      <w:r w:rsidRPr="00387662">
        <w:rPr>
          <w:lang w:val="cs-CZ"/>
        </w:rPr>
        <w:t>souladu se ZZVZ</w:t>
      </w:r>
      <w:r w:rsidRPr="00574DFD">
        <w:rPr>
          <w:szCs w:val="20"/>
          <w:lang w:val="cs-CZ"/>
        </w:rPr>
        <w:t>,</w:t>
      </w:r>
      <w:r w:rsidRPr="00387662">
        <w:rPr>
          <w:lang w:val="cs-CZ"/>
        </w:rPr>
        <w:t xml:space="preserve"> a </w:t>
      </w:r>
      <w:r w:rsidRPr="00574DFD">
        <w:rPr>
          <w:szCs w:val="20"/>
          <w:lang w:val="cs-CZ"/>
        </w:rPr>
        <w:t xml:space="preserve">to </w:t>
      </w:r>
      <w:r w:rsidRPr="00387662">
        <w:rPr>
          <w:lang w:val="cs-CZ"/>
        </w:rPr>
        <w:t>písemně ve formě dodatku k</w:t>
      </w:r>
      <w:r>
        <w:rPr>
          <w:szCs w:val="20"/>
          <w:lang w:val="cs-CZ"/>
        </w:rPr>
        <w:t> </w:t>
      </w:r>
      <w:r w:rsidRPr="00387662">
        <w:rPr>
          <w:lang w:val="cs-CZ"/>
        </w:rPr>
        <w:t>této Smlouvě podepsaného osobami oprávněnými zavazovat smluvní strany, nestanoví-li tato Smlouva jinak.</w:t>
      </w:r>
      <w:bookmarkEnd w:id="96"/>
      <w:r w:rsidRPr="00387662">
        <w:rPr>
          <w:lang w:val="cs-CZ"/>
        </w:rPr>
        <w:t xml:space="preserve"> </w:t>
      </w:r>
    </w:p>
    <w:p w14:paraId="13F798E1" w14:textId="77777777" w:rsidR="00D77EB2" w:rsidRPr="00520A49" w:rsidRDefault="00D77EB2" w:rsidP="00D77EB2">
      <w:pPr>
        <w:pStyle w:val="RLTextlnkuslovan"/>
        <w:spacing w:before="60" w:after="60"/>
        <w:ind w:left="737" w:hanging="737"/>
        <w:rPr>
          <w:szCs w:val="20"/>
          <w:lang w:val="cs-CZ"/>
        </w:rPr>
      </w:pPr>
      <w:r>
        <w:rPr>
          <w:lang w:val="cs-CZ"/>
        </w:rPr>
        <w:t>Ustanovení článku 7. Smlouvy nejsou tímto článkem dotčena.</w:t>
      </w:r>
      <w:r w:rsidRPr="00520A49">
        <w:rPr>
          <w:szCs w:val="20"/>
          <w:lang w:val="cs-CZ"/>
        </w:rPr>
        <w:t xml:space="preserve"> </w:t>
      </w:r>
    </w:p>
    <w:p w14:paraId="1CB09907" w14:textId="77777777" w:rsidR="00D77EB2" w:rsidRPr="00387662"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97" w:name="_Ref273382468"/>
      <w:bookmarkStart w:id="98" w:name="_Toc295034736"/>
      <w:r w:rsidRPr="00387662">
        <w:rPr>
          <w:rFonts w:asciiTheme="minorHAnsi" w:hAnsiTheme="minorHAnsi"/>
          <w:lang w:val="cs-CZ"/>
        </w:rPr>
        <w:t>AKCEPTACE VÝSLEDKŮ POSKYTOVANÉHO PLNĚNÍ</w:t>
      </w:r>
      <w:bookmarkEnd w:id="93"/>
      <w:bookmarkEnd w:id="94"/>
      <w:bookmarkEnd w:id="97"/>
      <w:bookmarkEnd w:id="98"/>
    </w:p>
    <w:p w14:paraId="3DEB583E" w14:textId="77777777" w:rsidR="00D77EB2" w:rsidRPr="00D87C08" w:rsidRDefault="00D77EB2" w:rsidP="00D77EB2">
      <w:pPr>
        <w:pStyle w:val="RLTextlnkuslovan"/>
        <w:spacing w:before="60" w:after="60"/>
        <w:ind w:left="737" w:hanging="737"/>
        <w:rPr>
          <w:lang w:val="cs-CZ"/>
        </w:rPr>
      </w:pPr>
      <w:bookmarkStart w:id="99" w:name="_Ref196129094"/>
      <w:r w:rsidRPr="008A24A2">
        <w:rPr>
          <w:szCs w:val="20"/>
        </w:rPr>
        <w:t>Paušální</w:t>
      </w:r>
      <w:r w:rsidRPr="008A24A2">
        <w:rPr>
          <w:szCs w:val="20"/>
          <w:lang w:val="cs-CZ"/>
        </w:rPr>
        <w:t xml:space="preserve"> služby</w:t>
      </w:r>
      <w:r w:rsidRPr="00574DFD">
        <w:rPr>
          <w:szCs w:val="20"/>
          <w:lang w:val="cs-CZ"/>
        </w:rPr>
        <w:t xml:space="preserve"> </w:t>
      </w:r>
      <w:r w:rsidRPr="00D87C08">
        <w:rPr>
          <w:lang w:val="cs-CZ"/>
        </w:rPr>
        <w:t xml:space="preserve">budou </w:t>
      </w:r>
      <w:r w:rsidRPr="00762ACD">
        <w:rPr>
          <w:szCs w:val="20"/>
          <w:lang w:val="cs-CZ"/>
        </w:rPr>
        <w:t>Objednatelem</w:t>
      </w:r>
      <w:r w:rsidRPr="00D87C08">
        <w:rPr>
          <w:lang w:val="cs-CZ"/>
        </w:rPr>
        <w:t xml:space="preserve"> akceptovány </w:t>
      </w:r>
      <w:r w:rsidRPr="00574DFD">
        <w:rPr>
          <w:szCs w:val="20"/>
          <w:lang w:val="cs-CZ"/>
        </w:rPr>
        <w:t xml:space="preserve">písemným </w:t>
      </w:r>
      <w:r w:rsidRPr="00F43C4C">
        <w:rPr>
          <w:lang w:val="cs-CZ"/>
        </w:rPr>
        <w:t>schválením</w:t>
      </w:r>
      <w:r w:rsidRPr="00574DFD">
        <w:rPr>
          <w:szCs w:val="20"/>
          <w:lang w:val="cs-CZ"/>
        </w:rPr>
        <w:t xml:space="preserve"> </w:t>
      </w:r>
      <w:r w:rsidRPr="00F43C4C">
        <w:rPr>
          <w:szCs w:val="20"/>
          <w:lang w:val="cs-CZ"/>
        </w:rPr>
        <w:t>Výkazu</w:t>
      </w:r>
      <w:r w:rsidRPr="00387662">
        <w:rPr>
          <w:lang w:val="cs-CZ"/>
        </w:rPr>
        <w:t xml:space="preserve"> plnění</w:t>
      </w:r>
      <w:r w:rsidRPr="00574DFD">
        <w:rPr>
          <w:szCs w:val="20"/>
          <w:lang w:val="cs-CZ"/>
        </w:rPr>
        <w:t xml:space="preserve"> </w:t>
      </w:r>
      <w:r>
        <w:rPr>
          <w:szCs w:val="20"/>
          <w:lang w:val="cs-CZ"/>
        </w:rPr>
        <w:t>Paušálních služeb</w:t>
      </w:r>
      <w:r w:rsidRPr="008A24A2">
        <w:rPr>
          <w:szCs w:val="20"/>
          <w:lang w:val="cs-CZ"/>
        </w:rPr>
        <w:t xml:space="preserve"> popsaného</w:t>
      </w:r>
      <w:r w:rsidRPr="00574DFD">
        <w:rPr>
          <w:szCs w:val="20"/>
          <w:lang w:val="cs-CZ"/>
        </w:rPr>
        <w:t xml:space="preserve"> v</w:t>
      </w:r>
      <w:r>
        <w:rPr>
          <w:szCs w:val="20"/>
          <w:lang w:val="cs-CZ"/>
        </w:rPr>
        <w:t> </w:t>
      </w:r>
      <w:r w:rsidRPr="00574DFD">
        <w:rPr>
          <w:szCs w:val="20"/>
          <w:lang w:val="cs-CZ"/>
        </w:rPr>
        <w:t>čl. </w:t>
      </w:r>
      <w:r>
        <w:rPr>
          <w:szCs w:val="20"/>
          <w:lang w:val="cs-CZ"/>
        </w:rPr>
        <w:t>12</w:t>
      </w:r>
      <w:r w:rsidRPr="00574DFD">
        <w:rPr>
          <w:szCs w:val="20"/>
          <w:lang w:val="cs-CZ"/>
        </w:rPr>
        <w:t> Smlouvy</w:t>
      </w:r>
      <w:bookmarkStart w:id="100" w:name="_Ref485136749"/>
      <w:r w:rsidRPr="00574DFD">
        <w:rPr>
          <w:szCs w:val="20"/>
          <w:lang w:val="cs-CZ"/>
        </w:rPr>
        <w:t>.</w:t>
      </w:r>
    </w:p>
    <w:p w14:paraId="08A50CEE" w14:textId="77777777" w:rsidR="00D77EB2" w:rsidRPr="00D87C08" w:rsidRDefault="00D77EB2" w:rsidP="00D77EB2">
      <w:pPr>
        <w:pStyle w:val="RLTextlnkuslovan"/>
        <w:spacing w:before="60" w:after="60"/>
        <w:ind w:left="737" w:hanging="737"/>
        <w:rPr>
          <w:lang w:val="cs-CZ"/>
        </w:rPr>
      </w:pPr>
      <w:r w:rsidRPr="00F43C4C">
        <w:rPr>
          <w:szCs w:val="20"/>
          <w:lang w:val="cs-CZ"/>
        </w:rPr>
        <w:t xml:space="preserve">Výsledky </w:t>
      </w:r>
      <w:r>
        <w:rPr>
          <w:szCs w:val="20"/>
          <w:lang w:val="cs-CZ"/>
        </w:rPr>
        <w:t>Ad hoc s</w:t>
      </w:r>
      <w:r w:rsidRPr="00F43C4C">
        <w:rPr>
          <w:szCs w:val="20"/>
          <w:lang w:val="cs-CZ"/>
        </w:rPr>
        <w:t xml:space="preserve">lužeb </w:t>
      </w:r>
      <w:r w:rsidRPr="00574DFD">
        <w:rPr>
          <w:szCs w:val="20"/>
          <w:lang w:val="cs-CZ"/>
        </w:rPr>
        <w:t>poskytnut</w:t>
      </w:r>
      <w:r>
        <w:rPr>
          <w:szCs w:val="20"/>
          <w:lang w:val="cs-CZ"/>
        </w:rPr>
        <w:t>ých</w:t>
      </w:r>
      <w:r w:rsidRPr="00574DFD">
        <w:rPr>
          <w:szCs w:val="20"/>
          <w:lang w:val="cs-CZ"/>
        </w:rPr>
        <w:t xml:space="preserve"> dle </w:t>
      </w:r>
      <w:r w:rsidRPr="00387662">
        <w:rPr>
          <w:lang w:val="cs-CZ"/>
        </w:rPr>
        <w:t xml:space="preserve">KL </w:t>
      </w:r>
      <w:r w:rsidRPr="00D87C08">
        <w:rPr>
          <w:szCs w:val="20"/>
          <w:lang w:val="cs-CZ"/>
        </w:rPr>
        <w:t>OSL</w:t>
      </w:r>
      <w:r w:rsidRPr="00D87C08">
        <w:rPr>
          <w:lang w:val="cs-CZ"/>
        </w:rPr>
        <w:t>-001</w:t>
      </w:r>
      <w:r w:rsidRPr="00D87C08">
        <w:rPr>
          <w:szCs w:val="20"/>
          <w:lang w:val="cs-CZ"/>
        </w:rPr>
        <w:t xml:space="preserve"> podléhají </w:t>
      </w:r>
      <w:r w:rsidRPr="00D87C08">
        <w:rPr>
          <w:lang w:val="cs-CZ"/>
        </w:rPr>
        <w:t>akceptaci</w:t>
      </w:r>
      <w:r w:rsidRPr="00D87C08">
        <w:rPr>
          <w:szCs w:val="20"/>
          <w:lang w:val="cs-CZ"/>
        </w:rPr>
        <w:t xml:space="preserve"> na základě akceptační procedury popsané v odst. </w:t>
      </w:r>
      <w:r>
        <w:rPr>
          <w:szCs w:val="20"/>
          <w:lang w:val="cs-CZ"/>
        </w:rPr>
        <w:t>20.3</w:t>
      </w:r>
      <w:r w:rsidRPr="00D87C08">
        <w:rPr>
          <w:szCs w:val="20"/>
          <w:lang w:val="cs-CZ"/>
        </w:rPr>
        <w:t xml:space="preserve"> této Smlouvy, nestanoví-li Objednatel jinak.</w:t>
      </w:r>
      <w:bookmarkEnd w:id="100"/>
      <w:r w:rsidRPr="00D87C08">
        <w:rPr>
          <w:szCs w:val="20"/>
          <w:lang w:val="cs-CZ"/>
        </w:rPr>
        <w:t xml:space="preserve"> </w:t>
      </w:r>
    </w:p>
    <w:p w14:paraId="3EEDC819" w14:textId="77777777" w:rsidR="00D77EB2" w:rsidRPr="00387662" w:rsidRDefault="00D77EB2" w:rsidP="00D77EB2">
      <w:pPr>
        <w:pStyle w:val="RLTextlnkuslovan"/>
        <w:spacing w:before="60" w:after="60"/>
        <w:ind w:left="737" w:hanging="737"/>
        <w:rPr>
          <w:lang w:val="cs-CZ"/>
        </w:rPr>
      </w:pPr>
      <w:bookmarkStart w:id="101" w:name="_Ref438082053"/>
      <w:r w:rsidRPr="00D87C08">
        <w:rPr>
          <w:lang w:val="cs-CZ"/>
        </w:rPr>
        <w:t xml:space="preserve">Akceptační procedura poskytnutého plnění </w:t>
      </w:r>
      <w:r w:rsidRPr="00D87C08">
        <w:rPr>
          <w:szCs w:val="20"/>
          <w:lang w:val="cs-CZ"/>
        </w:rPr>
        <w:t xml:space="preserve">dle </w:t>
      </w:r>
      <w:r w:rsidRPr="00D87C08">
        <w:rPr>
          <w:lang w:val="cs-CZ"/>
        </w:rPr>
        <w:t xml:space="preserve">KL </w:t>
      </w:r>
      <w:r w:rsidRPr="00D87C08">
        <w:rPr>
          <w:szCs w:val="20"/>
          <w:lang w:val="cs-CZ"/>
        </w:rPr>
        <w:t>OSL</w:t>
      </w:r>
      <w:r w:rsidRPr="00D87C08">
        <w:rPr>
          <w:lang w:val="cs-CZ"/>
        </w:rPr>
        <w:t>-001</w:t>
      </w:r>
      <w:r>
        <w:rPr>
          <w:szCs w:val="20"/>
          <w:lang w:val="cs-CZ"/>
        </w:rPr>
        <w:t xml:space="preserve"> </w:t>
      </w:r>
      <w:r w:rsidRPr="00387662">
        <w:rPr>
          <w:lang w:val="cs-CZ"/>
        </w:rPr>
        <w:t>zahrnuje ověření, zda poskytnuté plnění dle této</w:t>
      </w:r>
      <w:r w:rsidRPr="00574DFD">
        <w:rPr>
          <w:szCs w:val="20"/>
          <w:lang w:val="cs-CZ"/>
        </w:rPr>
        <w:t> </w:t>
      </w:r>
      <w:r w:rsidRPr="00387662">
        <w:rPr>
          <w:lang w:val="cs-CZ"/>
        </w:rPr>
        <w:t>Smlouvy vedlo k</w:t>
      </w:r>
      <w:r>
        <w:rPr>
          <w:szCs w:val="20"/>
          <w:lang w:val="cs-CZ"/>
        </w:rPr>
        <w:t> </w:t>
      </w:r>
      <w:r w:rsidRPr="00387662">
        <w:rPr>
          <w:lang w:val="cs-CZ"/>
        </w:rPr>
        <w:t xml:space="preserve">výsledku, ke </w:t>
      </w:r>
      <w:r w:rsidRPr="00762ACD">
        <w:rPr>
          <w:szCs w:val="20"/>
          <w:lang w:val="cs-CZ"/>
        </w:rPr>
        <w:t>kterému</w:t>
      </w:r>
      <w:r w:rsidRPr="00387662">
        <w:rPr>
          <w:lang w:val="cs-CZ"/>
        </w:rPr>
        <w:t xml:space="preserve"> se smluvní strany zavázaly v souladu s</w:t>
      </w:r>
      <w:r>
        <w:rPr>
          <w:szCs w:val="20"/>
          <w:lang w:val="cs-CZ"/>
        </w:rPr>
        <w:t> </w:t>
      </w:r>
      <w:r w:rsidRPr="00387662">
        <w:rPr>
          <w:lang w:val="cs-CZ"/>
        </w:rPr>
        <w:t>touto Smlouvou.</w:t>
      </w:r>
    </w:p>
    <w:p w14:paraId="4322456B"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Splňuje-li poskytnuté plnění vlastnosti určené dle této Smlouvy</w:t>
      </w:r>
      <w:r>
        <w:rPr>
          <w:szCs w:val="20"/>
          <w:lang w:val="cs-CZ"/>
        </w:rPr>
        <w:t xml:space="preserve"> a </w:t>
      </w:r>
      <w:r w:rsidRPr="00387662">
        <w:rPr>
          <w:lang w:val="cs-CZ"/>
        </w:rPr>
        <w:t>zadáním požadavku, Objednatel provede akceptaci příslušného plnění bez výhrad</w:t>
      </w:r>
      <w:r>
        <w:rPr>
          <w:lang w:val="cs-CZ"/>
        </w:rPr>
        <w:t xml:space="preserve"> prostřednictvím Akceptačního protokolu.</w:t>
      </w:r>
      <w:r w:rsidRPr="00387662">
        <w:rPr>
          <w:lang w:val="cs-CZ"/>
        </w:rPr>
        <w:t xml:space="preserve"> </w:t>
      </w:r>
    </w:p>
    <w:p w14:paraId="14CDE7A6"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bookmarkStart w:id="102" w:name="_Ref534643597"/>
      <w:r w:rsidRPr="00387662">
        <w:rPr>
          <w:lang w:val="cs-CZ"/>
        </w:rPr>
        <w:t>Je-li část poskytnutého plnění způsobilá sloužit svému účelu, je Objednatel oprávněn, nikoliv však povinen, příslušné plnění akceptovat částečně</w:t>
      </w:r>
      <w:r w:rsidRPr="00574DFD">
        <w:rPr>
          <w:szCs w:val="20"/>
          <w:lang w:val="cs-CZ"/>
        </w:rPr>
        <w:t xml:space="preserve">. Pro </w:t>
      </w:r>
      <w:r w:rsidRPr="00F43C4C">
        <w:rPr>
          <w:rFonts w:cs="Tahoma"/>
          <w:szCs w:val="20"/>
          <w:lang w:val="cs-CZ"/>
        </w:rPr>
        <w:t>vyloučení</w:t>
      </w:r>
      <w:r w:rsidRPr="00574DFD">
        <w:rPr>
          <w:szCs w:val="20"/>
          <w:lang w:val="cs-CZ"/>
        </w:rPr>
        <w:t xml:space="preserve"> pochybností se uvádí, že</w:t>
      </w:r>
      <w:r w:rsidRPr="00387662">
        <w:rPr>
          <w:lang w:val="cs-CZ"/>
        </w:rPr>
        <w:t xml:space="preserve"> Poskytovatel </w:t>
      </w:r>
      <w:r w:rsidRPr="00574DFD">
        <w:rPr>
          <w:szCs w:val="20"/>
          <w:lang w:val="cs-CZ"/>
        </w:rPr>
        <w:t>nemůže částečnou akceptaci nárokovat</w:t>
      </w:r>
      <w:r w:rsidRPr="00387662">
        <w:rPr>
          <w:lang w:val="cs-CZ"/>
        </w:rPr>
        <w:t>.</w:t>
      </w:r>
      <w:r w:rsidRPr="00574DFD">
        <w:rPr>
          <w:szCs w:val="20"/>
          <w:lang w:val="cs-CZ"/>
        </w:rPr>
        <w:t xml:space="preserve"> Objednatel akceptuje částečně pouze v</w:t>
      </w:r>
      <w:r>
        <w:rPr>
          <w:szCs w:val="20"/>
          <w:lang w:val="cs-CZ"/>
        </w:rPr>
        <w:t> </w:t>
      </w:r>
      <w:r w:rsidRPr="00574DFD">
        <w:rPr>
          <w:szCs w:val="20"/>
          <w:lang w:val="cs-CZ"/>
        </w:rPr>
        <w:t>případě, nemá-li k</w:t>
      </w:r>
      <w:r>
        <w:rPr>
          <w:szCs w:val="20"/>
          <w:lang w:val="cs-CZ"/>
        </w:rPr>
        <w:t> </w:t>
      </w:r>
      <w:r w:rsidRPr="00574DFD">
        <w:rPr>
          <w:szCs w:val="20"/>
          <w:lang w:val="cs-CZ"/>
        </w:rPr>
        <w:t>akceptované časti plnění žádné výhrady.</w:t>
      </w:r>
      <w:bookmarkEnd w:id="102"/>
      <w:r w:rsidRPr="00387662">
        <w:rPr>
          <w:lang w:val="cs-CZ"/>
        </w:rPr>
        <w:t xml:space="preserve"> </w:t>
      </w:r>
    </w:p>
    <w:p w14:paraId="3A3C939C"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bookmarkStart w:id="103" w:name="_Ref533860684"/>
      <w:r w:rsidRPr="00387662">
        <w:rPr>
          <w:lang w:val="cs-CZ"/>
        </w:rPr>
        <w:t>Je-li poskytnuté plnění způsobilé sloužit svému účelu, má však ojedinělé drobné vady</w:t>
      </w:r>
      <w:r w:rsidRPr="00574DFD">
        <w:rPr>
          <w:szCs w:val="20"/>
          <w:lang w:val="cs-CZ"/>
        </w:rPr>
        <w:t xml:space="preserve"> </w:t>
      </w:r>
      <w:r w:rsidRPr="00574DFD">
        <w:rPr>
          <w:lang w:val="cs-CZ"/>
        </w:rPr>
        <w:t>nebo nedodělky</w:t>
      </w:r>
      <w:r w:rsidRPr="00387662">
        <w:rPr>
          <w:lang w:val="cs-CZ"/>
        </w:rPr>
        <w:t>, které samy o sobě ani ve spojení s</w:t>
      </w:r>
      <w:r>
        <w:rPr>
          <w:szCs w:val="20"/>
          <w:lang w:val="cs-CZ"/>
        </w:rPr>
        <w:t> </w:t>
      </w:r>
      <w:r w:rsidRPr="00387662">
        <w:rPr>
          <w:lang w:val="cs-CZ"/>
        </w:rPr>
        <w:t>jinými nebrání užívání, je Objednatel oprávněn, nikoliv však povinen, příslušné plnění akceptovat s</w:t>
      </w:r>
      <w:r>
        <w:rPr>
          <w:szCs w:val="20"/>
          <w:lang w:val="cs-CZ"/>
        </w:rPr>
        <w:t> </w:t>
      </w:r>
      <w:r w:rsidRPr="00387662">
        <w:rPr>
          <w:lang w:val="cs-CZ"/>
        </w:rPr>
        <w:t>výhradou</w:t>
      </w:r>
      <w:r w:rsidRPr="00574DFD">
        <w:rPr>
          <w:szCs w:val="20"/>
          <w:lang w:val="cs-CZ"/>
        </w:rPr>
        <w:t xml:space="preserve"> a požadovat</w:t>
      </w:r>
      <w:r w:rsidRPr="00387662">
        <w:rPr>
          <w:lang w:val="cs-CZ"/>
        </w:rPr>
        <w:t xml:space="preserve"> odstranění zjištěných drobných vad</w:t>
      </w:r>
      <w:r w:rsidRPr="00574DFD">
        <w:rPr>
          <w:szCs w:val="20"/>
          <w:lang w:val="cs-CZ"/>
        </w:rPr>
        <w:t xml:space="preserve"> a nedodělků</w:t>
      </w:r>
      <w:r w:rsidRPr="00387662">
        <w:rPr>
          <w:lang w:val="cs-CZ"/>
        </w:rPr>
        <w:t xml:space="preserve"> Poskytovatelem</w:t>
      </w:r>
      <w:r w:rsidRPr="00574DFD">
        <w:rPr>
          <w:szCs w:val="20"/>
          <w:lang w:val="cs-CZ"/>
        </w:rPr>
        <w:t xml:space="preserve">, a to </w:t>
      </w:r>
      <w:r w:rsidRPr="00574DFD">
        <w:rPr>
          <w:lang w:val="cs-CZ"/>
        </w:rPr>
        <w:t>během doby stanovené Objednatelem v</w:t>
      </w:r>
      <w:r>
        <w:rPr>
          <w:lang w:val="cs-CZ"/>
        </w:rPr>
        <w:t> A</w:t>
      </w:r>
      <w:r w:rsidRPr="008A24A2">
        <w:rPr>
          <w:lang w:val="cs-CZ"/>
        </w:rPr>
        <w:t>kceptačním</w:t>
      </w:r>
      <w:r w:rsidRPr="00574DFD">
        <w:rPr>
          <w:lang w:val="cs-CZ"/>
        </w:rPr>
        <w:t xml:space="preserve"> protokolu</w:t>
      </w:r>
      <w:r>
        <w:rPr>
          <w:lang w:val="cs-CZ"/>
        </w:rPr>
        <w:t xml:space="preserve"> Ad hoc služeb</w:t>
      </w:r>
      <w:r w:rsidRPr="00574DFD">
        <w:rPr>
          <w:lang w:val="cs-CZ"/>
        </w:rPr>
        <w:t xml:space="preserve">. Pro vyloučení jakýchkoliv </w:t>
      </w:r>
      <w:r w:rsidRPr="00574DFD">
        <w:rPr>
          <w:lang w:val="cs-CZ"/>
        </w:rPr>
        <w:lastRenderedPageBreak/>
        <w:t>pochybností se uvádí, že v</w:t>
      </w:r>
      <w:r>
        <w:rPr>
          <w:lang w:val="cs-CZ"/>
        </w:rPr>
        <w:t> </w:t>
      </w:r>
      <w:r w:rsidRPr="00574DFD">
        <w:rPr>
          <w:lang w:val="cs-CZ"/>
        </w:rPr>
        <w:t>případě akceptace s</w:t>
      </w:r>
      <w:r>
        <w:rPr>
          <w:lang w:val="cs-CZ"/>
        </w:rPr>
        <w:t> </w:t>
      </w:r>
      <w:r w:rsidRPr="00574DFD">
        <w:rPr>
          <w:lang w:val="cs-CZ"/>
        </w:rPr>
        <w:t>výhradou není Poskytovatel oprávněn vystavit fakturu a</w:t>
      </w:r>
      <w:r>
        <w:rPr>
          <w:lang w:val="cs-CZ"/>
        </w:rPr>
        <w:t> </w:t>
      </w:r>
      <w:r w:rsidRPr="00574DFD">
        <w:rPr>
          <w:lang w:val="cs-CZ"/>
        </w:rPr>
        <w:t>nevzniká mu nárok na úhradu.</w:t>
      </w:r>
      <w:bookmarkEnd w:id="103"/>
      <w:r w:rsidRPr="00574DFD">
        <w:rPr>
          <w:lang w:val="cs-CZ"/>
        </w:rPr>
        <w:t xml:space="preserve"> </w:t>
      </w:r>
    </w:p>
    <w:p w14:paraId="40F7AC60" w14:textId="77777777" w:rsidR="00D77EB2" w:rsidRPr="00D87C08" w:rsidRDefault="00D77EB2" w:rsidP="00D77EB2">
      <w:pPr>
        <w:pStyle w:val="RLTextlnkuslovan"/>
        <w:spacing w:before="60" w:after="60"/>
        <w:ind w:left="737" w:hanging="737"/>
        <w:rPr>
          <w:lang w:val="cs-CZ"/>
        </w:rPr>
      </w:pPr>
      <w:r w:rsidRPr="00D87C08">
        <w:rPr>
          <w:lang w:val="cs-CZ"/>
        </w:rPr>
        <w:t>Nesplňuje</w:t>
      </w:r>
      <w:r w:rsidRPr="00574DFD">
        <w:rPr>
          <w:lang w:val="cs-CZ"/>
        </w:rPr>
        <w:t xml:space="preserve">-li plnění </w:t>
      </w:r>
      <w:r w:rsidRPr="00762ACD">
        <w:rPr>
          <w:szCs w:val="20"/>
          <w:lang w:val="cs-CZ"/>
        </w:rPr>
        <w:t>sjednané</w:t>
      </w:r>
      <w:r w:rsidRPr="00574DFD">
        <w:rPr>
          <w:lang w:val="cs-CZ"/>
        </w:rPr>
        <w:t xml:space="preserve"> vlastnosti, popř. se </w:t>
      </w:r>
      <w:r w:rsidRPr="00F43C4C">
        <w:rPr>
          <w:rFonts w:cs="Tahoma"/>
          <w:szCs w:val="20"/>
          <w:lang w:val="cs-CZ"/>
        </w:rPr>
        <w:t>Objednatel</w:t>
      </w:r>
      <w:r w:rsidRPr="00574DFD">
        <w:rPr>
          <w:lang w:val="cs-CZ"/>
        </w:rPr>
        <w:t xml:space="preserve"> nerozhodne pro jeho akceptaci s</w:t>
      </w:r>
      <w:r>
        <w:rPr>
          <w:lang w:val="cs-CZ"/>
        </w:rPr>
        <w:t> </w:t>
      </w:r>
      <w:r w:rsidRPr="00574DFD">
        <w:rPr>
          <w:lang w:val="cs-CZ"/>
        </w:rPr>
        <w:t>výhradou, jak je definováno v</w:t>
      </w:r>
      <w:r>
        <w:rPr>
          <w:lang w:val="cs-CZ"/>
        </w:rPr>
        <w:t> pod</w:t>
      </w:r>
      <w:r w:rsidRPr="00574DFD">
        <w:rPr>
          <w:lang w:val="cs-CZ"/>
        </w:rPr>
        <w:t xml:space="preserve">odst. </w:t>
      </w:r>
      <w:r>
        <w:rPr>
          <w:lang w:val="cs-CZ"/>
        </w:rPr>
        <w:t xml:space="preserve">20.3.3 </w:t>
      </w:r>
      <w:r w:rsidRPr="00574DFD">
        <w:rPr>
          <w:lang w:val="cs-CZ"/>
        </w:rPr>
        <w:t>Smlouvy, Objednatel společně s</w:t>
      </w:r>
      <w:r>
        <w:rPr>
          <w:szCs w:val="20"/>
          <w:lang w:val="cs-CZ"/>
        </w:rPr>
        <w:t> </w:t>
      </w:r>
      <w:r w:rsidRPr="00D87C08">
        <w:rPr>
          <w:lang w:val="cs-CZ"/>
        </w:rPr>
        <w:t>písemným sdělením svých výhrad plnění neakceptuje.</w:t>
      </w:r>
    </w:p>
    <w:p w14:paraId="789CBD82" w14:textId="77777777" w:rsidR="00D77EB2" w:rsidRPr="00D87C08" w:rsidRDefault="00D77EB2" w:rsidP="00D77EB2">
      <w:pPr>
        <w:pStyle w:val="RLTextlnkuslovan"/>
        <w:spacing w:before="60" w:after="60"/>
        <w:ind w:left="737" w:hanging="737"/>
        <w:rPr>
          <w:lang w:val="cs-CZ"/>
        </w:rPr>
      </w:pPr>
      <w:r w:rsidRPr="00574DFD">
        <w:rPr>
          <w:szCs w:val="20"/>
          <w:lang w:val="cs-CZ"/>
        </w:rPr>
        <w:t>Poskytovatel</w:t>
      </w:r>
      <w:r w:rsidRPr="00D87C08">
        <w:rPr>
          <w:lang w:val="cs-CZ"/>
        </w:rPr>
        <w:t xml:space="preserve"> je v</w:t>
      </w:r>
      <w:r>
        <w:rPr>
          <w:szCs w:val="20"/>
          <w:lang w:val="cs-CZ"/>
        </w:rPr>
        <w:t> </w:t>
      </w:r>
      <w:r w:rsidRPr="00D87C08">
        <w:rPr>
          <w:lang w:val="cs-CZ"/>
        </w:rPr>
        <w:t xml:space="preserve">prodlení se splněním termínu pro dokončení </w:t>
      </w:r>
      <w:r w:rsidRPr="008A24A2">
        <w:rPr>
          <w:szCs w:val="20"/>
        </w:rPr>
        <w:t>Ad hoc služeb</w:t>
      </w:r>
      <w:r w:rsidRPr="00D87C08">
        <w:rPr>
          <w:lang w:val="cs-CZ"/>
        </w:rPr>
        <w:t>, nedojde-li ve</w:t>
      </w:r>
      <w:r>
        <w:rPr>
          <w:szCs w:val="20"/>
          <w:lang w:val="cs-CZ"/>
        </w:rPr>
        <w:t> </w:t>
      </w:r>
      <w:r w:rsidRPr="00D87C08">
        <w:rPr>
          <w:lang w:val="cs-CZ"/>
        </w:rPr>
        <w:t>sjednaném termínu pro dokončení plnění z</w:t>
      </w:r>
      <w:r>
        <w:rPr>
          <w:szCs w:val="20"/>
          <w:lang w:val="cs-CZ"/>
        </w:rPr>
        <w:t> </w:t>
      </w:r>
      <w:r w:rsidRPr="00D87C08">
        <w:rPr>
          <w:lang w:val="cs-CZ"/>
        </w:rPr>
        <w:t>důvodů na straně Poskytovatele k</w:t>
      </w:r>
      <w:r>
        <w:rPr>
          <w:szCs w:val="20"/>
          <w:lang w:val="cs-CZ"/>
        </w:rPr>
        <w:t> </w:t>
      </w:r>
      <w:r w:rsidRPr="00D87C08">
        <w:rPr>
          <w:lang w:val="cs-CZ"/>
        </w:rPr>
        <w:t>akceptaci s</w:t>
      </w:r>
      <w:r>
        <w:rPr>
          <w:szCs w:val="20"/>
          <w:lang w:val="cs-CZ"/>
        </w:rPr>
        <w:t> </w:t>
      </w:r>
      <w:r w:rsidRPr="00D87C08">
        <w:rPr>
          <w:lang w:val="cs-CZ"/>
        </w:rPr>
        <w:t>výhradou nebo bez výhrad</w:t>
      </w:r>
      <w:r w:rsidRPr="00574DFD">
        <w:rPr>
          <w:szCs w:val="20"/>
          <w:lang w:val="cs-CZ"/>
        </w:rPr>
        <w:t>,</w:t>
      </w:r>
      <w:r w:rsidRPr="00D87C08">
        <w:rPr>
          <w:lang w:val="cs-CZ"/>
        </w:rPr>
        <w:t xml:space="preserve"> a</w:t>
      </w:r>
      <w:r w:rsidRPr="00574DFD">
        <w:rPr>
          <w:szCs w:val="20"/>
          <w:lang w:val="cs-CZ"/>
        </w:rPr>
        <w:t> </w:t>
      </w:r>
      <w:r w:rsidRPr="00D87C08">
        <w:rPr>
          <w:lang w:val="cs-CZ"/>
        </w:rPr>
        <w:t>jeho prodlení pak trvá do provedení</w:t>
      </w:r>
      <w:r w:rsidRPr="00574DFD">
        <w:rPr>
          <w:szCs w:val="20"/>
          <w:lang w:val="cs-CZ"/>
        </w:rPr>
        <w:t xml:space="preserve"> </w:t>
      </w:r>
      <w:r w:rsidRPr="00D87C08">
        <w:rPr>
          <w:lang w:val="cs-CZ"/>
        </w:rPr>
        <w:t>akceptace s</w:t>
      </w:r>
      <w:r>
        <w:rPr>
          <w:szCs w:val="20"/>
          <w:lang w:val="cs-CZ"/>
        </w:rPr>
        <w:t> </w:t>
      </w:r>
      <w:r w:rsidRPr="00D87C08">
        <w:rPr>
          <w:lang w:val="cs-CZ"/>
        </w:rPr>
        <w:t xml:space="preserve">výhradou nebo bez výhrad. Akceptace bude potvrzena podpisem </w:t>
      </w:r>
      <w:r>
        <w:rPr>
          <w:szCs w:val="20"/>
        </w:rPr>
        <w:t>Akceptačního</w:t>
      </w:r>
      <w:r w:rsidRPr="00387662">
        <w:t xml:space="preserve"> protokolu</w:t>
      </w:r>
      <w:r w:rsidRPr="00D87C08">
        <w:rPr>
          <w:lang w:val="cs-CZ"/>
        </w:rPr>
        <w:t>, který bude obsahovat eventuální výhrady Objednatele. Odstranění vad, které byly uvedeny v </w:t>
      </w:r>
      <w:r>
        <w:rPr>
          <w:szCs w:val="20"/>
        </w:rPr>
        <w:t>A</w:t>
      </w:r>
      <w:r w:rsidRPr="008A24A2">
        <w:rPr>
          <w:szCs w:val="20"/>
        </w:rPr>
        <w:t>kceptačním</w:t>
      </w:r>
      <w:r w:rsidRPr="00387662">
        <w:t xml:space="preserve"> protokolu</w:t>
      </w:r>
      <w:r w:rsidRPr="00D87C08">
        <w:rPr>
          <w:lang w:val="cs-CZ"/>
        </w:rPr>
        <w:t xml:space="preserve">, kterým Objednatel akceptoval plnění s výhradami, strany potvrdí podpisem následného </w:t>
      </w:r>
      <w:r>
        <w:rPr>
          <w:szCs w:val="20"/>
        </w:rPr>
        <w:t>Akceptačního</w:t>
      </w:r>
      <w:r w:rsidRPr="00387662">
        <w:t xml:space="preserve"> protokolu s výrokem bez výhrad.</w:t>
      </w:r>
      <w:r w:rsidRPr="00574DFD">
        <w:rPr>
          <w:szCs w:val="20"/>
          <w:lang w:val="cs-CZ"/>
        </w:rPr>
        <w:t xml:space="preserve"> V</w:t>
      </w:r>
      <w:r>
        <w:rPr>
          <w:szCs w:val="20"/>
          <w:lang w:val="cs-CZ"/>
        </w:rPr>
        <w:t> </w:t>
      </w:r>
      <w:r w:rsidRPr="00574DFD">
        <w:rPr>
          <w:szCs w:val="20"/>
          <w:lang w:val="cs-CZ"/>
        </w:rPr>
        <w:t>případě, že Poskytovatel nedokončí plnění nebo neodstraní drobné vady a nedodělky ve lhůtě stanovené v</w:t>
      </w:r>
      <w:r>
        <w:rPr>
          <w:szCs w:val="20"/>
          <w:lang w:val="cs-CZ"/>
        </w:rPr>
        <w:t> Akceptačním</w:t>
      </w:r>
      <w:r w:rsidRPr="00574DFD">
        <w:rPr>
          <w:szCs w:val="20"/>
          <w:lang w:val="cs-CZ"/>
        </w:rPr>
        <w:t xml:space="preserve"> protokolu s</w:t>
      </w:r>
      <w:r>
        <w:rPr>
          <w:szCs w:val="20"/>
          <w:lang w:val="cs-CZ"/>
        </w:rPr>
        <w:t> </w:t>
      </w:r>
      <w:r w:rsidRPr="00574DFD">
        <w:rPr>
          <w:szCs w:val="20"/>
          <w:lang w:val="cs-CZ"/>
        </w:rPr>
        <w:t xml:space="preserve">výhradami nebo nedokončí </w:t>
      </w:r>
      <w:r>
        <w:rPr>
          <w:szCs w:val="20"/>
          <w:lang w:val="cs-CZ"/>
        </w:rPr>
        <w:t>P</w:t>
      </w:r>
      <w:r w:rsidRPr="00574DFD">
        <w:rPr>
          <w:szCs w:val="20"/>
          <w:lang w:val="cs-CZ"/>
        </w:rPr>
        <w:t xml:space="preserve">ožadavek na poskytnutí </w:t>
      </w:r>
      <w:r w:rsidRPr="008A24A2">
        <w:rPr>
          <w:szCs w:val="20"/>
          <w:lang w:val="cs-CZ"/>
        </w:rPr>
        <w:t>Ad hoc služeb</w:t>
      </w:r>
      <w:r w:rsidRPr="00574DFD">
        <w:rPr>
          <w:szCs w:val="20"/>
          <w:lang w:val="cs-CZ"/>
        </w:rPr>
        <w:t xml:space="preserve"> ve sjednaném termínu dle čl. </w:t>
      </w:r>
      <w:r w:rsidRPr="00DD2380">
        <w:rPr>
          <w:szCs w:val="20"/>
          <w:lang w:val="cs-CZ"/>
        </w:rPr>
        <w:fldChar w:fldCharType="begin"/>
      </w:r>
      <w:r w:rsidRPr="00DD2380">
        <w:rPr>
          <w:szCs w:val="20"/>
          <w:lang w:val="cs-CZ"/>
        </w:rPr>
        <w:instrText xml:space="preserve"> REF _Ref369488289 \r \h  \* MERGEFORMAT </w:instrText>
      </w:r>
      <w:r w:rsidRPr="00DD2380">
        <w:rPr>
          <w:szCs w:val="20"/>
          <w:lang w:val="cs-CZ"/>
        </w:rPr>
      </w:r>
      <w:r w:rsidRPr="00DD2380">
        <w:rPr>
          <w:szCs w:val="20"/>
          <w:lang w:val="cs-CZ"/>
        </w:rPr>
        <w:fldChar w:fldCharType="separate"/>
      </w:r>
      <w:r>
        <w:rPr>
          <w:szCs w:val="20"/>
          <w:lang w:val="cs-CZ"/>
        </w:rPr>
        <w:t>6</w:t>
      </w:r>
      <w:r w:rsidRPr="00DD2380">
        <w:rPr>
          <w:szCs w:val="20"/>
          <w:lang w:val="cs-CZ"/>
        </w:rPr>
        <w:fldChar w:fldCharType="end"/>
      </w:r>
      <w:r w:rsidRPr="00574DFD">
        <w:rPr>
          <w:szCs w:val="20"/>
          <w:lang w:val="cs-CZ"/>
        </w:rPr>
        <w:t xml:space="preserve"> Smlouvy, ocitne se v</w:t>
      </w:r>
      <w:r>
        <w:rPr>
          <w:szCs w:val="20"/>
          <w:lang w:val="cs-CZ"/>
        </w:rPr>
        <w:t> </w:t>
      </w:r>
      <w:r w:rsidRPr="00574DFD">
        <w:rPr>
          <w:szCs w:val="20"/>
          <w:lang w:val="cs-CZ"/>
        </w:rPr>
        <w:t xml:space="preserve">prodlení dle odst. </w:t>
      </w:r>
      <w:r>
        <w:rPr>
          <w:szCs w:val="20"/>
          <w:lang w:val="cs-CZ"/>
        </w:rPr>
        <w:t xml:space="preserve">28.7 </w:t>
      </w:r>
      <w:r w:rsidRPr="00574DFD">
        <w:rPr>
          <w:szCs w:val="20"/>
          <w:lang w:val="cs-CZ"/>
        </w:rPr>
        <w:t xml:space="preserve">této Smlouvy.  </w:t>
      </w:r>
    </w:p>
    <w:bookmarkEnd w:id="101"/>
    <w:p w14:paraId="301F0DE0" w14:textId="77777777" w:rsidR="00D77EB2" w:rsidRPr="00D87C08" w:rsidRDefault="00D77EB2" w:rsidP="00D77EB2">
      <w:pPr>
        <w:pStyle w:val="RLTextlnkuslovan"/>
        <w:spacing w:before="60" w:after="60"/>
        <w:ind w:left="737" w:hanging="737"/>
        <w:rPr>
          <w:lang w:val="cs-CZ"/>
        </w:rPr>
      </w:pPr>
      <w:r w:rsidRPr="00D87C08">
        <w:rPr>
          <w:lang w:val="cs-CZ"/>
        </w:rPr>
        <w:t>Smluvní strany výslovně sjednávají, že akceptuje-li Objednatel jakékoliv plnění dle této Smlouvy bez výhrad, nebude tím dotčeno jeho právo na přiznání práv z</w:t>
      </w:r>
      <w:r>
        <w:rPr>
          <w:szCs w:val="20"/>
          <w:lang w:val="cs-CZ"/>
        </w:rPr>
        <w:t> </w:t>
      </w:r>
      <w:r w:rsidRPr="00D87C08">
        <w:rPr>
          <w:lang w:val="cs-CZ"/>
        </w:rPr>
        <w:t>případných vad takovéhoto plnění, i pokud je Poskytovateli bez zbytečného odkladu nenahlásil</w:t>
      </w:r>
      <w:bookmarkEnd w:id="99"/>
      <w:r w:rsidRPr="00574DFD">
        <w:rPr>
          <w:szCs w:val="20"/>
          <w:lang w:val="cs-CZ"/>
        </w:rPr>
        <w:t>.</w:t>
      </w:r>
    </w:p>
    <w:p w14:paraId="326428B6" w14:textId="77777777" w:rsidR="00D77EB2" w:rsidRPr="00D87C08" w:rsidRDefault="00D77EB2" w:rsidP="00B02799">
      <w:pPr>
        <w:pStyle w:val="RLlneksmlouvy"/>
        <w:spacing w:before="180" w:after="60" w:line="240" w:lineRule="auto"/>
        <w:ind w:left="426" w:hanging="426"/>
        <w:rPr>
          <w:rFonts w:asciiTheme="minorHAnsi" w:hAnsiTheme="minorHAnsi"/>
          <w:lang w:val="cs-CZ"/>
        </w:rPr>
      </w:pPr>
      <w:bookmarkStart w:id="104" w:name="_Toc295034737"/>
      <w:bookmarkStart w:id="105" w:name="_Ref306199187"/>
      <w:bookmarkStart w:id="106" w:name="_Ref369494538"/>
      <w:r w:rsidRPr="00D87C08">
        <w:rPr>
          <w:rFonts w:asciiTheme="minorHAnsi" w:hAnsiTheme="minorHAnsi"/>
          <w:lang w:val="cs-CZ"/>
        </w:rPr>
        <w:t>VLASTNICKÉ PRÁVO A UŽÍVACÍ PRÁVA</w:t>
      </w:r>
      <w:bookmarkEnd w:id="104"/>
      <w:bookmarkEnd w:id="105"/>
      <w:r w:rsidRPr="00D87C08">
        <w:rPr>
          <w:rFonts w:asciiTheme="minorHAnsi" w:hAnsiTheme="minorHAnsi"/>
          <w:lang w:val="cs-CZ"/>
        </w:rPr>
        <w:t xml:space="preserve"> K</w:t>
      </w:r>
      <w:r>
        <w:rPr>
          <w:rFonts w:asciiTheme="minorHAnsi" w:hAnsiTheme="minorHAnsi" w:cs="Tahoma"/>
          <w:szCs w:val="20"/>
          <w:lang w:val="cs-CZ"/>
        </w:rPr>
        <w:t> </w:t>
      </w:r>
      <w:r w:rsidRPr="00D87C08">
        <w:rPr>
          <w:rFonts w:asciiTheme="minorHAnsi" w:hAnsiTheme="minorHAnsi"/>
          <w:lang w:val="cs-CZ"/>
        </w:rPr>
        <w:t>VÝSLEDKŮM SLUŽEB</w:t>
      </w:r>
      <w:bookmarkEnd w:id="106"/>
    </w:p>
    <w:p w14:paraId="477A9BE5" w14:textId="77777777" w:rsidR="00D77EB2" w:rsidRPr="00387662" w:rsidRDefault="00D77EB2" w:rsidP="00D77EB2">
      <w:pPr>
        <w:pStyle w:val="RLTextlnkuslovan"/>
        <w:spacing w:before="60" w:after="60"/>
        <w:ind w:left="737" w:hanging="737"/>
        <w:rPr>
          <w:lang w:val="cs-CZ"/>
        </w:rPr>
      </w:pPr>
      <w:bookmarkStart w:id="107" w:name="_Ref486174390"/>
      <w:bookmarkStart w:id="108" w:name="_Ref223736610"/>
      <w:r w:rsidRPr="00387662">
        <w:rPr>
          <w:lang w:val="cs-CZ"/>
        </w:rPr>
        <w:t>V</w:t>
      </w:r>
      <w:r>
        <w:rPr>
          <w:szCs w:val="20"/>
          <w:lang w:val="cs-CZ"/>
        </w:rPr>
        <w:t> </w:t>
      </w:r>
      <w:r w:rsidRPr="00387662">
        <w:rPr>
          <w:lang w:val="cs-CZ"/>
        </w:rPr>
        <w:t xml:space="preserve">případě, že součástí plnění Poskytovatele podle této Smlouvy jsou movité věci, které se mají stát </w:t>
      </w:r>
      <w:r w:rsidRPr="00574DFD">
        <w:rPr>
          <w:szCs w:val="20"/>
          <w:lang w:val="cs-CZ"/>
        </w:rPr>
        <w:t>vlastnictvím</w:t>
      </w:r>
      <w:r w:rsidRPr="00387662">
        <w:rPr>
          <w:lang w:val="cs-CZ"/>
        </w:rPr>
        <w:t xml:space="preserve"> Objednatele, nabývá Objednatel vlastnické právo k</w:t>
      </w:r>
      <w:r>
        <w:rPr>
          <w:szCs w:val="20"/>
          <w:lang w:val="cs-CZ"/>
        </w:rPr>
        <w:t> </w:t>
      </w:r>
      <w:r w:rsidRPr="00387662">
        <w:rPr>
          <w:lang w:val="cs-CZ"/>
        </w:rPr>
        <w:t>těmto věcem dnem předání takového plnění Objednateli. Nebezpečí škody na předaných věcech přechází na Objednatele okamžikem jejich faktického předání do dispozice Objednatele, o</w:t>
      </w:r>
      <w:r w:rsidRPr="00574DFD">
        <w:rPr>
          <w:szCs w:val="20"/>
          <w:lang w:val="cs-CZ"/>
        </w:rPr>
        <w:t> </w:t>
      </w:r>
      <w:r w:rsidRPr="00387662">
        <w:rPr>
          <w:lang w:val="cs-CZ"/>
        </w:rPr>
        <w:t xml:space="preserve">takovémto předání musí být sepsán písemný záznam podepsaný oprávněnými osobami </w:t>
      </w:r>
      <w:r w:rsidRPr="00574DFD">
        <w:rPr>
          <w:szCs w:val="20"/>
          <w:lang w:val="cs-CZ"/>
        </w:rPr>
        <w:t>obou smluvních</w:t>
      </w:r>
      <w:r w:rsidRPr="00F43C4C">
        <w:rPr>
          <w:szCs w:val="20"/>
          <w:lang w:val="cs-CZ"/>
        </w:rPr>
        <w:t xml:space="preserve"> </w:t>
      </w:r>
      <w:r w:rsidRPr="00387662">
        <w:rPr>
          <w:lang w:val="cs-CZ"/>
        </w:rPr>
        <w:t>stran. Do nabytí vlastnického práva uděluje Poskytovatel Objednateli právo tyto věci užívat v</w:t>
      </w:r>
      <w:r>
        <w:rPr>
          <w:szCs w:val="20"/>
          <w:lang w:val="cs-CZ"/>
        </w:rPr>
        <w:t> </w:t>
      </w:r>
      <w:r w:rsidRPr="00387662">
        <w:rPr>
          <w:lang w:val="cs-CZ"/>
        </w:rPr>
        <w:t>rozsahu a způsobem, který vyplývá z</w:t>
      </w:r>
      <w:r>
        <w:rPr>
          <w:szCs w:val="20"/>
          <w:lang w:val="cs-CZ"/>
        </w:rPr>
        <w:t> </w:t>
      </w:r>
      <w:r w:rsidRPr="00387662">
        <w:rPr>
          <w:lang w:val="cs-CZ"/>
        </w:rPr>
        <w:t>účelu této Smlouvy.</w:t>
      </w:r>
      <w:bookmarkEnd w:id="107"/>
    </w:p>
    <w:p w14:paraId="45BB687F" w14:textId="77777777" w:rsidR="00D77EB2" w:rsidRPr="00387662" w:rsidRDefault="00D77EB2" w:rsidP="00D77EB2">
      <w:pPr>
        <w:pStyle w:val="RLTextlnkuslovan"/>
        <w:spacing w:before="60" w:after="60"/>
        <w:ind w:left="737" w:hanging="737"/>
        <w:rPr>
          <w:lang w:val="cs-CZ"/>
        </w:rPr>
      </w:pPr>
      <w:bookmarkStart w:id="109" w:name="AutD"/>
      <w:bookmarkStart w:id="110" w:name="_Ref313366502"/>
      <w:bookmarkStart w:id="111" w:name="_Ref378171554"/>
      <w:bookmarkStart w:id="112" w:name="_Ref372010839"/>
      <w:bookmarkEnd w:id="109"/>
      <w:r w:rsidRPr="00387662">
        <w:rPr>
          <w:lang w:val="cs-CZ"/>
        </w:rPr>
        <w:t xml:space="preserve">Bude-li součástí výstupu Služeb nebo výsledkem činnosti Poskytovatele nebo poddodavatelů prováděné dle této Smlouvy předmět požívající ochrany autorského díla podle zákona č. 121/2000 Sb., o </w:t>
      </w:r>
      <w:r w:rsidRPr="00574DFD">
        <w:rPr>
          <w:szCs w:val="20"/>
          <w:lang w:val="cs-CZ"/>
        </w:rPr>
        <w:t>právu</w:t>
      </w:r>
      <w:r w:rsidRPr="00387662">
        <w:rPr>
          <w:lang w:val="cs-CZ"/>
        </w:rPr>
        <w:t xml:space="preserve"> autorském, o právech souvisejících s</w:t>
      </w:r>
      <w:r>
        <w:rPr>
          <w:szCs w:val="20"/>
          <w:lang w:val="cs-CZ"/>
        </w:rPr>
        <w:t> </w:t>
      </w:r>
      <w:r w:rsidRPr="00387662">
        <w:rPr>
          <w:lang w:val="cs-CZ"/>
        </w:rPr>
        <w:t>právem autorským a o změně některých zákonů (autorský zákon), ve znění pozdějších předpisů (dále jen „</w:t>
      </w:r>
      <w:r w:rsidRPr="00574DFD">
        <w:rPr>
          <w:b/>
          <w:szCs w:val="20"/>
          <w:lang w:val="cs-CZ"/>
        </w:rPr>
        <w:t>A</w:t>
      </w:r>
      <w:r w:rsidRPr="00387662">
        <w:rPr>
          <w:b/>
          <w:lang w:val="cs-CZ"/>
        </w:rPr>
        <w:t>utorské dílo</w:t>
      </w:r>
      <w:r w:rsidRPr="00387662">
        <w:rPr>
          <w:lang w:val="cs-CZ"/>
        </w:rPr>
        <w:t xml:space="preserve">“), a to včetně způsobu výběru nebo uspořádání obsahu databáze, poskytuje Poskytovatel Objednateli dnem poskytnutí </w:t>
      </w:r>
      <w:r>
        <w:rPr>
          <w:szCs w:val="20"/>
          <w:lang w:val="cs-CZ"/>
        </w:rPr>
        <w:t>A</w:t>
      </w:r>
      <w:r w:rsidRPr="00F43C4C">
        <w:rPr>
          <w:szCs w:val="20"/>
          <w:lang w:val="cs-CZ"/>
        </w:rPr>
        <w:t>utorského</w:t>
      </w:r>
      <w:r w:rsidRPr="00387662">
        <w:rPr>
          <w:lang w:val="cs-CZ"/>
        </w:rPr>
        <w:t xml:space="preserve"> díla Objednateli výhradní oprávnění užít takovéto autorské dílo (výhradní licence) jakýmkoli způsobem</w:t>
      </w:r>
      <w:r w:rsidRPr="00574DFD">
        <w:rPr>
          <w:szCs w:val="20"/>
          <w:lang w:val="cs-CZ"/>
        </w:rPr>
        <w:t xml:space="preserve">, </w:t>
      </w:r>
      <w:r w:rsidRPr="00387662">
        <w:rPr>
          <w:lang w:val="cs-CZ"/>
        </w:rPr>
        <w:t>a to po celou dobu trvání autorského práva k</w:t>
      </w:r>
      <w:r>
        <w:rPr>
          <w:szCs w:val="20"/>
          <w:lang w:val="cs-CZ"/>
        </w:rPr>
        <w:t> A</w:t>
      </w:r>
      <w:r w:rsidRPr="00F43C4C">
        <w:rPr>
          <w:szCs w:val="20"/>
          <w:lang w:val="cs-CZ"/>
        </w:rPr>
        <w:t>utorskému</w:t>
      </w:r>
      <w:r w:rsidRPr="00387662">
        <w:rPr>
          <w:lang w:val="cs-CZ"/>
        </w:rPr>
        <w:t xml:space="preserve"> dílu, resp. po dobu autorskoprávní ochrany, bez omezení rozsahu množstevního</w:t>
      </w:r>
      <w:r w:rsidRPr="00574DFD">
        <w:rPr>
          <w:szCs w:val="20"/>
          <w:lang w:val="cs-CZ"/>
        </w:rPr>
        <w:t xml:space="preserve"> (zejména co do </w:t>
      </w:r>
      <w:r w:rsidRPr="00387662">
        <w:rPr>
          <w:lang w:val="cs-CZ"/>
        </w:rPr>
        <w:t>počtu uživatelů</w:t>
      </w:r>
      <w:r w:rsidRPr="00574DFD">
        <w:rPr>
          <w:szCs w:val="20"/>
          <w:lang w:val="cs-CZ"/>
        </w:rPr>
        <w:t>,</w:t>
      </w:r>
      <w:r w:rsidRPr="00387662">
        <w:rPr>
          <w:lang w:val="cs-CZ"/>
        </w:rPr>
        <w:t xml:space="preserve"> míry užívání, technologického</w:t>
      </w:r>
      <w:r w:rsidRPr="00574DFD">
        <w:rPr>
          <w:szCs w:val="20"/>
          <w:lang w:val="cs-CZ"/>
        </w:rPr>
        <w:t xml:space="preserve"> rozsahu),</w:t>
      </w:r>
      <w:r w:rsidRPr="00387662">
        <w:rPr>
          <w:lang w:val="cs-CZ"/>
        </w:rPr>
        <w:t xml:space="preserve"> teritoriálního, časového</w:t>
      </w:r>
      <w:r w:rsidRPr="00574DFD">
        <w:rPr>
          <w:szCs w:val="20"/>
          <w:lang w:val="cs-CZ"/>
        </w:rPr>
        <w:t xml:space="preserve"> rozsahu</w:t>
      </w:r>
      <w:r w:rsidRPr="00387662">
        <w:rPr>
          <w:lang w:val="cs-CZ"/>
        </w:rPr>
        <w:t xml:space="preserve"> (dále jen „</w:t>
      </w:r>
      <w:r w:rsidRPr="00387662">
        <w:rPr>
          <w:b/>
          <w:lang w:val="cs-CZ"/>
        </w:rPr>
        <w:t>Licence</w:t>
      </w:r>
      <w:r w:rsidRPr="00387662">
        <w:rPr>
          <w:lang w:val="cs-CZ"/>
        </w:rPr>
        <w:t>“) a Objednatel tímto dnem Licenci nabývá.</w:t>
      </w:r>
      <w:r w:rsidRPr="00574DFD">
        <w:rPr>
          <w:szCs w:val="20"/>
          <w:lang w:val="cs-CZ"/>
        </w:rPr>
        <w:t xml:space="preserve"> Objednatel není povinen Licenci využít.</w:t>
      </w:r>
      <w:r w:rsidRPr="00387662">
        <w:rPr>
          <w:lang w:val="cs-CZ"/>
        </w:rPr>
        <w:t xml:space="preserve"> Součástí Licence je rovněž neomezené právo Objednatele poskytnout třetím osobám podlicenci k</w:t>
      </w:r>
      <w:r>
        <w:rPr>
          <w:szCs w:val="20"/>
          <w:lang w:val="cs-CZ"/>
        </w:rPr>
        <w:t> </w:t>
      </w:r>
      <w:r w:rsidRPr="00387662">
        <w:rPr>
          <w:lang w:val="cs-CZ"/>
        </w:rPr>
        <w:t xml:space="preserve">užití </w:t>
      </w:r>
      <w:r>
        <w:rPr>
          <w:szCs w:val="20"/>
          <w:lang w:val="cs-CZ"/>
        </w:rPr>
        <w:t>A</w:t>
      </w:r>
      <w:r w:rsidRPr="00F43C4C">
        <w:rPr>
          <w:szCs w:val="20"/>
          <w:lang w:val="cs-CZ"/>
        </w:rPr>
        <w:t>utorského</w:t>
      </w:r>
      <w:r w:rsidRPr="00387662">
        <w:rPr>
          <w:lang w:val="cs-CZ"/>
        </w:rPr>
        <w:t xml:space="preserve"> díla v</w:t>
      </w:r>
      <w:r>
        <w:rPr>
          <w:szCs w:val="20"/>
          <w:lang w:val="cs-CZ"/>
        </w:rPr>
        <w:t> </w:t>
      </w:r>
      <w:r w:rsidRPr="00387662">
        <w:rPr>
          <w:lang w:val="cs-CZ"/>
        </w:rPr>
        <w:t>rozsahu shodném s</w:t>
      </w:r>
      <w:r>
        <w:rPr>
          <w:szCs w:val="20"/>
          <w:lang w:val="cs-CZ"/>
        </w:rPr>
        <w:t> </w:t>
      </w:r>
      <w:r w:rsidRPr="00387662">
        <w:rPr>
          <w:lang w:val="cs-CZ"/>
        </w:rPr>
        <w:t xml:space="preserve">rozsahem Licence, souhlas Poskytovatele </w:t>
      </w:r>
      <w:r>
        <w:rPr>
          <w:lang w:val="cs-CZ"/>
        </w:rPr>
        <w:t xml:space="preserve">ke zveřejnění Autorského díla, </w:t>
      </w:r>
      <w:r w:rsidRPr="00387662">
        <w:rPr>
          <w:lang w:val="cs-CZ"/>
        </w:rPr>
        <w:t>k</w:t>
      </w:r>
      <w:r>
        <w:rPr>
          <w:szCs w:val="20"/>
          <w:lang w:val="cs-CZ"/>
        </w:rPr>
        <w:t> </w:t>
      </w:r>
      <w:r w:rsidRPr="00387662">
        <w:rPr>
          <w:lang w:val="cs-CZ"/>
        </w:rPr>
        <w:t>postoupení Licence na třetí osoby a souhlas Poskytovatele udělený Objednateli i všem nabyvatelům sublicencí k</w:t>
      </w:r>
      <w:r>
        <w:rPr>
          <w:szCs w:val="20"/>
          <w:lang w:val="cs-CZ"/>
        </w:rPr>
        <w:t> </w:t>
      </w:r>
      <w:r w:rsidRPr="00387662">
        <w:rPr>
          <w:lang w:val="cs-CZ"/>
        </w:rPr>
        <w:t xml:space="preserve">provedení jakýchkoliv změn nebo modifikací </w:t>
      </w:r>
      <w:r>
        <w:rPr>
          <w:szCs w:val="20"/>
          <w:lang w:val="cs-CZ"/>
        </w:rPr>
        <w:t>A</w:t>
      </w:r>
      <w:r w:rsidRPr="00F43C4C">
        <w:rPr>
          <w:szCs w:val="20"/>
          <w:lang w:val="cs-CZ"/>
        </w:rPr>
        <w:t>utorského</w:t>
      </w:r>
      <w:r w:rsidRPr="00387662">
        <w:rPr>
          <w:lang w:val="cs-CZ"/>
        </w:rPr>
        <w:t xml:space="preserve"> díla nebo označení autorů, stejně jako ke spojení </w:t>
      </w:r>
      <w:r>
        <w:rPr>
          <w:szCs w:val="20"/>
          <w:lang w:val="cs-CZ"/>
        </w:rPr>
        <w:t>A</w:t>
      </w:r>
      <w:r w:rsidRPr="00F43C4C">
        <w:rPr>
          <w:szCs w:val="20"/>
          <w:lang w:val="cs-CZ"/>
        </w:rPr>
        <w:t>utorského</w:t>
      </w:r>
      <w:r w:rsidRPr="00387662">
        <w:rPr>
          <w:lang w:val="cs-CZ"/>
        </w:rPr>
        <w:t xml:space="preserve"> díla s</w:t>
      </w:r>
      <w:r>
        <w:rPr>
          <w:szCs w:val="20"/>
          <w:lang w:val="cs-CZ"/>
        </w:rPr>
        <w:t> </w:t>
      </w:r>
      <w:r w:rsidRPr="00387662">
        <w:rPr>
          <w:lang w:val="cs-CZ"/>
        </w:rPr>
        <w:t xml:space="preserve">jiným dílem nebo zařazením </w:t>
      </w:r>
      <w:r>
        <w:rPr>
          <w:szCs w:val="20"/>
          <w:lang w:val="cs-CZ"/>
        </w:rPr>
        <w:t>A</w:t>
      </w:r>
      <w:r w:rsidRPr="00F43C4C">
        <w:rPr>
          <w:szCs w:val="20"/>
          <w:lang w:val="cs-CZ"/>
        </w:rPr>
        <w:t>utorského</w:t>
      </w:r>
      <w:r w:rsidRPr="00387662">
        <w:rPr>
          <w:lang w:val="cs-CZ"/>
        </w:rPr>
        <w:t xml:space="preserve"> díla do díla souborného, a to i prostřednictvím třetích osob. Licence se automaticky vztahuje i na všechny nové verze, aktualizované verze, i na</w:t>
      </w:r>
      <w:r>
        <w:rPr>
          <w:szCs w:val="20"/>
          <w:lang w:val="cs-CZ"/>
        </w:rPr>
        <w:t> </w:t>
      </w:r>
      <w:r w:rsidRPr="00387662">
        <w:rPr>
          <w:lang w:val="cs-CZ"/>
        </w:rPr>
        <w:t xml:space="preserve">úpravy a překlady </w:t>
      </w:r>
      <w:r>
        <w:rPr>
          <w:szCs w:val="20"/>
          <w:lang w:val="cs-CZ"/>
        </w:rPr>
        <w:t>A</w:t>
      </w:r>
      <w:r w:rsidRPr="00F43C4C">
        <w:rPr>
          <w:szCs w:val="20"/>
          <w:lang w:val="cs-CZ"/>
        </w:rPr>
        <w:t>utorského</w:t>
      </w:r>
      <w:r w:rsidRPr="00387662">
        <w:rPr>
          <w:lang w:val="cs-CZ"/>
        </w:rPr>
        <w:t xml:space="preserve"> díla, dodané Poskytovatelem.</w:t>
      </w:r>
      <w:bookmarkEnd w:id="110"/>
      <w:r w:rsidRPr="00387662">
        <w:rPr>
          <w:lang w:val="cs-CZ"/>
        </w:rPr>
        <w:t xml:space="preserve"> Bude-li Poskytovatel plnit předmět této Smlouvy s</w:t>
      </w:r>
      <w:r>
        <w:rPr>
          <w:szCs w:val="20"/>
          <w:lang w:val="cs-CZ"/>
        </w:rPr>
        <w:t> </w:t>
      </w:r>
      <w:r w:rsidRPr="00387662">
        <w:rPr>
          <w:lang w:val="cs-CZ"/>
        </w:rPr>
        <w:t>využitím dalších informačních systémů či jiných nástrojů a technických pomůcek, které mají sloužit ke zlepšení, urychlení či zkvalitnění poskytování Služeb dle této Smlouvy</w:t>
      </w:r>
      <w:r w:rsidRPr="00574DFD">
        <w:rPr>
          <w:szCs w:val="20"/>
          <w:lang w:val="cs-CZ"/>
        </w:rPr>
        <w:t>, a nejedná</w:t>
      </w:r>
      <w:r w:rsidRPr="00387662">
        <w:rPr>
          <w:lang w:val="cs-CZ"/>
        </w:rPr>
        <w:t xml:space="preserve"> se o autorské dílo</w:t>
      </w:r>
      <w:r w:rsidRPr="00574DFD">
        <w:rPr>
          <w:szCs w:val="20"/>
          <w:lang w:val="cs-CZ"/>
        </w:rPr>
        <w:t xml:space="preserve">, které je </w:t>
      </w:r>
      <w:r w:rsidRPr="00387662">
        <w:rPr>
          <w:lang w:val="cs-CZ"/>
        </w:rPr>
        <w:t>výstupem Služeb nebo výsledkem činnosti Poskytovatele</w:t>
      </w:r>
      <w:r w:rsidRPr="00574DFD">
        <w:rPr>
          <w:szCs w:val="20"/>
          <w:lang w:val="cs-CZ"/>
        </w:rPr>
        <w:t xml:space="preserve"> dle této Smlouvy</w:t>
      </w:r>
      <w:r w:rsidRPr="00387662">
        <w:rPr>
          <w:lang w:val="cs-CZ"/>
        </w:rPr>
        <w:t xml:space="preserve"> (dále jen „</w:t>
      </w:r>
      <w:r w:rsidRPr="00387662">
        <w:rPr>
          <w:b/>
          <w:lang w:val="cs-CZ"/>
        </w:rPr>
        <w:t>Pomocný nástroj</w:t>
      </w:r>
      <w:r w:rsidRPr="00387662">
        <w:rPr>
          <w:lang w:val="cs-CZ"/>
        </w:rPr>
        <w:t>“), nabývá Objednatel právo užívat Pomocný nástroj v</w:t>
      </w:r>
      <w:r>
        <w:rPr>
          <w:szCs w:val="20"/>
          <w:lang w:val="cs-CZ"/>
        </w:rPr>
        <w:t> </w:t>
      </w:r>
      <w:r w:rsidRPr="00387662">
        <w:rPr>
          <w:lang w:val="cs-CZ"/>
        </w:rPr>
        <w:t xml:space="preserve">rozsahu a za podmínek Licence stanovených tímto </w:t>
      </w:r>
      <w:r w:rsidRPr="00520A49">
        <w:rPr>
          <w:szCs w:val="20"/>
          <w:lang w:val="cs-CZ"/>
        </w:rPr>
        <w:t>čl</w:t>
      </w:r>
      <w:r w:rsidRPr="00574DFD">
        <w:rPr>
          <w:szCs w:val="20"/>
          <w:lang w:val="cs-CZ"/>
        </w:rPr>
        <w:t>ánkem</w:t>
      </w:r>
      <w:r>
        <w:rPr>
          <w:szCs w:val="20"/>
          <w:lang w:val="cs-CZ"/>
        </w:rPr>
        <w:t xml:space="preserve"> 21 Smlouvy</w:t>
      </w:r>
      <w:r w:rsidRPr="00387662">
        <w:rPr>
          <w:lang w:val="cs-CZ"/>
        </w:rPr>
        <w:t>, a jedná-li se o standardní SW (jak je tento pojem definován v</w:t>
      </w:r>
      <w:r>
        <w:rPr>
          <w:szCs w:val="20"/>
          <w:lang w:val="cs-CZ"/>
        </w:rPr>
        <w:t> </w:t>
      </w:r>
      <w:r w:rsidRPr="00574DFD">
        <w:rPr>
          <w:szCs w:val="20"/>
          <w:lang w:val="cs-CZ"/>
        </w:rPr>
        <w:t>odst. 2</w:t>
      </w:r>
      <w:r>
        <w:rPr>
          <w:szCs w:val="20"/>
          <w:lang w:val="cs-CZ"/>
        </w:rPr>
        <w:t>2</w:t>
      </w:r>
      <w:r w:rsidRPr="00574DFD">
        <w:rPr>
          <w:szCs w:val="20"/>
          <w:lang w:val="cs-CZ"/>
        </w:rPr>
        <w:t>.1</w:t>
      </w:r>
      <w:r w:rsidRPr="00520A49">
        <w:rPr>
          <w:szCs w:val="20"/>
          <w:lang w:val="cs-CZ"/>
        </w:rPr>
        <w:t xml:space="preserve"> </w:t>
      </w:r>
      <w:r w:rsidRPr="00574DFD">
        <w:rPr>
          <w:szCs w:val="20"/>
          <w:lang w:val="cs-CZ"/>
        </w:rPr>
        <w:t>této Smlouvy</w:t>
      </w:r>
      <w:r w:rsidRPr="00387662">
        <w:rPr>
          <w:lang w:val="cs-CZ"/>
        </w:rPr>
        <w:t xml:space="preserve">), vztahují se na jeho použití ustanovení </w:t>
      </w:r>
      <w:r w:rsidRPr="00574DFD">
        <w:rPr>
          <w:szCs w:val="20"/>
          <w:lang w:val="cs-CZ"/>
        </w:rPr>
        <w:t>čl.</w:t>
      </w:r>
      <w:r w:rsidRPr="00387662">
        <w:rPr>
          <w:lang w:val="cs-CZ"/>
        </w:rPr>
        <w:t xml:space="preserve"> </w:t>
      </w:r>
      <w:r w:rsidRPr="00574DFD">
        <w:rPr>
          <w:szCs w:val="20"/>
          <w:lang w:val="cs-CZ"/>
        </w:rPr>
        <w:t>2</w:t>
      </w:r>
      <w:r>
        <w:rPr>
          <w:szCs w:val="20"/>
          <w:lang w:val="cs-CZ"/>
        </w:rPr>
        <w:t>2</w:t>
      </w:r>
      <w:r w:rsidRPr="00574DFD">
        <w:rPr>
          <w:szCs w:val="20"/>
          <w:lang w:val="cs-CZ"/>
        </w:rPr>
        <w:t xml:space="preserve"> této</w:t>
      </w:r>
      <w:r w:rsidRPr="00387662">
        <w:rPr>
          <w:lang w:val="cs-CZ"/>
        </w:rPr>
        <w:t xml:space="preserve"> Smlouvy.</w:t>
      </w:r>
      <w:bookmarkEnd w:id="111"/>
      <w:r w:rsidRPr="00387662">
        <w:rPr>
          <w:lang w:val="cs-CZ"/>
        </w:rPr>
        <w:t xml:space="preserve">  </w:t>
      </w:r>
    </w:p>
    <w:p w14:paraId="41A4B4D7" w14:textId="77777777" w:rsidR="00D77EB2" w:rsidRPr="00387662" w:rsidRDefault="00D77EB2" w:rsidP="00D77EB2">
      <w:pPr>
        <w:pStyle w:val="RLTextlnkuslovan"/>
        <w:spacing w:before="60" w:after="60"/>
        <w:ind w:left="737" w:hanging="737"/>
        <w:rPr>
          <w:lang w:val="cs-CZ"/>
        </w:rPr>
      </w:pPr>
      <w:bookmarkStart w:id="113" w:name="_Ref419810797"/>
      <w:r w:rsidRPr="00387662">
        <w:rPr>
          <w:lang w:val="cs-CZ"/>
        </w:rPr>
        <w:t>Poskytuje-li Poskytovatel Licenci k</w:t>
      </w:r>
      <w:r>
        <w:rPr>
          <w:szCs w:val="20"/>
          <w:lang w:val="cs-CZ"/>
        </w:rPr>
        <w:t> </w:t>
      </w:r>
      <w:r w:rsidRPr="00387662">
        <w:rPr>
          <w:lang w:val="cs-CZ"/>
        </w:rPr>
        <w:t>počítačovým programům, vztahuje se ve stejném rozsahu k</w:t>
      </w:r>
      <w:r>
        <w:rPr>
          <w:szCs w:val="20"/>
          <w:lang w:val="cs-CZ"/>
        </w:rPr>
        <w:t> </w:t>
      </w:r>
      <w:r w:rsidRPr="00387662">
        <w:rPr>
          <w:lang w:val="cs-CZ"/>
        </w:rPr>
        <w:t>počítačovým programům ve zdrojovém a strojovém kódu, jakož i ke koncepčním přípravným materiálům. Poskytovatel se zavazuje v</w:t>
      </w:r>
      <w:r>
        <w:rPr>
          <w:szCs w:val="20"/>
          <w:lang w:val="cs-CZ"/>
        </w:rPr>
        <w:t> </w:t>
      </w:r>
      <w:r w:rsidRPr="00387662">
        <w:rPr>
          <w:lang w:val="cs-CZ"/>
        </w:rPr>
        <w:t>případě, že se Licence vztahuje k</w:t>
      </w:r>
      <w:r>
        <w:rPr>
          <w:szCs w:val="20"/>
          <w:lang w:val="cs-CZ"/>
        </w:rPr>
        <w:t> </w:t>
      </w:r>
      <w:r w:rsidRPr="00387662">
        <w:rPr>
          <w:lang w:val="cs-CZ"/>
        </w:rPr>
        <w:t>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w:t>
      </w:r>
      <w:r w:rsidRPr="00574DFD">
        <w:rPr>
          <w:szCs w:val="20"/>
          <w:lang w:val="cs-CZ"/>
        </w:rPr>
        <w:t> </w:t>
      </w:r>
      <w:r w:rsidRPr="00387662">
        <w:rPr>
          <w:lang w:val="cs-CZ"/>
        </w:rPr>
        <w:t>technické designy) a tyto v</w:t>
      </w:r>
      <w:r>
        <w:rPr>
          <w:szCs w:val="20"/>
          <w:lang w:val="cs-CZ"/>
        </w:rPr>
        <w:t> </w:t>
      </w:r>
      <w:r w:rsidRPr="00387662">
        <w:rPr>
          <w:lang w:val="cs-CZ"/>
        </w:rPr>
        <w:t xml:space="preserve">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w:t>
      </w:r>
      <w:r w:rsidRPr="00387662">
        <w:rPr>
          <w:lang w:val="cs-CZ"/>
        </w:rPr>
        <w:lastRenderedPageBreak/>
        <w:t>počítačových programů do 30 dnů od skončení účinnosti této Smlouvy.</w:t>
      </w:r>
      <w:bookmarkEnd w:id="112"/>
      <w:bookmarkEnd w:id="113"/>
      <w:r w:rsidRPr="00387662">
        <w:rPr>
          <w:lang w:val="cs-CZ"/>
        </w:rPr>
        <w:t xml:space="preserve"> Zdrojové kódy budou poskytnuty v</w:t>
      </w:r>
      <w:r>
        <w:rPr>
          <w:szCs w:val="20"/>
          <w:lang w:val="cs-CZ"/>
        </w:rPr>
        <w:t> </w:t>
      </w:r>
      <w:r w:rsidRPr="00387662">
        <w:rPr>
          <w:lang w:val="cs-CZ"/>
        </w:rPr>
        <w:t>souladu s</w:t>
      </w:r>
      <w:r>
        <w:rPr>
          <w:szCs w:val="20"/>
          <w:lang w:val="cs-CZ"/>
        </w:rPr>
        <w:t> </w:t>
      </w:r>
      <w:r w:rsidRPr="00387662">
        <w:rPr>
          <w:lang w:val="cs-CZ"/>
        </w:rPr>
        <w:t>postupem uvedeným v</w:t>
      </w:r>
      <w:r>
        <w:rPr>
          <w:szCs w:val="20"/>
          <w:lang w:val="cs-CZ"/>
        </w:rPr>
        <w:t> </w:t>
      </w:r>
      <w:r>
        <w:rPr>
          <w:szCs w:val="20"/>
          <w:lang w:val="cs-CZ" w:eastAsia="en-US"/>
        </w:rPr>
        <w:t>P</w:t>
      </w:r>
      <w:r w:rsidRPr="00443D71">
        <w:rPr>
          <w:szCs w:val="20"/>
          <w:lang w:val="cs-CZ" w:eastAsia="en-US"/>
        </w:rPr>
        <w:t xml:space="preserve">říloze č. </w:t>
      </w:r>
      <w:r>
        <w:rPr>
          <w:szCs w:val="20"/>
          <w:lang w:val="cs-CZ"/>
        </w:rPr>
        <w:t>3</w:t>
      </w:r>
      <w:r w:rsidRPr="00387662">
        <w:rPr>
          <w:lang w:val="cs-CZ"/>
        </w:rPr>
        <w:t xml:space="preserve"> této Smlouvy.  </w:t>
      </w:r>
    </w:p>
    <w:p w14:paraId="66BA7ABD" w14:textId="77777777" w:rsidR="00D77EB2" w:rsidRPr="00387662" w:rsidRDefault="00D77EB2" w:rsidP="00D77EB2">
      <w:pPr>
        <w:pStyle w:val="RLTextlnkuslovan"/>
        <w:spacing w:before="60" w:after="60"/>
        <w:ind w:left="737" w:hanging="737"/>
        <w:rPr>
          <w:lang w:val="cs-CZ"/>
        </w:rPr>
      </w:pPr>
      <w:r w:rsidRPr="00387662">
        <w:rPr>
          <w:lang w:val="cs-CZ"/>
        </w:rPr>
        <w:t>Poskytovatel je povinen postupovat tak, aby udělení Licence k</w:t>
      </w:r>
      <w:r>
        <w:rPr>
          <w:szCs w:val="20"/>
          <w:lang w:val="cs-CZ"/>
        </w:rPr>
        <w:t> A</w:t>
      </w:r>
      <w:r w:rsidRPr="00F43C4C">
        <w:rPr>
          <w:szCs w:val="20"/>
          <w:lang w:val="cs-CZ"/>
        </w:rPr>
        <w:t>utorskému</w:t>
      </w:r>
      <w:r w:rsidRPr="00387662">
        <w:rPr>
          <w:lang w:val="cs-CZ"/>
        </w:rPr>
        <w:t xml:space="preserve"> dílu dle této Smlouvy včetně oprávnění udělit podlicenci zabezpečil, a to bez újmy na právech třetích osob. </w:t>
      </w:r>
    </w:p>
    <w:p w14:paraId="1B038E50" w14:textId="77777777" w:rsidR="00D77EB2" w:rsidRPr="00387662" w:rsidRDefault="00D77EB2" w:rsidP="00D77EB2">
      <w:pPr>
        <w:pStyle w:val="RLTextlnkuslovan"/>
        <w:spacing w:before="60" w:after="60"/>
        <w:ind w:left="737" w:hanging="737"/>
        <w:rPr>
          <w:lang w:val="cs-CZ"/>
        </w:rPr>
      </w:pPr>
      <w:r w:rsidRPr="00387662">
        <w:rPr>
          <w:lang w:val="cs-CZ"/>
        </w:rPr>
        <w:t xml:space="preserve">Smluvní strany výslovně prohlašují, že pokud při poskytování plnění dle této Smlouvy vznikne činností </w:t>
      </w:r>
      <w:r w:rsidRPr="00574DFD">
        <w:rPr>
          <w:szCs w:val="20"/>
          <w:lang w:val="cs-CZ"/>
        </w:rPr>
        <w:t>Poskytovatele</w:t>
      </w:r>
      <w:r w:rsidRPr="00387662">
        <w:rPr>
          <w:lang w:val="cs-CZ"/>
        </w:rPr>
        <w:t xml:space="preserve"> a Objednatele dílo spoluautorů nebo kolektivní dílo a nedohodnou-li se smluvní strany výslovně jinak, Objednatel nabývá v</w:t>
      </w:r>
      <w:r>
        <w:rPr>
          <w:szCs w:val="20"/>
          <w:lang w:val="cs-CZ"/>
        </w:rPr>
        <w:t> </w:t>
      </w:r>
      <w:r w:rsidRPr="00387662">
        <w:rPr>
          <w:lang w:val="cs-CZ"/>
        </w:rPr>
        <w:t>tomto případě práva duševního vlastnictví stanovená v</w:t>
      </w:r>
      <w:r>
        <w:rPr>
          <w:szCs w:val="20"/>
          <w:lang w:val="cs-CZ"/>
        </w:rPr>
        <w:t> </w:t>
      </w:r>
      <w:r w:rsidRPr="00387662">
        <w:rPr>
          <w:lang w:val="cs-CZ"/>
        </w:rPr>
        <w:t xml:space="preserve">odst. </w:t>
      </w:r>
      <w:r>
        <w:rPr>
          <w:szCs w:val="20"/>
          <w:lang w:val="cs-CZ"/>
        </w:rPr>
        <w:t>21.2</w:t>
      </w:r>
      <w:r w:rsidRPr="00265B44">
        <w:rPr>
          <w:szCs w:val="20"/>
        </w:rPr>
        <w:t xml:space="preserve"> </w:t>
      </w:r>
      <w:r w:rsidRPr="00387662">
        <w:rPr>
          <w:lang w:val="cs-CZ"/>
        </w:rPr>
        <w:t>této Smlouvy. Cena Služeb je</w:t>
      </w:r>
      <w:r w:rsidRPr="00574DFD">
        <w:rPr>
          <w:szCs w:val="20"/>
          <w:lang w:val="cs-CZ"/>
        </w:rPr>
        <w:t> </w:t>
      </w:r>
      <w:r w:rsidRPr="00387662">
        <w:rPr>
          <w:lang w:val="cs-CZ"/>
        </w:rPr>
        <w:t>stanovena se zohledněním tohoto ustanovení a Poskytovateli nevzniknou v</w:t>
      </w:r>
      <w:r>
        <w:rPr>
          <w:szCs w:val="20"/>
          <w:lang w:val="cs-CZ"/>
        </w:rPr>
        <w:t> </w:t>
      </w:r>
      <w:r w:rsidRPr="00387662">
        <w:rPr>
          <w:lang w:val="cs-CZ"/>
        </w:rPr>
        <w:t>případě vytvoření díla spoluautorů žádné nové nároky na odměnu.</w:t>
      </w:r>
    </w:p>
    <w:p w14:paraId="72774AE2" w14:textId="77777777" w:rsidR="00D77EB2" w:rsidRPr="00387662" w:rsidRDefault="00D77EB2" w:rsidP="00D77EB2">
      <w:pPr>
        <w:pStyle w:val="RLTextlnkuslovan"/>
        <w:spacing w:before="60" w:after="60"/>
        <w:ind w:left="737" w:hanging="737"/>
        <w:rPr>
          <w:lang w:val="cs-CZ"/>
        </w:rPr>
      </w:pPr>
      <w:r w:rsidRPr="00574DFD">
        <w:rPr>
          <w:szCs w:val="20"/>
          <w:lang w:val="cs-CZ"/>
        </w:rPr>
        <w:t>Bude</w:t>
      </w:r>
      <w:r w:rsidRPr="00387662">
        <w:rPr>
          <w:lang w:val="cs-CZ"/>
        </w:rPr>
        <w:t xml:space="preserve">-li </w:t>
      </w:r>
      <w:r>
        <w:rPr>
          <w:szCs w:val="20"/>
          <w:lang w:val="cs-CZ"/>
        </w:rPr>
        <w:t>A</w:t>
      </w:r>
      <w:r w:rsidRPr="00F43C4C">
        <w:rPr>
          <w:szCs w:val="20"/>
          <w:lang w:val="cs-CZ"/>
        </w:rPr>
        <w:t>utorské</w:t>
      </w:r>
      <w:r w:rsidRPr="00387662">
        <w:rPr>
          <w:lang w:val="cs-CZ"/>
        </w:rPr>
        <w:t xml:space="preserve"> dílo vytvořeno činností Poskytovatele, smluvní strany činí nesporným, že jakékoliv takovéto </w:t>
      </w:r>
      <w:r>
        <w:rPr>
          <w:szCs w:val="20"/>
          <w:lang w:val="cs-CZ"/>
        </w:rPr>
        <w:t>A</w:t>
      </w:r>
      <w:r w:rsidRPr="00F43C4C">
        <w:rPr>
          <w:szCs w:val="20"/>
          <w:lang w:val="cs-CZ"/>
        </w:rPr>
        <w:t>utorské</w:t>
      </w:r>
      <w:r w:rsidRPr="00387662">
        <w:rPr>
          <w:lang w:val="cs-CZ"/>
        </w:rPr>
        <w:t xml:space="preserve"> dílo vzniklo z</w:t>
      </w:r>
      <w:r>
        <w:rPr>
          <w:szCs w:val="20"/>
          <w:lang w:val="cs-CZ"/>
        </w:rPr>
        <w:t> </w:t>
      </w:r>
      <w:r w:rsidRPr="00387662">
        <w:rPr>
          <w:lang w:val="cs-CZ"/>
        </w:rPr>
        <w:t>podnětu a pod vedením Objednatele.</w:t>
      </w:r>
      <w:bookmarkStart w:id="114" w:name="_Ref367583606"/>
      <w:bookmarkStart w:id="115" w:name="_Ref369102677"/>
      <w:bookmarkEnd w:id="108"/>
      <w:r w:rsidRPr="00387662">
        <w:rPr>
          <w:lang w:val="cs-CZ"/>
        </w:rPr>
        <w:t xml:space="preserve"> </w:t>
      </w:r>
    </w:p>
    <w:p w14:paraId="6580A64D" w14:textId="77777777" w:rsidR="00D77EB2" w:rsidRPr="00387662" w:rsidRDefault="00D77EB2" w:rsidP="00D77EB2">
      <w:pPr>
        <w:pStyle w:val="RLTextlnkuslovan"/>
        <w:spacing w:before="60" w:after="60"/>
        <w:ind w:left="737" w:hanging="737"/>
        <w:rPr>
          <w:lang w:val="cs-CZ"/>
        </w:rPr>
      </w:pPr>
      <w:r w:rsidRPr="00387662">
        <w:rPr>
          <w:lang w:val="cs-CZ"/>
        </w:rPr>
        <w:t>Odměna za poskytnutí, zprostředkování nebo postoupení Licence k</w:t>
      </w:r>
      <w:r>
        <w:rPr>
          <w:szCs w:val="20"/>
          <w:lang w:val="cs-CZ"/>
        </w:rPr>
        <w:t> A</w:t>
      </w:r>
      <w:r w:rsidRPr="00F43C4C">
        <w:rPr>
          <w:szCs w:val="20"/>
          <w:lang w:val="cs-CZ"/>
        </w:rPr>
        <w:t>utorskému</w:t>
      </w:r>
      <w:r w:rsidRPr="00387662">
        <w:rPr>
          <w:lang w:val="cs-CZ"/>
        </w:rPr>
        <w:t xml:space="preserve"> dílu je zahrnuta v</w:t>
      </w:r>
      <w:r>
        <w:rPr>
          <w:szCs w:val="20"/>
          <w:lang w:val="cs-CZ"/>
        </w:rPr>
        <w:t> </w:t>
      </w:r>
      <w:r w:rsidRPr="00387662">
        <w:rPr>
          <w:lang w:val="cs-CZ"/>
        </w:rPr>
        <w:t>ceně Služeb, při jejichž poskytnutí došlo k</w:t>
      </w:r>
      <w:r>
        <w:rPr>
          <w:szCs w:val="20"/>
          <w:lang w:val="cs-CZ"/>
        </w:rPr>
        <w:t> </w:t>
      </w:r>
      <w:r w:rsidRPr="00387662">
        <w:rPr>
          <w:lang w:val="cs-CZ"/>
        </w:rPr>
        <w:t xml:space="preserve">vytvoření </w:t>
      </w:r>
      <w:r>
        <w:rPr>
          <w:szCs w:val="20"/>
          <w:lang w:val="cs-CZ"/>
        </w:rPr>
        <w:t>A</w:t>
      </w:r>
      <w:r w:rsidRPr="00F43C4C">
        <w:rPr>
          <w:szCs w:val="20"/>
          <w:lang w:val="cs-CZ"/>
        </w:rPr>
        <w:t>utorského</w:t>
      </w:r>
      <w:r w:rsidRPr="00387662">
        <w:rPr>
          <w:lang w:val="cs-CZ"/>
        </w:rPr>
        <w:t xml:space="preserve"> díla.</w:t>
      </w:r>
    </w:p>
    <w:p w14:paraId="1378CEE3" w14:textId="77777777" w:rsidR="00D77EB2" w:rsidRPr="00387662" w:rsidRDefault="00D77EB2" w:rsidP="00D77EB2">
      <w:pPr>
        <w:pStyle w:val="RLTextlnkuslovan"/>
        <w:spacing w:before="60" w:after="60"/>
        <w:ind w:left="737" w:hanging="737"/>
        <w:rPr>
          <w:lang w:val="cs-CZ"/>
        </w:rPr>
      </w:pPr>
      <w:r w:rsidRPr="00574DFD">
        <w:rPr>
          <w:szCs w:val="20"/>
          <w:lang w:val="cs-CZ"/>
        </w:rPr>
        <w:t>Poskytovatel</w:t>
      </w:r>
      <w:r w:rsidRPr="00387662">
        <w:rPr>
          <w:lang w:val="cs-CZ"/>
        </w:rPr>
        <w:t xml:space="preserve"> prohlašuje, že je oprávněn vykonávat svým jménem a na svůj účet majetková práva autorů k</w:t>
      </w:r>
      <w:r>
        <w:rPr>
          <w:szCs w:val="20"/>
          <w:lang w:val="cs-CZ"/>
        </w:rPr>
        <w:t> A</w:t>
      </w:r>
      <w:r w:rsidRPr="00F43C4C">
        <w:rPr>
          <w:szCs w:val="20"/>
          <w:lang w:val="cs-CZ"/>
        </w:rPr>
        <w:t>utorským</w:t>
      </w:r>
      <w:r w:rsidRPr="00387662">
        <w:rPr>
          <w:lang w:val="cs-CZ"/>
        </w:rPr>
        <w:t xml:space="preserve"> dílům, které budou součástí plnění podle této Smlouvy, resp. že má souhlas všech relevantních třetích osob k</w:t>
      </w:r>
      <w:r>
        <w:rPr>
          <w:szCs w:val="20"/>
          <w:lang w:val="cs-CZ"/>
        </w:rPr>
        <w:t> </w:t>
      </w:r>
      <w:r w:rsidRPr="00387662">
        <w:rPr>
          <w:lang w:val="cs-CZ"/>
        </w:rPr>
        <w:t>poskytnutí licence k</w:t>
      </w:r>
      <w:r>
        <w:rPr>
          <w:szCs w:val="20"/>
          <w:lang w:val="cs-CZ"/>
        </w:rPr>
        <w:t> A</w:t>
      </w:r>
      <w:r w:rsidRPr="00F43C4C">
        <w:rPr>
          <w:szCs w:val="20"/>
          <w:lang w:val="cs-CZ"/>
        </w:rPr>
        <w:t>utorským</w:t>
      </w:r>
      <w:r w:rsidRPr="00387662">
        <w:rPr>
          <w:lang w:val="cs-CZ"/>
        </w:rPr>
        <w:t xml:space="preserve"> dílům podle této Smlouvy; toto prohlášení zahrnuje i taková práva, která by vytvořením </w:t>
      </w:r>
      <w:r>
        <w:rPr>
          <w:szCs w:val="20"/>
          <w:lang w:val="cs-CZ"/>
        </w:rPr>
        <w:t>A</w:t>
      </w:r>
      <w:r w:rsidRPr="00F43C4C">
        <w:rPr>
          <w:szCs w:val="20"/>
          <w:lang w:val="cs-CZ"/>
        </w:rPr>
        <w:t>utorského</w:t>
      </w:r>
      <w:r w:rsidRPr="00387662">
        <w:rPr>
          <w:lang w:val="cs-CZ"/>
        </w:rPr>
        <w:t xml:space="preserve"> díla teprve vznikla.</w:t>
      </w:r>
    </w:p>
    <w:p w14:paraId="1CA5980F" w14:textId="77777777" w:rsidR="00D77EB2" w:rsidRPr="00387662" w:rsidRDefault="00D77EB2" w:rsidP="00D77EB2">
      <w:pPr>
        <w:pStyle w:val="RLTextlnkuslovan"/>
        <w:spacing w:before="60" w:after="60"/>
        <w:ind w:left="737" w:hanging="737"/>
        <w:rPr>
          <w:lang w:val="cs-CZ"/>
        </w:rPr>
      </w:pPr>
      <w:r w:rsidRPr="00387662">
        <w:rPr>
          <w:lang w:val="cs-CZ"/>
        </w:rPr>
        <w:t>Poskytovatel se zavazuje nahradit Objednateli majetkovou újmu v</w:t>
      </w:r>
      <w:r>
        <w:rPr>
          <w:szCs w:val="20"/>
          <w:lang w:val="cs-CZ"/>
        </w:rPr>
        <w:t> </w:t>
      </w:r>
      <w:r w:rsidRPr="00387662">
        <w:rPr>
          <w:lang w:val="cs-CZ"/>
        </w:rPr>
        <w:t>plné výši</w:t>
      </w:r>
      <w:r w:rsidRPr="00F43C4C">
        <w:rPr>
          <w:szCs w:val="20"/>
          <w:lang w:val="cs-CZ"/>
        </w:rPr>
        <w:t xml:space="preserve"> </w:t>
      </w:r>
      <w:r>
        <w:rPr>
          <w:szCs w:val="20"/>
          <w:lang w:val="cs-CZ"/>
        </w:rPr>
        <w:t xml:space="preserve">a </w:t>
      </w:r>
      <w:r w:rsidRPr="00F43C4C">
        <w:rPr>
          <w:szCs w:val="20"/>
          <w:lang w:val="cs-CZ"/>
        </w:rPr>
        <w:t>eventuáln</w:t>
      </w:r>
      <w:r>
        <w:rPr>
          <w:szCs w:val="20"/>
          <w:lang w:val="cs-CZ"/>
        </w:rPr>
        <w:t>í</w:t>
      </w:r>
      <w:r w:rsidRPr="00387662">
        <w:rPr>
          <w:lang w:val="cs-CZ"/>
        </w:rPr>
        <w:t xml:space="preserve"> </w:t>
      </w:r>
      <w:r w:rsidRPr="00574DFD">
        <w:rPr>
          <w:szCs w:val="20"/>
          <w:lang w:val="cs-CZ"/>
        </w:rPr>
        <w:t>nemajetkovou</w:t>
      </w:r>
      <w:r w:rsidRPr="00387662">
        <w:rPr>
          <w:lang w:val="cs-CZ"/>
        </w:rPr>
        <w:t xml:space="preserve"> újmu v</w:t>
      </w:r>
      <w:r>
        <w:rPr>
          <w:szCs w:val="20"/>
          <w:lang w:val="cs-CZ"/>
        </w:rPr>
        <w:t> </w:t>
      </w:r>
      <w:r w:rsidRPr="00387662">
        <w:rPr>
          <w:lang w:val="cs-CZ"/>
        </w:rPr>
        <w:t>případě, že třetí osoba úspěšně uplatní autorskoprávní nebo jiný nárok plynoucí z</w:t>
      </w:r>
      <w:r>
        <w:rPr>
          <w:szCs w:val="20"/>
          <w:lang w:val="cs-CZ"/>
        </w:rPr>
        <w:t> </w:t>
      </w:r>
      <w:r w:rsidRPr="00387662">
        <w:rPr>
          <w:lang w:val="cs-CZ"/>
        </w:rPr>
        <w:t>právní vady poskytnutého plnění. V</w:t>
      </w:r>
      <w:r>
        <w:rPr>
          <w:szCs w:val="20"/>
          <w:lang w:val="cs-CZ"/>
        </w:rPr>
        <w:t> </w:t>
      </w:r>
      <w:r w:rsidRPr="00387662">
        <w:rPr>
          <w:lang w:val="cs-CZ"/>
        </w:rPr>
        <w:t>případě, že by nárok třetí osoby vzniklý v</w:t>
      </w:r>
      <w:r>
        <w:rPr>
          <w:szCs w:val="20"/>
          <w:lang w:val="cs-CZ" w:eastAsia="en-US"/>
        </w:rPr>
        <w:t> </w:t>
      </w:r>
      <w:r w:rsidRPr="00387662">
        <w:rPr>
          <w:lang w:val="cs-CZ"/>
        </w:rPr>
        <w:t>souvislosti s</w:t>
      </w:r>
      <w:r>
        <w:rPr>
          <w:szCs w:val="20"/>
          <w:lang w:val="cs-CZ" w:eastAsia="en-US"/>
        </w:rPr>
        <w:t> </w:t>
      </w:r>
      <w:r w:rsidRPr="00387662">
        <w:rPr>
          <w:lang w:val="cs-CZ"/>
        </w:rPr>
        <w:t>plněním Poskytovatele podle této Smlouvy, bez ohledu na jeho oprávněnost, vedl k</w:t>
      </w:r>
      <w:r>
        <w:rPr>
          <w:szCs w:val="20"/>
          <w:lang w:val="cs-CZ" w:eastAsia="en-US"/>
        </w:rPr>
        <w:t> </w:t>
      </w:r>
      <w:r w:rsidRPr="00387662">
        <w:rPr>
          <w:lang w:val="cs-CZ"/>
        </w:rPr>
        <w:t>dočasnému či trvalému soudnímu zákazu či omezení poskytování Služeb či užívání věcí nabytých do</w:t>
      </w:r>
      <w:r w:rsidRPr="00574DFD">
        <w:rPr>
          <w:szCs w:val="20"/>
          <w:lang w:val="cs-CZ"/>
        </w:rPr>
        <w:t> </w:t>
      </w:r>
      <w:r w:rsidRPr="00387662">
        <w:rPr>
          <w:lang w:val="cs-CZ"/>
        </w:rPr>
        <w:t>vlastnictví Objednatele dle této Smlouvy, zavazuje se Poskytovatel bezodkladně, nejpozději do dvou pracovních dnů od doručení výzvy Objednatele, zajistit náhradní řešení a minimalizovat dopady takovéto situace, a to bez dopadu na</w:t>
      </w:r>
      <w:r w:rsidRPr="00574DFD">
        <w:rPr>
          <w:szCs w:val="20"/>
          <w:lang w:val="cs-CZ"/>
        </w:rPr>
        <w:t> </w:t>
      </w:r>
      <w:r w:rsidRPr="00387662">
        <w:rPr>
          <w:lang w:val="cs-CZ"/>
        </w:rPr>
        <w:t>cenu plnění sjednanou podle této Smlouvy, přičemž současně nebudou dotčeny ani nároky Objednatele na náhradu újmy.</w:t>
      </w:r>
    </w:p>
    <w:p w14:paraId="17C736C4" w14:textId="77777777" w:rsidR="00D77EB2" w:rsidRPr="00387662" w:rsidRDefault="00D77EB2" w:rsidP="00D77EB2">
      <w:pPr>
        <w:pStyle w:val="RLTextlnkuslovan"/>
        <w:spacing w:before="60" w:after="60"/>
        <w:ind w:left="737" w:hanging="737"/>
        <w:rPr>
          <w:lang w:val="cs-CZ"/>
        </w:rPr>
      </w:pPr>
      <w:bookmarkStart w:id="116" w:name="_Ref534105927"/>
      <w:r w:rsidRPr="00387662">
        <w:rPr>
          <w:lang w:val="cs-CZ"/>
        </w:rPr>
        <w:t>Poskytovatel tímto prohlašuje a Objednateli garantuje, že Objednateli poskytne k</w:t>
      </w:r>
      <w:r>
        <w:rPr>
          <w:szCs w:val="20"/>
          <w:lang w:val="cs-CZ"/>
        </w:rPr>
        <w:t> </w:t>
      </w:r>
      <w:r w:rsidRPr="00387662">
        <w:rPr>
          <w:lang w:val="cs-CZ"/>
        </w:rPr>
        <w:t xml:space="preserve">výstupům Služeb vždy </w:t>
      </w:r>
      <w:r w:rsidRPr="00574DFD">
        <w:rPr>
          <w:szCs w:val="20"/>
          <w:lang w:val="cs-CZ"/>
        </w:rPr>
        <w:t>dostatečná</w:t>
      </w:r>
      <w:r w:rsidRPr="00387662">
        <w:rPr>
          <w:lang w:val="cs-CZ"/>
        </w:rPr>
        <w:t xml:space="preserve"> práva duševního vlastnictví tak, aby Objednatel byl oprávněn autorská díla zhotovená Poskytovatelem či jeho </w:t>
      </w:r>
      <w:r w:rsidRPr="00574DFD">
        <w:rPr>
          <w:szCs w:val="20"/>
          <w:lang w:val="cs-CZ"/>
        </w:rPr>
        <w:t>poddodavateli</w:t>
      </w:r>
      <w:r w:rsidRPr="00387662">
        <w:rPr>
          <w:lang w:val="cs-CZ"/>
        </w:rPr>
        <w:t xml:space="preserve"> v</w:t>
      </w:r>
      <w:r>
        <w:rPr>
          <w:szCs w:val="20"/>
          <w:lang w:val="cs-CZ"/>
        </w:rPr>
        <w:t> </w:t>
      </w:r>
      <w:r w:rsidRPr="00387662">
        <w:rPr>
          <w:lang w:val="cs-CZ"/>
        </w:rPr>
        <w:t>souvislosti s</w:t>
      </w:r>
      <w:r>
        <w:rPr>
          <w:szCs w:val="20"/>
          <w:lang w:val="cs-CZ"/>
        </w:rPr>
        <w:t> </w:t>
      </w:r>
      <w:r w:rsidRPr="00387662">
        <w:rPr>
          <w:lang w:val="cs-CZ"/>
        </w:rPr>
        <w:t>plněním této Smlouvy jakkoliv měnit a modifikovat, a to i prostřednictvím třetích osob, a</w:t>
      </w:r>
      <w:r w:rsidRPr="00574DFD">
        <w:rPr>
          <w:szCs w:val="20"/>
          <w:lang w:val="cs-CZ"/>
        </w:rPr>
        <w:t> </w:t>
      </w:r>
      <w:r w:rsidRPr="00387662">
        <w:rPr>
          <w:lang w:val="cs-CZ"/>
        </w:rPr>
        <w:t>třetím osobám je byl oprávněn i poskytovat a aby</w:t>
      </w:r>
      <w:r w:rsidRPr="00574DFD">
        <w:rPr>
          <w:szCs w:val="20"/>
          <w:lang w:val="cs-CZ"/>
        </w:rPr>
        <w:t xml:space="preserve"> </w:t>
      </w:r>
      <w:r w:rsidRPr="00387662">
        <w:rPr>
          <w:lang w:val="cs-CZ"/>
        </w:rPr>
        <w:t>nebyl omezen v</w:t>
      </w:r>
      <w:r>
        <w:rPr>
          <w:szCs w:val="20"/>
          <w:lang w:val="cs-CZ"/>
        </w:rPr>
        <w:t> </w:t>
      </w:r>
      <w:r w:rsidRPr="00387662">
        <w:rPr>
          <w:lang w:val="cs-CZ"/>
        </w:rPr>
        <w:t xml:space="preserve">poptávání služeb obdobných Službám dle této Smlouvy či souvisejícího plnění u jiných </w:t>
      </w:r>
      <w:r>
        <w:rPr>
          <w:szCs w:val="20"/>
          <w:lang w:val="cs-CZ" w:eastAsia="en-US"/>
        </w:rPr>
        <w:t>p</w:t>
      </w:r>
      <w:r w:rsidRPr="00F43C4C">
        <w:rPr>
          <w:szCs w:val="20"/>
          <w:lang w:val="cs-CZ" w:eastAsia="en-US"/>
        </w:rPr>
        <w:t>oskytovatelů</w:t>
      </w:r>
      <w:r w:rsidRPr="00387662">
        <w:rPr>
          <w:lang w:val="cs-CZ"/>
        </w:rPr>
        <w:t xml:space="preserve"> v</w:t>
      </w:r>
      <w:r>
        <w:rPr>
          <w:szCs w:val="20"/>
          <w:lang w:val="cs-CZ" w:eastAsia="en-US"/>
        </w:rPr>
        <w:t> </w:t>
      </w:r>
      <w:r w:rsidRPr="00387662">
        <w:rPr>
          <w:lang w:val="cs-CZ"/>
        </w:rPr>
        <w:t xml:space="preserve">budoucích zadávacích řízeních dle </w:t>
      </w:r>
      <w:r w:rsidRPr="00574DFD">
        <w:rPr>
          <w:szCs w:val="20"/>
          <w:lang w:val="cs-CZ" w:eastAsia="en-US"/>
        </w:rPr>
        <w:t>Z</w:t>
      </w:r>
      <w:r w:rsidRPr="00387662">
        <w:rPr>
          <w:lang w:val="cs-CZ"/>
        </w:rPr>
        <w:t>ZVZ, resp. v</w:t>
      </w:r>
      <w:r>
        <w:rPr>
          <w:szCs w:val="20"/>
          <w:lang w:val="cs-CZ" w:eastAsia="en-US"/>
        </w:rPr>
        <w:t> </w:t>
      </w:r>
      <w:r w:rsidRPr="00387662">
        <w:rPr>
          <w:lang w:val="cs-CZ"/>
        </w:rPr>
        <w:t>zadávacích řízeních dle budoucích předpisů upravujících zadávání veřejných zakázek. V</w:t>
      </w:r>
      <w:r>
        <w:rPr>
          <w:szCs w:val="20"/>
          <w:lang w:val="cs-CZ" w:eastAsia="en-US"/>
        </w:rPr>
        <w:t> </w:t>
      </w:r>
      <w:r w:rsidRPr="00387662">
        <w:rPr>
          <w:lang w:val="cs-CZ"/>
        </w:rPr>
        <w:t>případě, že jakákoliv osoba namítne porušení svého práva duševního vlastnictví v</w:t>
      </w:r>
      <w:r>
        <w:rPr>
          <w:szCs w:val="20"/>
          <w:lang w:val="cs-CZ" w:eastAsia="en-US"/>
        </w:rPr>
        <w:t> </w:t>
      </w:r>
      <w:r w:rsidRPr="00387662">
        <w:rPr>
          <w:lang w:val="cs-CZ"/>
        </w:rPr>
        <w:t>souvislosti s</w:t>
      </w:r>
      <w:r>
        <w:rPr>
          <w:szCs w:val="20"/>
          <w:lang w:val="cs-CZ" w:eastAsia="en-US"/>
        </w:rPr>
        <w:t> </w:t>
      </w:r>
      <w:r w:rsidRPr="00387662">
        <w:rPr>
          <w:lang w:val="cs-CZ"/>
        </w:rPr>
        <w:t>postupem Objednatele dle předchozí věty (dále jen „</w:t>
      </w:r>
      <w:r w:rsidRPr="00387662">
        <w:rPr>
          <w:b/>
          <w:lang w:val="cs-CZ"/>
        </w:rPr>
        <w:t>Vznesení nároku</w:t>
      </w:r>
      <w:r w:rsidRPr="00387662">
        <w:rPr>
          <w:lang w:val="cs-CZ"/>
        </w:rPr>
        <w:t>“), je</w:t>
      </w:r>
      <w:r w:rsidRPr="00574DFD">
        <w:rPr>
          <w:szCs w:val="20"/>
          <w:lang w:val="cs-CZ"/>
        </w:rPr>
        <w:t> </w:t>
      </w:r>
      <w:r w:rsidRPr="00387662">
        <w:rPr>
          <w:lang w:val="cs-CZ"/>
        </w:rPr>
        <w:t>Poskytovatel povinen na své náklady zajistit poskytnutí veškerých potřebných práv Objednateli. Poskytovatel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w:t>
      </w:r>
      <w:r>
        <w:rPr>
          <w:szCs w:val="20"/>
          <w:lang w:val="cs-CZ"/>
        </w:rPr>
        <w:t> </w:t>
      </w:r>
      <w:r w:rsidRPr="00387662">
        <w:rPr>
          <w:lang w:val="cs-CZ"/>
        </w:rPr>
        <w:t>případě Vznesení nároku zavazuje zároveň poskytnout Objednateli veškerou nezbytnou součinnost k</w:t>
      </w:r>
      <w:r>
        <w:rPr>
          <w:szCs w:val="20"/>
          <w:lang w:val="cs-CZ"/>
        </w:rPr>
        <w:t> </w:t>
      </w:r>
      <w:r w:rsidRPr="00387662">
        <w:rPr>
          <w:lang w:val="cs-CZ"/>
        </w:rPr>
        <w:t>uplatňování práv Objednatele.</w:t>
      </w:r>
      <w:bookmarkEnd w:id="116"/>
    </w:p>
    <w:p w14:paraId="508CC356" w14:textId="77777777" w:rsidR="00D77EB2" w:rsidRPr="00387662" w:rsidRDefault="00D77EB2" w:rsidP="00D77EB2">
      <w:pPr>
        <w:pStyle w:val="RLTextlnkuslovan"/>
        <w:spacing w:before="60" w:after="60"/>
        <w:ind w:left="737" w:hanging="737"/>
        <w:rPr>
          <w:lang w:val="cs-CZ"/>
        </w:rPr>
      </w:pPr>
      <w:r w:rsidRPr="00387662">
        <w:rPr>
          <w:lang w:val="cs-CZ"/>
        </w:rPr>
        <w:t>Bude-li v</w:t>
      </w:r>
      <w:r>
        <w:rPr>
          <w:szCs w:val="20"/>
          <w:lang w:val="cs-CZ"/>
        </w:rPr>
        <w:t> </w:t>
      </w:r>
      <w:r w:rsidRPr="00387662">
        <w:rPr>
          <w:lang w:val="cs-CZ"/>
        </w:rPr>
        <w:t>souvislosti s</w:t>
      </w:r>
      <w:r>
        <w:rPr>
          <w:szCs w:val="20"/>
          <w:lang w:val="cs-CZ"/>
        </w:rPr>
        <w:t> </w:t>
      </w:r>
      <w:r w:rsidRPr="00387662">
        <w:rPr>
          <w:lang w:val="cs-CZ"/>
        </w:rPr>
        <w:t>plněním předmětu této Smlouvy Poskytovatelem vytvořena databáze nebo její část, bude se za pořizovatele takové databáze vždy považovat Objednatel. Neuplatní-li se z</w:t>
      </w:r>
      <w:r>
        <w:rPr>
          <w:szCs w:val="20"/>
          <w:lang w:val="cs-CZ"/>
        </w:rPr>
        <w:t> </w:t>
      </w:r>
      <w:r w:rsidRPr="00387662">
        <w:rPr>
          <w:lang w:val="cs-CZ"/>
        </w:rPr>
        <w:t>jakéhokoliv důvodu pravidlo dle</w:t>
      </w:r>
      <w:r w:rsidRPr="00574DFD">
        <w:rPr>
          <w:szCs w:val="20"/>
          <w:lang w:val="cs-CZ"/>
        </w:rPr>
        <w:t> </w:t>
      </w:r>
      <w:r w:rsidRPr="00387662">
        <w:rPr>
          <w:lang w:val="cs-CZ"/>
        </w:rPr>
        <w:t>předchozí věty a pořizovatelem databáze vytvořené v</w:t>
      </w:r>
      <w:r>
        <w:rPr>
          <w:szCs w:val="20"/>
          <w:lang w:val="cs-CZ"/>
        </w:rPr>
        <w:t> </w:t>
      </w:r>
      <w:r w:rsidRPr="00387662">
        <w:rPr>
          <w:lang w:val="cs-CZ"/>
        </w:rPr>
        <w:t>souvislosti s</w:t>
      </w:r>
      <w:r>
        <w:rPr>
          <w:szCs w:val="20"/>
          <w:lang w:val="cs-CZ"/>
        </w:rPr>
        <w:t> </w:t>
      </w:r>
      <w:r w:rsidRPr="00387662">
        <w:rPr>
          <w:lang w:val="cs-CZ"/>
        </w:rPr>
        <w:t>plněním této Smlouvy se stane Poskytovatel nebo jeho poddodavatel, je Poskytoval povinen zajistit převod veškerých práv k</w:t>
      </w:r>
      <w:r>
        <w:rPr>
          <w:szCs w:val="20"/>
          <w:lang w:val="cs-CZ"/>
        </w:rPr>
        <w:t> </w:t>
      </w:r>
      <w:r w:rsidRPr="00387662">
        <w:rPr>
          <w:lang w:val="cs-CZ"/>
        </w:rPr>
        <w:t>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w:t>
      </w:r>
      <w:r>
        <w:rPr>
          <w:szCs w:val="20"/>
          <w:lang w:val="cs-CZ"/>
        </w:rPr>
        <w:t> </w:t>
      </w:r>
      <w:r w:rsidRPr="00387662">
        <w:rPr>
          <w:lang w:val="cs-CZ"/>
        </w:rPr>
        <w:t>databázi, včetně zvláštních práv pořizovatele databáze, je již zahrnuta v</w:t>
      </w:r>
      <w:r>
        <w:rPr>
          <w:szCs w:val="20"/>
          <w:lang w:val="cs-CZ"/>
        </w:rPr>
        <w:t> </w:t>
      </w:r>
      <w:r w:rsidRPr="00387662">
        <w:rPr>
          <w:lang w:val="cs-CZ"/>
        </w:rPr>
        <w:t>ceně</w:t>
      </w:r>
      <w:r w:rsidRPr="00574DFD">
        <w:rPr>
          <w:szCs w:val="20"/>
          <w:lang w:val="cs-CZ"/>
        </w:rPr>
        <w:t xml:space="preserve"> Služeb.</w:t>
      </w:r>
    </w:p>
    <w:p w14:paraId="432E94AE" w14:textId="77777777" w:rsidR="00D77EB2" w:rsidRPr="00387662" w:rsidRDefault="00D77EB2" w:rsidP="00B02799">
      <w:pPr>
        <w:pStyle w:val="RLlneksmlouvy"/>
        <w:spacing w:before="180" w:after="60" w:line="240" w:lineRule="auto"/>
        <w:ind w:left="426" w:hanging="426"/>
        <w:rPr>
          <w:rFonts w:asciiTheme="minorHAnsi" w:hAnsiTheme="minorHAnsi"/>
          <w:lang w:val="cs-CZ"/>
        </w:rPr>
      </w:pPr>
      <w:bookmarkStart w:id="117" w:name="SW"/>
      <w:bookmarkStart w:id="118" w:name="StanSW"/>
      <w:bookmarkStart w:id="119" w:name="_Ref492456503"/>
      <w:bookmarkStart w:id="120" w:name="_Ref380081168"/>
      <w:bookmarkStart w:id="121" w:name="_Ref380080752"/>
      <w:bookmarkStart w:id="122" w:name="_Ref369104932"/>
      <w:bookmarkEnd w:id="117"/>
      <w:bookmarkEnd w:id="118"/>
      <w:r w:rsidRPr="00387662">
        <w:rPr>
          <w:rFonts w:asciiTheme="minorHAnsi" w:hAnsiTheme="minorHAnsi"/>
          <w:lang w:val="cs-CZ"/>
        </w:rPr>
        <w:t>PRAVIDLA PRO POUŽITÍ STANDARDNÍHO SOFTWARE</w:t>
      </w:r>
      <w:bookmarkEnd w:id="119"/>
    </w:p>
    <w:p w14:paraId="6D0ABA44" w14:textId="77777777" w:rsidR="00D77EB2" w:rsidRPr="00387662" w:rsidRDefault="00D77EB2" w:rsidP="00D77EB2">
      <w:pPr>
        <w:pStyle w:val="RLTextlnkuslovan"/>
        <w:spacing w:before="60" w:after="60"/>
        <w:ind w:left="737" w:hanging="737"/>
        <w:rPr>
          <w:lang w:val="cs-CZ"/>
        </w:rPr>
      </w:pPr>
      <w:bookmarkStart w:id="123" w:name="_Ref534104050"/>
      <w:r w:rsidRPr="00387662">
        <w:rPr>
          <w:lang w:val="cs-CZ"/>
        </w:rPr>
        <w:t>V</w:t>
      </w:r>
      <w:r>
        <w:rPr>
          <w:szCs w:val="20"/>
          <w:lang w:val="cs-CZ"/>
        </w:rPr>
        <w:t> </w:t>
      </w:r>
      <w:r w:rsidRPr="00387662">
        <w:rPr>
          <w:lang w:val="cs-CZ"/>
        </w:rPr>
        <w:t>případě, kdy je k</w:t>
      </w:r>
      <w:r>
        <w:rPr>
          <w:szCs w:val="20"/>
          <w:lang w:val="cs-CZ"/>
        </w:rPr>
        <w:t> </w:t>
      </w:r>
      <w:r w:rsidRPr="00387662">
        <w:rPr>
          <w:lang w:val="cs-CZ"/>
        </w:rPr>
        <w:t>poskytování Služeb dle této Smlouvy nezbytné nebo vhodné využít standardní nebo „</w:t>
      </w:r>
      <w:r w:rsidRPr="00387662">
        <w:rPr>
          <w:b/>
          <w:lang w:val="cs-CZ"/>
        </w:rPr>
        <w:t xml:space="preserve">krabicový </w:t>
      </w:r>
      <w:r w:rsidRPr="00574DFD">
        <w:rPr>
          <w:b/>
          <w:szCs w:val="20"/>
          <w:lang w:val="cs-CZ"/>
        </w:rPr>
        <w:t>SW</w:t>
      </w:r>
      <w:r w:rsidRPr="00574DFD">
        <w:rPr>
          <w:szCs w:val="20"/>
          <w:lang w:val="cs-CZ"/>
        </w:rPr>
        <w:t>“ (</w:t>
      </w:r>
      <w:r w:rsidRPr="00387662">
        <w:rPr>
          <w:lang w:val="cs-CZ"/>
        </w:rPr>
        <w:t>veškeré softwarové produkty vyvíjené na základě obecných požadavků, které jsou na hmotném nosiči (CD,DVD</w:t>
      </w:r>
      <w:r w:rsidRPr="00574DFD">
        <w:rPr>
          <w:szCs w:val="20"/>
          <w:lang w:val="cs-CZ"/>
        </w:rPr>
        <w:t>)</w:t>
      </w:r>
      <w:r w:rsidRPr="00387662">
        <w:rPr>
          <w:lang w:val="cs-CZ"/>
        </w:rPr>
        <w:t xml:space="preserve"> nebo volně stažitelné, tedy software určený k</w:t>
      </w:r>
      <w:r>
        <w:rPr>
          <w:szCs w:val="20"/>
          <w:lang w:val="cs-CZ"/>
        </w:rPr>
        <w:t> </w:t>
      </w:r>
      <w:r w:rsidRPr="00387662">
        <w:rPr>
          <w:lang w:val="cs-CZ"/>
        </w:rPr>
        <w:t>přímé instalaci a zpravidla nevyžaduje ani nepředpokládá žádné provádění složitých nastavení, customizace nebo implementace</w:t>
      </w:r>
      <w:r w:rsidRPr="00574DFD">
        <w:rPr>
          <w:szCs w:val="20"/>
          <w:lang w:val="cs-CZ"/>
        </w:rPr>
        <w:t>)</w:t>
      </w:r>
      <w:r w:rsidRPr="00387662">
        <w:rPr>
          <w:lang w:val="cs-CZ"/>
        </w:rPr>
        <w:t>, kterým se rozumí softwarové vybavení, které vykonavatel majetkových práv autorských odlišný od Poskytovatele poskytuje na základě standardně definované licence předem neomezenému okruhu subjektů jako standardizovaný produkt a které nebylo vytvořeno v</w:t>
      </w:r>
      <w:r>
        <w:rPr>
          <w:szCs w:val="20"/>
          <w:lang w:val="cs-CZ"/>
        </w:rPr>
        <w:t> </w:t>
      </w:r>
      <w:r w:rsidRPr="00387662">
        <w:rPr>
          <w:lang w:val="cs-CZ"/>
        </w:rPr>
        <w:t>souvislosti s</w:t>
      </w:r>
      <w:r>
        <w:rPr>
          <w:szCs w:val="20"/>
          <w:lang w:val="cs-CZ"/>
        </w:rPr>
        <w:t> </w:t>
      </w:r>
      <w:r w:rsidRPr="00387662">
        <w:rPr>
          <w:lang w:val="cs-CZ"/>
        </w:rPr>
        <w:t>plněním této Smlouvy, zejména tzv. komerční software, u kterého Poskytovatel nemůže udělit Objednateli oprávnění dle</w:t>
      </w:r>
      <w:r w:rsidRPr="00574DFD">
        <w:rPr>
          <w:szCs w:val="20"/>
          <w:lang w:val="cs-CZ"/>
        </w:rPr>
        <w:t> </w:t>
      </w:r>
      <w:r w:rsidRPr="00387662">
        <w:rPr>
          <w:lang w:val="cs-CZ"/>
        </w:rPr>
        <w:t xml:space="preserve">předchozích ustanovení čl. </w:t>
      </w:r>
      <w:r>
        <w:rPr>
          <w:szCs w:val="20"/>
          <w:lang w:val="cs-CZ"/>
        </w:rPr>
        <w:t>21</w:t>
      </w:r>
      <w:r w:rsidRPr="00574DFD">
        <w:rPr>
          <w:szCs w:val="20"/>
          <w:lang w:val="cs-CZ"/>
        </w:rPr>
        <w:t xml:space="preserve"> této Smlouvy</w:t>
      </w:r>
      <w:r w:rsidRPr="00F43C4C">
        <w:rPr>
          <w:szCs w:val="20"/>
          <w:lang w:val="cs-CZ"/>
        </w:rPr>
        <w:t xml:space="preserve"> </w:t>
      </w:r>
      <w:r w:rsidRPr="00387662">
        <w:rPr>
          <w:lang w:val="cs-CZ"/>
        </w:rPr>
        <w:t>(dále jen „</w:t>
      </w:r>
      <w:r w:rsidRPr="00574DFD">
        <w:rPr>
          <w:b/>
          <w:szCs w:val="20"/>
          <w:lang w:val="cs-CZ"/>
        </w:rPr>
        <w:t>S</w:t>
      </w:r>
      <w:r w:rsidRPr="00387662">
        <w:rPr>
          <w:b/>
          <w:lang w:val="cs-CZ"/>
        </w:rPr>
        <w:t>tandardní SW</w:t>
      </w:r>
      <w:r w:rsidRPr="00387662">
        <w:rPr>
          <w:lang w:val="cs-CZ"/>
        </w:rPr>
        <w:t xml:space="preserve">“), zavazují se smluvní strany postupovat dle tohoto </w:t>
      </w:r>
      <w:r w:rsidRPr="00574DFD">
        <w:rPr>
          <w:szCs w:val="20"/>
          <w:lang w:val="cs-CZ"/>
        </w:rPr>
        <w:t>článku 2</w:t>
      </w:r>
      <w:r>
        <w:rPr>
          <w:szCs w:val="20"/>
          <w:lang w:val="cs-CZ"/>
        </w:rPr>
        <w:t>2</w:t>
      </w:r>
      <w:r w:rsidRPr="00387662">
        <w:rPr>
          <w:lang w:val="cs-CZ"/>
        </w:rPr>
        <w:t xml:space="preserve"> Smlouvy</w:t>
      </w:r>
      <w:bookmarkEnd w:id="120"/>
      <w:r w:rsidRPr="00574DFD">
        <w:rPr>
          <w:szCs w:val="20"/>
          <w:lang w:val="cs-CZ"/>
        </w:rPr>
        <w:t>.</w:t>
      </w:r>
      <w:bookmarkEnd w:id="123"/>
    </w:p>
    <w:p w14:paraId="4F98A17D" w14:textId="77777777" w:rsidR="00D77EB2" w:rsidRPr="00387662" w:rsidRDefault="00D77EB2" w:rsidP="00D77EB2">
      <w:pPr>
        <w:pStyle w:val="RLTextlnkuslovan"/>
        <w:spacing w:before="60" w:after="60"/>
        <w:ind w:left="737" w:hanging="737"/>
        <w:rPr>
          <w:lang w:val="cs-CZ"/>
        </w:rPr>
      </w:pPr>
      <w:bookmarkStart w:id="124" w:name="žád"/>
      <w:bookmarkStart w:id="125" w:name="_Ref492454687"/>
      <w:bookmarkEnd w:id="124"/>
      <w:r w:rsidRPr="00387662">
        <w:rPr>
          <w:lang w:val="cs-CZ"/>
        </w:rPr>
        <w:lastRenderedPageBreak/>
        <w:t>Poskytovatel je povinen neprodleně oznámit Objednateli nezbytnost využití standardního SW při poskytování Služeb a písemně jej požádat o souhlas s</w:t>
      </w:r>
      <w:r>
        <w:rPr>
          <w:szCs w:val="20"/>
          <w:lang w:val="cs-CZ"/>
        </w:rPr>
        <w:t> </w:t>
      </w:r>
      <w:r w:rsidRPr="00387662">
        <w:rPr>
          <w:lang w:val="cs-CZ"/>
        </w:rPr>
        <w:t>jeho použitím</w:t>
      </w:r>
      <w:r w:rsidRPr="00574DFD">
        <w:rPr>
          <w:szCs w:val="20"/>
          <w:lang w:val="cs-CZ"/>
        </w:rPr>
        <w:t>,</w:t>
      </w:r>
      <w:r w:rsidRPr="00387662">
        <w:rPr>
          <w:lang w:val="cs-CZ"/>
        </w:rPr>
        <w:t xml:space="preserve"> včetně uvedení detailní specifikace dopadů využití standardního SW na funkčnost systému, k</w:t>
      </w:r>
      <w:r>
        <w:rPr>
          <w:szCs w:val="20"/>
          <w:lang w:val="cs-CZ"/>
        </w:rPr>
        <w:t> </w:t>
      </w:r>
      <w:r w:rsidRPr="00387662">
        <w:rPr>
          <w:lang w:val="cs-CZ"/>
        </w:rPr>
        <w:t>němuž jsou poskytovány Služby</w:t>
      </w:r>
      <w:r w:rsidRPr="00574DFD">
        <w:rPr>
          <w:szCs w:val="20"/>
          <w:lang w:val="cs-CZ"/>
        </w:rPr>
        <w:t>,</w:t>
      </w:r>
      <w:r w:rsidRPr="00387662">
        <w:rPr>
          <w:lang w:val="cs-CZ"/>
        </w:rPr>
        <w:t xml:space="preserve"> a detailní informace ohledně nezbytnosti užití tohoto standardního SW pro další poskytování Služeb (dále jen „</w:t>
      </w:r>
      <w:r w:rsidRPr="00387662">
        <w:rPr>
          <w:b/>
          <w:lang w:val="cs-CZ"/>
        </w:rPr>
        <w:t>Žádost</w:t>
      </w:r>
      <w:r w:rsidRPr="00387662">
        <w:rPr>
          <w:lang w:val="cs-CZ"/>
        </w:rPr>
        <w:t>“).</w:t>
      </w:r>
      <w:bookmarkEnd w:id="121"/>
      <w:bookmarkEnd w:id="125"/>
      <w:r w:rsidRPr="00387662">
        <w:rPr>
          <w:lang w:val="cs-CZ"/>
        </w:rPr>
        <w:t xml:space="preserve"> </w:t>
      </w:r>
    </w:p>
    <w:p w14:paraId="2D7809B5" w14:textId="77777777" w:rsidR="00D77EB2" w:rsidRPr="00387662" w:rsidRDefault="00D77EB2" w:rsidP="00D77EB2">
      <w:pPr>
        <w:pStyle w:val="RLTextlnkuslovan"/>
        <w:spacing w:before="60" w:after="60"/>
        <w:ind w:left="737" w:hanging="737"/>
        <w:rPr>
          <w:lang w:val="cs-CZ"/>
        </w:rPr>
      </w:pPr>
      <w:bookmarkStart w:id="126" w:name="_Ref380080859"/>
      <w:bookmarkEnd w:id="114"/>
      <w:bookmarkEnd w:id="115"/>
      <w:bookmarkEnd w:id="122"/>
      <w:r w:rsidRPr="00387662">
        <w:rPr>
          <w:lang w:val="cs-CZ"/>
        </w:rPr>
        <w:t>V</w:t>
      </w:r>
      <w:r>
        <w:rPr>
          <w:szCs w:val="20"/>
          <w:lang w:val="cs-CZ"/>
        </w:rPr>
        <w:t> </w:t>
      </w:r>
      <w:r w:rsidRPr="00387662">
        <w:rPr>
          <w:lang w:val="cs-CZ"/>
        </w:rPr>
        <w:t>případě, že bude užití standardního SW Objednatelem schváleno s</w:t>
      </w:r>
      <w:r>
        <w:rPr>
          <w:szCs w:val="20"/>
          <w:lang w:val="cs-CZ"/>
        </w:rPr>
        <w:t> </w:t>
      </w:r>
      <w:r w:rsidRPr="00387662">
        <w:rPr>
          <w:lang w:val="cs-CZ"/>
        </w:rPr>
        <w:t xml:space="preserve">tím, že </w:t>
      </w:r>
      <w:r>
        <w:rPr>
          <w:lang w:val="cs-CZ"/>
        </w:rPr>
        <w:t>S</w:t>
      </w:r>
      <w:r w:rsidRPr="00387662">
        <w:rPr>
          <w:lang w:val="cs-CZ"/>
        </w:rPr>
        <w:t xml:space="preserve">tandardní SW bude dle výhradního posouzení Objednatele nezbytný pro další poskytování Služeb, případně pro další fungování a rozvoj informačních systémů Objednatele, zajistí Objednatel pořízení takovéhoto </w:t>
      </w:r>
      <w:r>
        <w:rPr>
          <w:lang w:val="cs-CZ"/>
        </w:rPr>
        <w:t>S</w:t>
      </w:r>
      <w:r w:rsidRPr="00387662">
        <w:rPr>
          <w:lang w:val="cs-CZ"/>
        </w:rPr>
        <w:t>tandardního SW na své náklady a Poskytovateli bude umožněno používání tohoto software v</w:t>
      </w:r>
      <w:r>
        <w:rPr>
          <w:szCs w:val="20"/>
          <w:lang w:val="cs-CZ"/>
        </w:rPr>
        <w:t> </w:t>
      </w:r>
      <w:r w:rsidRPr="00387662">
        <w:rPr>
          <w:lang w:val="cs-CZ"/>
        </w:rPr>
        <w:t>rozsahu nezbytném k</w:t>
      </w:r>
      <w:r>
        <w:rPr>
          <w:szCs w:val="20"/>
          <w:lang w:val="cs-CZ"/>
        </w:rPr>
        <w:t> </w:t>
      </w:r>
      <w:r w:rsidRPr="00387662">
        <w:rPr>
          <w:lang w:val="cs-CZ"/>
        </w:rPr>
        <w:t>poskytování Služeb Objednateli až po jeho pořízení Objednatelem.</w:t>
      </w:r>
      <w:bookmarkEnd w:id="126"/>
    </w:p>
    <w:p w14:paraId="711941AA" w14:textId="77777777" w:rsidR="00D77EB2" w:rsidRPr="00387662" w:rsidRDefault="00D77EB2" w:rsidP="00D77EB2">
      <w:pPr>
        <w:pStyle w:val="RLTextlnkuslovan"/>
        <w:spacing w:before="60" w:after="60"/>
        <w:ind w:left="737" w:hanging="737"/>
        <w:rPr>
          <w:lang w:val="cs-CZ"/>
        </w:rPr>
      </w:pPr>
      <w:bookmarkStart w:id="127" w:name="_Ref380080815"/>
      <w:r w:rsidRPr="00387662">
        <w:rPr>
          <w:lang w:val="cs-CZ"/>
        </w:rPr>
        <w:t>V</w:t>
      </w:r>
      <w:r>
        <w:rPr>
          <w:szCs w:val="20"/>
          <w:lang w:val="cs-CZ"/>
        </w:rPr>
        <w:t> </w:t>
      </w:r>
      <w:r w:rsidRPr="00387662">
        <w:rPr>
          <w:lang w:val="cs-CZ"/>
        </w:rPr>
        <w:t xml:space="preserve">případě, že bude užití </w:t>
      </w:r>
      <w:r>
        <w:rPr>
          <w:lang w:val="cs-CZ"/>
        </w:rPr>
        <w:t>S</w:t>
      </w:r>
      <w:r w:rsidRPr="00387662">
        <w:rPr>
          <w:lang w:val="cs-CZ"/>
        </w:rPr>
        <w:t>tandardního SW Objednatelem schváleno s</w:t>
      </w:r>
      <w:r>
        <w:rPr>
          <w:szCs w:val="20"/>
          <w:lang w:val="cs-CZ"/>
        </w:rPr>
        <w:t> </w:t>
      </w:r>
      <w:r w:rsidRPr="00387662">
        <w:rPr>
          <w:lang w:val="cs-CZ"/>
        </w:rPr>
        <w:t>tím, že dle výhradního posouzení Objednatele standardní SW nebude nezbytný pro další poskytování Služeb, případně pro další fungování a rozvoj informačních systémů Objednatele, zavazuje se Poskytovatel zajistit poskytování Služeb s</w:t>
      </w:r>
      <w:r>
        <w:rPr>
          <w:szCs w:val="20"/>
          <w:lang w:val="cs-CZ"/>
        </w:rPr>
        <w:t> </w:t>
      </w:r>
      <w:r w:rsidRPr="00387662">
        <w:rPr>
          <w:lang w:val="cs-CZ"/>
        </w:rPr>
        <w:t xml:space="preserve">využitím tohoto </w:t>
      </w:r>
      <w:r>
        <w:rPr>
          <w:lang w:val="cs-CZ"/>
        </w:rPr>
        <w:t>S</w:t>
      </w:r>
      <w:r w:rsidRPr="00387662">
        <w:rPr>
          <w:lang w:val="cs-CZ"/>
        </w:rPr>
        <w:t xml:space="preserve">tandardního SW na své náklady nebo je oprávněn od své Žádosti dle odst. </w:t>
      </w:r>
      <w:r>
        <w:rPr>
          <w:szCs w:val="20"/>
        </w:rPr>
        <w:t>22.2</w:t>
      </w:r>
      <w:r w:rsidRPr="00574DFD">
        <w:rPr>
          <w:szCs w:val="20"/>
          <w:lang w:val="cs-CZ"/>
        </w:rPr>
        <w:t xml:space="preserve"> této Smlouvy </w:t>
      </w:r>
      <w:r w:rsidRPr="00387662">
        <w:rPr>
          <w:lang w:val="cs-CZ"/>
        </w:rPr>
        <w:t>upustit.</w:t>
      </w:r>
      <w:bookmarkEnd w:id="127"/>
    </w:p>
    <w:p w14:paraId="70F8F996" w14:textId="77777777" w:rsidR="00D77EB2" w:rsidRPr="00387662" w:rsidRDefault="00D77EB2" w:rsidP="00D77EB2">
      <w:pPr>
        <w:pStyle w:val="RLTextlnkuslovan"/>
        <w:spacing w:before="60" w:after="60"/>
        <w:ind w:left="737" w:hanging="737"/>
        <w:rPr>
          <w:lang w:val="cs-CZ"/>
        </w:rPr>
      </w:pPr>
      <w:r w:rsidRPr="00387662">
        <w:rPr>
          <w:lang w:val="cs-CZ"/>
        </w:rPr>
        <w:t>V</w:t>
      </w:r>
      <w:r>
        <w:rPr>
          <w:szCs w:val="20"/>
          <w:lang w:val="cs-CZ"/>
        </w:rPr>
        <w:t> </w:t>
      </w:r>
      <w:r w:rsidRPr="00387662">
        <w:rPr>
          <w:lang w:val="cs-CZ"/>
        </w:rPr>
        <w:t>případě, že došlo k</w:t>
      </w:r>
      <w:r>
        <w:rPr>
          <w:szCs w:val="20"/>
          <w:lang w:val="cs-CZ"/>
        </w:rPr>
        <w:t> </w:t>
      </w:r>
      <w:r w:rsidRPr="00387662">
        <w:rPr>
          <w:lang w:val="cs-CZ"/>
        </w:rPr>
        <w:t xml:space="preserve">použití </w:t>
      </w:r>
      <w:r>
        <w:rPr>
          <w:lang w:val="cs-CZ"/>
        </w:rPr>
        <w:t>S</w:t>
      </w:r>
      <w:r w:rsidRPr="00387662">
        <w:rPr>
          <w:lang w:val="cs-CZ"/>
        </w:rPr>
        <w:t xml:space="preserve">tandardního SW dle odst. </w:t>
      </w:r>
      <w:r w:rsidRPr="00574DFD">
        <w:rPr>
          <w:szCs w:val="20"/>
          <w:lang w:val="cs-CZ"/>
        </w:rPr>
        <w:t>2</w:t>
      </w:r>
      <w:r>
        <w:rPr>
          <w:szCs w:val="20"/>
          <w:lang w:val="cs-CZ"/>
        </w:rPr>
        <w:t>2</w:t>
      </w:r>
      <w:r w:rsidRPr="00574DFD">
        <w:rPr>
          <w:szCs w:val="20"/>
          <w:lang w:val="cs-CZ"/>
        </w:rPr>
        <w:t>.</w:t>
      </w:r>
      <w:r>
        <w:rPr>
          <w:szCs w:val="20"/>
          <w:lang w:val="cs-CZ"/>
        </w:rPr>
        <w:t>4</w:t>
      </w:r>
      <w:r w:rsidRPr="00574DFD">
        <w:rPr>
          <w:szCs w:val="20"/>
          <w:lang w:val="cs-CZ"/>
        </w:rPr>
        <w:t xml:space="preserve"> této Smlouvy</w:t>
      </w:r>
      <w:r w:rsidRPr="00F43C4C">
        <w:rPr>
          <w:szCs w:val="20"/>
          <w:lang w:val="cs-CZ"/>
        </w:rPr>
        <w:t>,</w:t>
      </w:r>
      <w:r w:rsidRPr="00387662">
        <w:rPr>
          <w:lang w:val="cs-CZ"/>
        </w:rPr>
        <w:t xml:space="preserve"> avšak v</w:t>
      </w:r>
      <w:r>
        <w:rPr>
          <w:szCs w:val="20"/>
          <w:lang w:val="cs-CZ"/>
        </w:rPr>
        <w:t> </w:t>
      </w:r>
      <w:r w:rsidRPr="00387662">
        <w:rPr>
          <w:lang w:val="cs-CZ"/>
        </w:rPr>
        <w:t>průběhu plnění Smlouvy dle svého výhradního posouzení Objednatel dospěje k</w:t>
      </w:r>
      <w:r>
        <w:rPr>
          <w:szCs w:val="20"/>
          <w:lang w:val="cs-CZ"/>
        </w:rPr>
        <w:t> </w:t>
      </w:r>
      <w:r w:rsidRPr="00387662">
        <w:rPr>
          <w:lang w:val="cs-CZ"/>
        </w:rPr>
        <w:t xml:space="preserve">závěru, že mělo být postupováno dle odst. </w:t>
      </w:r>
      <w:r w:rsidRPr="00574DFD">
        <w:rPr>
          <w:szCs w:val="20"/>
          <w:lang w:val="cs-CZ"/>
        </w:rPr>
        <w:t>2</w:t>
      </w:r>
      <w:r>
        <w:rPr>
          <w:szCs w:val="20"/>
          <w:lang w:val="cs-CZ"/>
        </w:rPr>
        <w:t>2</w:t>
      </w:r>
      <w:r w:rsidRPr="00574DFD">
        <w:rPr>
          <w:szCs w:val="20"/>
          <w:lang w:val="cs-CZ"/>
        </w:rPr>
        <w:t>.3 této Smlouvy,</w:t>
      </w:r>
      <w:r w:rsidRPr="00387662">
        <w:rPr>
          <w:lang w:val="cs-CZ"/>
        </w:rPr>
        <w:t xml:space="preserve"> zajistí Objednatel pořízení takovéhoto </w:t>
      </w:r>
      <w:r>
        <w:rPr>
          <w:lang w:val="cs-CZ"/>
        </w:rPr>
        <w:t>S</w:t>
      </w:r>
      <w:r w:rsidRPr="00387662">
        <w:rPr>
          <w:lang w:val="cs-CZ"/>
        </w:rPr>
        <w:t>tandardního SW na své náklady. Za tímto účelem se Poskytovatel zavazuje nabídnout Objednateli, bude-li to</w:t>
      </w:r>
      <w:r w:rsidRPr="00574DFD">
        <w:rPr>
          <w:szCs w:val="20"/>
          <w:lang w:val="cs-CZ"/>
        </w:rPr>
        <w:t> </w:t>
      </w:r>
      <w:r w:rsidRPr="00387662">
        <w:rPr>
          <w:lang w:val="cs-CZ"/>
        </w:rPr>
        <w:t xml:space="preserve">možné, a to za cenu, za kterou </w:t>
      </w:r>
      <w:r>
        <w:rPr>
          <w:lang w:val="cs-CZ"/>
        </w:rPr>
        <w:t>S</w:t>
      </w:r>
      <w:r w:rsidRPr="00387662">
        <w:rPr>
          <w:lang w:val="cs-CZ"/>
        </w:rPr>
        <w:t xml:space="preserve">tandardní SW nabyl, převedení práva užívat takovýto </w:t>
      </w:r>
      <w:r>
        <w:rPr>
          <w:lang w:val="cs-CZ"/>
        </w:rPr>
        <w:t>S</w:t>
      </w:r>
      <w:r w:rsidRPr="00387662">
        <w:rPr>
          <w:lang w:val="cs-CZ"/>
        </w:rPr>
        <w:t>tandardní SW na Objednatele. Tím není dotčeno právo pořídit standardní software i od třetí osoby bez ohledu na licence pořízené dříve Poskytovatelem.</w:t>
      </w:r>
    </w:p>
    <w:p w14:paraId="1A8BDFD0" w14:textId="77777777" w:rsidR="00D77EB2" w:rsidRPr="00387662" w:rsidRDefault="00D77EB2" w:rsidP="00D77EB2">
      <w:pPr>
        <w:pStyle w:val="RLTextlnkuslovan"/>
        <w:spacing w:before="60" w:after="60"/>
        <w:ind w:left="737" w:hanging="737"/>
        <w:rPr>
          <w:lang w:val="cs-CZ"/>
        </w:rPr>
      </w:pPr>
      <w:r w:rsidRPr="00387662">
        <w:rPr>
          <w:lang w:val="cs-CZ"/>
        </w:rPr>
        <w:t>V</w:t>
      </w:r>
      <w:r>
        <w:rPr>
          <w:szCs w:val="20"/>
          <w:lang w:val="cs-CZ"/>
        </w:rPr>
        <w:t> </w:t>
      </w:r>
      <w:r w:rsidRPr="00387662">
        <w:rPr>
          <w:lang w:val="cs-CZ"/>
        </w:rPr>
        <w:t xml:space="preserve">případě, že Poskytovatel poskytne Objednateli </w:t>
      </w:r>
      <w:r>
        <w:rPr>
          <w:lang w:val="cs-CZ"/>
        </w:rPr>
        <w:t>S</w:t>
      </w:r>
      <w:r w:rsidRPr="00387662">
        <w:rPr>
          <w:lang w:val="cs-CZ"/>
        </w:rPr>
        <w:t>tandardní SW v</w:t>
      </w:r>
      <w:r>
        <w:rPr>
          <w:szCs w:val="20"/>
          <w:lang w:val="cs-CZ"/>
        </w:rPr>
        <w:t> </w:t>
      </w:r>
      <w:r w:rsidRPr="00387662">
        <w:rPr>
          <w:lang w:val="cs-CZ"/>
        </w:rPr>
        <w:t>rámci plnění Služeb dle této Smlouvy, který zajišťuje na své náklady, poskytne nebo zajistí pro Objednatele licence k</w:t>
      </w:r>
      <w:r>
        <w:rPr>
          <w:szCs w:val="20"/>
          <w:lang w:val="cs-CZ"/>
        </w:rPr>
        <w:t> </w:t>
      </w:r>
      <w:r w:rsidRPr="00387662">
        <w:rPr>
          <w:lang w:val="cs-CZ"/>
        </w:rPr>
        <w:t xml:space="preserve">užití </w:t>
      </w:r>
      <w:r>
        <w:rPr>
          <w:lang w:val="cs-CZ"/>
        </w:rPr>
        <w:t>S</w:t>
      </w:r>
      <w:r w:rsidRPr="00387662">
        <w:rPr>
          <w:lang w:val="cs-CZ"/>
        </w:rPr>
        <w:t>tandardního SW způsobem potřebným pro</w:t>
      </w:r>
      <w:r w:rsidRPr="00574DFD">
        <w:rPr>
          <w:szCs w:val="20"/>
          <w:lang w:val="cs-CZ"/>
        </w:rPr>
        <w:t> </w:t>
      </w:r>
      <w:r w:rsidRPr="00387662">
        <w:rPr>
          <w:lang w:val="cs-CZ"/>
        </w:rPr>
        <w:t xml:space="preserve">užívání výstupů Služeb, vč. tzv. </w:t>
      </w:r>
      <w:proofErr w:type="spellStart"/>
      <w:r w:rsidRPr="00387662">
        <w:rPr>
          <w:lang w:val="cs-CZ"/>
        </w:rPr>
        <w:t>maintenance</w:t>
      </w:r>
      <w:proofErr w:type="spellEnd"/>
      <w:r w:rsidRPr="00574DFD">
        <w:rPr>
          <w:szCs w:val="20"/>
          <w:lang w:val="cs-CZ"/>
        </w:rPr>
        <w:t>,</w:t>
      </w:r>
      <w:r w:rsidRPr="00387662">
        <w:rPr>
          <w:lang w:val="cs-CZ"/>
        </w:rPr>
        <w:t xml:space="preserve"> v</w:t>
      </w:r>
      <w:r>
        <w:rPr>
          <w:szCs w:val="20"/>
          <w:lang w:val="cs-CZ"/>
        </w:rPr>
        <w:t> </w:t>
      </w:r>
      <w:r w:rsidRPr="00387662">
        <w:rPr>
          <w:lang w:val="cs-CZ"/>
        </w:rPr>
        <w:t>přiměřeném množstevním</w:t>
      </w:r>
      <w:r w:rsidRPr="00574DFD">
        <w:rPr>
          <w:szCs w:val="20"/>
          <w:lang w:val="cs-CZ"/>
        </w:rPr>
        <w:t xml:space="preserve"> rozsahu a s</w:t>
      </w:r>
      <w:r>
        <w:rPr>
          <w:szCs w:val="20"/>
          <w:lang w:val="cs-CZ"/>
        </w:rPr>
        <w:t> </w:t>
      </w:r>
      <w:r w:rsidRPr="00574DFD">
        <w:rPr>
          <w:szCs w:val="20"/>
          <w:lang w:val="cs-CZ"/>
        </w:rPr>
        <w:t>územním</w:t>
      </w:r>
      <w:r w:rsidRPr="00387662">
        <w:rPr>
          <w:lang w:val="cs-CZ"/>
        </w:rPr>
        <w:t xml:space="preserve"> rozsah</w:t>
      </w:r>
      <w:r w:rsidRPr="00574DFD">
        <w:rPr>
          <w:szCs w:val="20"/>
          <w:lang w:val="cs-CZ"/>
        </w:rPr>
        <w:t>em alespoň pro území České republiky</w:t>
      </w:r>
      <w:r w:rsidRPr="00387662">
        <w:rPr>
          <w:lang w:val="cs-CZ"/>
        </w:rPr>
        <w:t xml:space="preserve">, a to na dobu trvání majetkových práv autorských, nebude-li Objednatelem odsouhlaseno jinak. </w:t>
      </w:r>
    </w:p>
    <w:p w14:paraId="0315ECD5" w14:textId="77777777" w:rsidR="00D77EB2" w:rsidRPr="00387662" w:rsidRDefault="00D77EB2" w:rsidP="00D77EB2">
      <w:pPr>
        <w:pStyle w:val="RLTextlnkuslovan"/>
        <w:spacing w:before="60" w:after="60"/>
        <w:ind w:left="737" w:hanging="737"/>
        <w:rPr>
          <w:lang w:val="cs-CZ"/>
        </w:rPr>
      </w:pPr>
      <w:r w:rsidRPr="00387662">
        <w:rPr>
          <w:lang w:val="cs-CZ"/>
        </w:rPr>
        <w:t xml:space="preserve">Poskytovatel se zavazuje samostatně zdokumentovat veškeré využití </w:t>
      </w:r>
      <w:r>
        <w:rPr>
          <w:lang w:val="cs-CZ"/>
        </w:rPr>
        <w:t>S</w:t>
      </w:r>
      <w:r w:rsidRPr="00387662">
        <w:rPr>
          <w:lang w:val="cs-CZ"/>
        </w:rPr>
        <w:t xml:space="preserve">tandardního software při poskytování Služeb a předložit Objednateli ucelený přehled využitého </w:t>
      </w:r>
      <w:r>
        <w:rPr>
          <w:lang w:val="cs-CZ"/>
        </w:rPr>
        <w:t>S</w:t>
      </w:r>
      <w:r w:rsidRPr="00387662">
        <w:rPr>
          <w:lang w:val="cs-CZ"/>
        </w:rPr>
        <w:t xml:space="preserve">tandardního </w:t>
      </w:r>
      <w:r>
        <w:rPr>
          <w:lang w:val="cs-CZ"/>
        </w:rPr>
        <w:t>SW</w:t>
      </w:r>
      <w:r w:rsidRPr="00387662">
        <w:rPr>
          <w:lang w:val="cs-CZ"/>
        </w:rPr>
        <w:t>, jeho licenčních podmínek a</w:t>
      </w:r>
      <w:r w:rsidRPr="00574DFD">
        <w:rPr>
          <w:szCs w:val="20"/>
          <w:lang w:val="cs-CZ"/>
        </w:rPr>
        <w:t> </w:t>
      </w:r>
      <w:r w:rsidRPr="00387662">
        <w:rPr>
          <w:lang w:val="cs-CZ"/>
        </w:rPr>
        <w:t xml:space="preserve">alternativních </w:t>
      </w:r>
      <w:r>
        <w:rPr>
          <w:szCs w:val="20"/>
          <w:lang w:val="cs-CZ"/>
        </w:rPr>
        <w:t>p</w:t>
      </w:r>
      <w:r w:rsidRPr="00F43C4C">
        <w:rPr>
          <w:szCs w:val="20"/>
          <w:lang w:val="cs-CZ"/>
        </w:rPr>
        <w:t>oskytovatelů</w:t>
      </w:r>
      <w:r w:rsidRPr="00387662">
        <w:rPr>
          <w:lang w:val="cs-CZ"/>
        </w:rPr>
        <w:t>.</w:t>
      </w:r>
    </w:p>
    <w:p w14:paraId="7B2B58AE" w14:textId="77777777" w:rsidR="00D77EB2" w:rsidRPr="00387662" w:rsidRDefault="00D77EB2" w:rsidP="00D77EB2">
      <w:pPr>
        <w:pStyle w:val="RLTextlnkuslovan"/>
        <w:spacing w:before="60" w:after="60"/>
        <w:ind w:left="737" w:hanging="737"/>
        <w:rPr>
          <w:lang w:val="cs-CZ"/>
        </w:rPr>
      </w:pPr>
      <w:bookmarkStart w:id="128" w:name="opensource"/>
      <w:bookmarkStart w:id="129" w:name="OpSourSoft"/>
      <w:bookmarkStart w:id="130" w:name="_Ref428953261"/>
      <w:bookmarkEnd w:id="128"/>
      <w:bookmarkEnd w:id="129"/>
      <w:r w:rsidRPr="00387662">
        <w:rPr>
          <w:lang w:val="cs-CZ"/>
        </w:rPr>
        <w:t>Je-li k</w:t>
      </w:r>
      <w:r>
        <w:rPr>
          <w:szCs w:val="20"/>
          <w:lang w:val="cs-CZ" w:eastAsia="en-US"/>
        </w:rPr>
        <w:t> </w:t>
      </w:r>
      <w:r w:rsidRPr="00387662">
        <w:rPr>
          <w:lang w:val="cs-CZ"/>
        </w:rPr>
        <w:t>užití předmětu plnění dle této Smlouvy nezbytná instalace software s</w:t>
      </w:r>
      <w:r>
        <w:rPr>
          <w:szCs w:val="20"/>
          <w:lang w:val="cs-CZ"/>
        </w:rPr>
        <w:t> </w:t>
      </w:r>
      <w:r w:rsidRPr="00387662">
        <w:rPr>
          <w:lang w:val="cs-CZ"/>
        </w:rPr>
        <w:t>otevřeným zdrojovým kódem (tzv. Free Software/Open Source Software),</w:t>
      </w:r>
      <w:r w:rsidRPr="00574DFD">
        <w:rPr>
          <w:szCs w:val="20"/>
          <w:lang w:val="cs-CZ"/>
        </w:rPr>
        <w:t xml:space="preserve"> </w:t>
      </w:r>
      <w:r w:rsidRPr="00387662">
        <w:rPr>
          <w:lang w:val="cs-CZ"/>
        </w:rPr>
        <w:t xml:space="preserve">který </w:t>
      </w:r>
      <w:r w:rsidRPr="00574DFD">
        <w:rPr>
          <w:szCs w:val="20"/>
          <w:lang w:val="cs-CZ"/>
        </w:rPr>
        <w:t>v</w:t>
      </w:r>
      <w:r>
        <w:rPr>
          <w:szCs w:val="20"/>
          <w:lang w:val="cs-CZ"/>
        </w:rPr>
        <w:t> </w:t>
      </w:r>
      <w:r w:rsidRPr="00F43C4C">
        <w:rPr>
          <w:lang w:val="cs-CZ"/>
        </w:rPr>
        <w:t>souladu</w:t>
      </w:r>
      <w:r w:rsidRPr="00574DFD">
        <w:rPr>
          <w:szCs w:val="20"/>
          <w:lang w:val="cs-CZ"/>
        </w:rPr>
        <w:t xml:space="preserve"> s</w:t>
      </w:r>
      <w:r>
        <w:rPr>
          <w:szCs w:val="20"/>
          <w:lang w:val="cs-CZ"/>
        </w:rPr>
        <w:t> </w:t>
      </w:r>
      <w:r w:rsidRPr="00574DFD">
        <w:rPr>
          <w:szCs w:val="20"/>
          <w:lang w:val="cs-CZ"/>
        </w:rPr>
        <w:t xml:space="preserve">jeho licenčními podmínkami umožňuje </w:t>
      </w:r>
      <w:r w:rsidRPr="00387662">
        <w:rPr>
          <w:lang w:val="cs-CZ"/>
        </w:rPr>
        <w:t>provádění změn ve</w:t>
      </w:r>
      <w:r w:rsidRPr="00574DFD">
        <w:rPr>
          <w:szCs w:val="20"/>
          <w:lang w:val="cs-CZ"/>
        </w:rPr>
        <w:t> </w:t>
      </w:r>
      <w:r w:rsidRPr="00387662">
        <w:rPr>
          <w:lang w:val="cs-CZ"/>
        </w:rPr>
        <w:t>zdrojovém kódu</w:t>
      </w:r>
      <w:r w:rsidRPr="00574DFD">
        <w:rPr>
          <w:szCs w:val="20"/>
          <w:lang w:val="cs-CZ"/>
        </w:rPr>
        <w:t xml:space="preserve"> (např. software pod licencemi GNU GPL, AGPL a další), </w:t>
      </w:r>
      <w:r w:rsidRPr="00387662">
        <w:rPr>
          <w:lang w:val="cs-CZ"/>
        </w:rPr>
        <w:t>a tím i ve vlastním softwaru, dále jen „</w:t>
      </w:r>
      <w:r w:rsidRPr="00387662">
        <w:rPr>
          <w:b/>
          <w:lang w:val="cs-CZ"/>
        </w:rPr>
        <w:t>Open Source Software</w:t>
      </w:r>
      <w:r w:rsidRPr="00387662">
        <w:rPr>
          <w:lang w:val="cs-CZ"/>
        </w:rPr>
        <w:t>“, platí následující ujednání:</w:t>
      </w:r>
      <w:bookmarkEnd w:id="130"/>
    </w:p>
    <w:p w14:paraId="48F5F8FC"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Použití jakéhokoliv Open Source Software Poskytovatelem v</w:t>
      </w:r>
      <w:r>
        <w:rPr>
          <w:szCs w:val="20"/>
          <w:lang w:val="cs-CZ"/>
        </w:rPr>
        <w:t> </w:t>
      </w:r>
      <w:r w:rsidRPr="00387662">
        <w:rPr>
          <w:lang w:val="cs-CZ"/>
        </w:rPr>
        <w:t>rámci plnění této Smlouvy podléhá předchozímu písemnému schválení ze strany Objednatele, přičemž Poskytovatel je povinen předem sdělit Objednateli, zda se jedná o software poskytovaný za úplatu nebo bezúplatně.</w:t>
      </w:r>
    </w:p>
    <w:p w14:paraId="1F5DAA00"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Poskytovatel je povinen nejpozději při předání předmětu plnění Objednateli zpracovat a předložit Objednateli přehled Open Source Software s</w:t>
      </w:r>
      <w:r>
        <w:rPr>
          <w:szCs w:val="20"/>
          <w:lang w:val="cs-CZ"/>
        </w:rPr>
        <w:t> </w:t>
      </w:r>
      <w:r w:rsidRPr="00387662">
        <w:rPr>
          <w:lang w:val="cs-CZ"/>
        </w:rPr>
        <w:t>uvedením autora (poskytovatele), licenčního modelu a případných omezení, která se na užívání takového software vztahují a dále zdrojové kódy. Přehled podle předchozí věty musí být přiložen k</w:t>
      </w:r>
      <w:r>
        <w:rPr>
          <w:szCs w:val="20"/>
          <w:lang w:val="cs-CZ"/>
        </w:rPr>
        <w:t> </w:t>
      </w:r>
      <w:r w:rsidRPr="00387662">
        <w:rPr>
          <w:lang w:val="cs-CZ"/>
        </w:rPr>
        <w:t xml:space="preserve">předávacímu protokolu. </w:t>
      </w:r>
    </w:p>
    <w:p w14:paraId="674F7C4B"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Poskytovatel odpovídá za vady předmětu plnění včetně Open Source Software. Poskytovatel zejména odpovídá za funkčnost předmětu plnění jako celku a použitelnost předmětu plnění jako celku pro účely vyplývající z</w:t>
      </w:r>
      <w:r>
        <w:rPr>
          <w:szCs w:val="20"/>
          <w:lang w:val="cs-CZ"/>
        </w:rPr>
        <w:t> </w:t>
      </w:r>
      <w:r w:rsidRPr="00387662">
        <w:rPr>
          <w:lang w:val="cs-CZ"/>
        </w:rPr>
        <w:t xml:space="preserve">této Smlouvy a jejích </w:t>
      </w:r>
      <w:r>
        <w:rPr>
          <w:lang w:val="cs-CZ"/>
        </w:rPr>
        <w:t>P</w:t>
      </w:r>
      <w:r w:rsidRPr="00387662">
        <w:rPr>
          <w:lang w:val="cs-CZ"/>
        </w:rPr>
        <w:t>říloh.</w:t>
      </w:r>
    </w:p>
    <w:p w14:paraId="6F602F39"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Poskytovatel odpovídá za to, že Objednatel bude oprávněn užívat Open Source Software v</w:t>
      </w:r>
      <w:r>
        <w:rPr>
          <w:szCs w:val="20"/>
          <w:lang w:val="cs-CZ"/>
        </w:rPr>
        <w:t> </w:t>
      </w:r>
      <w:r w:rsidRPr="00387662">
        <w:rPr>
          <w:lang w:val="cs-CZ"/>
        </w:rPr>
        <w:t>rozsahu nezbytném k</w:t>
      </w:r>
      <w:r>
        <w:rPr>
          <w:szCs w:val="20"/>
          <w:lang w:val="cs-CZ"/>
        </w:rPr>
        <w:t> </w:t>
      </w:r>
      <w:r w:rsidRPr="00387662">
        <w:rPr>
          <w:lang w:val="cs-CZ"/>
        </w:rPr>
        <w:t>plnému využití předmětu plnění dle této Smlouvy a za podmínek uvedených v</w:t>
      </w:r>
      <w:r>
        <w:rPr>
          <w:szCs w:val="20"/>
          <w:lang w:val="cs-CZ"/>
        </w:rPr>
        <w:t> </w:t>
      </w:r>
      <w:r w:rsidRPr="00387662">
        <w:rPr>
          <w:lang w:val="cs-CZ"/>
        </w:rPr>
        <w:t xml:space="preserve">tomto </w:t>
      </w:r>
      <w:r w:rsidRPr="00574DFD">
        <w:rPr>
          <w:szCs w:val="20"/>
          <w:lang w:val="cs-CZ"/>
        </w:rPr>
        <w:t>článku Smlouvy.</w:t>
      </w:r>
      <w:r w:rsidRPr="00387662">
        <w:rPr>
          <w:lang w:val="cs-CZ"/>
        </w:rPr>
        <w:t xml:space="preserve"> Poskytovatel je povinen nahradit Objednateli jakoukoliv újmu a náklady, které by mohly vzniknout v</w:t>
      </w:r>
      <w:r>
        <w:rPr>
          <w:szCs w:val="20"/>
          <w:lang w:val="cs-CZ"/>
        </w:rPr>
        <w:t> </w:t>
      </w:r>
      <w:r w:rsidRPr="00387662">
        <w:rPr>
          <w:lang w:val="cs-CZ"/>
        </w:rPr>
        <w:t>důsledku uplatnění práv třetích osob souvisejících s</w:t>
      </w:r>
      <w:r>
        <w:rPr>
          <w:szCs w:val="20"/>
          <w:lang w:val="cs-CZ"/>
        </w:rPr>
        <w:t> </w:t>
      </w:r>
      <w:r w:rsidRPr="00387662">
        <w:rPr>
          <w:lang w:val="cs-CZ"/>
        </w:rPr>
        <w:t>Open Source Software, který je užit k</w:t>
      </w:r>
      <w:r>
        <w:rPr>
          <w:szCs w:val="20"/>
          <w:lang w:val="cs-CZ"/>
        </w:rPr>
        <w:t> </w:t>
      </w:r>
      <w:r w:rsidRPr="00387662">
        <w:rPr>
          <w:lang w:val="cs-CZ"/>
        </w:rPr>
        <w:t>plnění dle této Smlouvy.</w:t>
      </w:r>
    </w:p>
    <w:p w14:paraId="58007FB6" w14:textId="77777777" w:rsidR="00D77EB2" w:rsidRPr="00387662" w:rsidRDefault="00D77EB2" w:rsidP="00D77EB2">
      <w:pPr>
        <w:pStyle w:val="RLTextlnkuslovan"/>
        <w:spacing w:before="60" w:after="60"/>
        <w:ind w:left="737" w:hanging="737"/>
        <w:rPr>
          <w:lang w:val="cs-CZ"/>
        </w:rPr>
      </w:pPr>
      <w:r w:rsidRPr="00387662">
        <w:rPr>
          <w:lang w:val="cs-CZ"/>
        </w:rPr>
        <w:t>Je-li k</w:t>
      </w:r>
      <w:r>
        <w:rPr>
          <w:szCs w:val="20"/>
          <w:lang w:val="cs-CZ" w:eastAsia="en-US"/>
        </w:rPr>
        <w:t> </w:t>
      </w:r>
      <w:r w:rsidRPr="00387662">
        <w:rPr>
          <w:lang w:val="cs-CZ"/>
        </w:rPr>
        <w:t xml:space="preserve">užití předmětu plnění dle této Smlouvy nezbytná instalace proprietárního software, tzn. </w:t>
      </w:r>
      <w:r>
        <w:rPr>
          <w:szCs w:val="20"/>
          <w:lang w:val="cs-CZ"/>
        </w:rPr>
        <w:t>s</w:t>
      </w:r>
      <w:r w:rsidRPr="00F43C4C">
        <w:rPr>
          <w:szCs w:val="20"/>
          <w:lang w:val="cs-CZ"/>
        </w:rPr>
        <w:t>oftware</w:t>
      </w:r>
      <w:r w:rsidRPr="00387662">
        <w:rPr>
          <w:lang w:val="cs-CZ"/>
        </w:rPr>
        <w:t xml:space="preserve"> s</w:t>
      </w:r>
      <w:r>
        <w:rPr>
          <w:szCs w:val="20"/>
          <w:lang w:val="cs-CZ"/>
        </w:rPr>
        <w:t> </w:t>
      </w:r>
      <w:r w:rsidRPr="00387662">
        <w:rPr>
          <w:lang w:val="cs-CZ"/>
        </w:rPr>
        <w:t>uzavřeným kódem, distribuovaného bezúplatně (tzv. Freeware), uplatní se přiměřeně pravidla dle</w:t>
      </w:r>
      <w:r w:rsidRPr="00574DFD">
        <w:rPr>
          <w:szCs w:val="20"/>
          <w:lang w:val="cs-CZ"/>
        </w:rPr>
        <w:t> </w:t>
      </w:r>
      <w:r w:rsidRPr="00387662">
        <w:rPr>
          <w:lang w:val="cs-CZ"/>
        </w:rPr>
        <w:t>odst.</w:t>
      </w:r>
      <w:r w:rsidRPr="00574DFD">
        <w:rPr>
          <w:szCs w:val="20"/>
          <w:lang w:val="cs-CZ"/>
        </w:rPr>
        <w:t xml:space="preserve"> 2</w:t>
      </w:r>
      <w:r>
        <w:rPr>
          <w:szCs w:val="20"/>
          <w:lang w:val="cs-CZ"/>
        </w:rPr>
        <w:t>2</w:t>
      </w:r>
      <w:r w:rsidRPr="00574DFD">
        <w:rPr>
          <w:szCs w:val="20"/>
          <w:lang w:val="cs-CZ"/>
        </w:rPr>
        <w:t>.8 </w:t>
      </w:r>
      <w:r w:rsidRPr="00387662">
        <w:rPr>
          <w:lang w:val="cs-CZ"/>
        </w:rPr>
        <w:t>této</w:t>
      </w:r>
      <w:r w:rsidRPr="00574DFD">
        <w:rPr>
          <w:szCs w:val="20"/>
          <w:lang w:val="cs-CZ"/>
        </w:rPr>
        <w:t> </w:t>
      </w:r>
      <w:r w:rsidRPr="00387662">
        <w:rPr>
          <w:lang w:val="cs-CZ"/>
        </w:rPr>
        <w:t>Smlouvy, s</w:t>
      </w:r>
      <w:r>
        <w:rPr>
          <w:szCs w:val="20"/>
          <w:lang w:val="cs-CZ"/>
        </w:rPr>
        <w:t> </w:t>
      </w:r>
      <w:r w:rsidRPr="00387662">
        <w:rPr>
          <w:lang w:val="cs-CZ"/>
        </w:rPr>
        <w:t xml:space="preserve">výjimkou zejména volné </w:t>
      </w:r>
      <w:proofErr w:type="spellStart"/>
      <w:r w:rsidRPr="00387662">
        <w:rPr>
          <w:lang w:val="cs-CZ"/>
        </w:rPr>
        <w:t>šiřitelnosti</w:t>
      </w:r>
      <w:proofErr w:type="spellEnd"/>
      <w:r w:rsidRPr="00387662">
        <w:rPr>
          <w:lang w:val="cs-CZ"/>
        </w:rPr>
        <w:t xml:space="preserve"> zdrojových kódů, a obecná pravidla o užití </w:t>
      </w:r>
      <w:r>
        <w:rPr>
          <w:lang w:val="cs-CZ"/>
        </w:rPr>
        <w:t>S</w:t>
      </w:r>
      <w:r w:rsidRPr="00387662">
        <w:rPr>
          <w:lang w:val="cs-CZ"/>
        </w:rPr>
        <w:t xml:space="preserve">tandardního SW. </w:t>
      </w:r>
    </w:p>
    <w:p w14:paraId="26305970" w14:textId="77777777" w:rsidR="00D77EB2" w:rsidRPr="00387662"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131" w:name="_Ref306279061"/>
      <w:r w:rsidRPr="00387662">
        <w:rPr>
          <w:rFonts w:asciiTheme="minorHAnsi" w:hAnsiTheme="minorHAnsi"/>
          <w:lang w:val="cs-CZ"/>
        </w:rPr>
        <w:t>UŽÍVACÍ PRÁVA KE STÁVAJÍCÍMU SOFTWARE</w:t>
      </w:r>
    </w:p>
    <w:p w14:paraId="27E3DBE1" w14:textId="77777777" w:rsidR="00D77EB2" w:rsidRPr="00387662" w:rsidRDefault="00D77EB2" w:rsidP="00D77EB2">
      <w:pPr>
        <w:pStyle w:val="RLTextlnkuslovan"/>
        <w:spacing w:before="60" w:after="60"/>
        <w:ind w:left="737" w:hanging="737"/>
        <w:rPr>
          <w:lang w:val="cs-CZ"/>
        </w:rPr>
      </w:pPr>
      <w:r w:rsidRPr="00387662">
        <w:rPr>
          <w:lang w:val="cs-CZ"/>
        </w:rPr>
        <w:t>Poskytovatel bere na vědomí, jestliže jsou s:</w:t>
      </w:r>
    </w:p>
    <w:p w14:paraId="6B77176F"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 xml:space="preserve">užitím Stávajícího software dle odst. </w:t>
      </w:r>
      <w:r>
        <w:rPr>
          <w:szCs w:val="20"/>
          <w:lang w:val="cs-CZ"/>
        </w:rPr>
        <w:t>3.5</w:t>
      </w:r>
      <w:r w:rsidRPr="00574DFD">
        <w:rPr>
          <w:szCs w:val="20"/>
          <w:lang w:val="cs-CZ"/>
        </w:rPr>
        <w:t xml:space="preserve"> této</w:t>
      </w:r>
      <w:r w:rsidRPr="00F43C4C">
        <w:rPr>
          <w:szCs w:val="20"/>
          <w:lang w:val="cs-CZ"/>
        </w:rPr>
        <w:t xml:space="preserve"> </w:t>
      </w:r>
      <w:r w:rsidRPr="00387662">
        <w:rPr>
          <w:lang w:val="cs-CZ"/>
        </w:rPr>
        <w:t xml:space="preserve">Smlouvy, </w:t>
      </w:r>
    </w:p>
    <w:p w14:paraId="52CAEF37"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 xml:space="preserve">využíváním služeb podpory ke Stávajícímu software, či </w:t>
      </w:r>
    </w:p>
    <w:p w14:paraId="4E47EE6A"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lastRenderedPageBreak/>
        <w:t>využíváním jiných plnění souvisejících se Stávajícím software, jako je přístup k</w:t>
      </w:r>
      <w:r>
        <w:rPr>
          <w:szCs w:val="20"/>
          <w:lang w:val="cs-CZ"/>
        </w:rPr>
        <w:t> </w:t>
      </w:r>
      <w:r w:rsidRPr="00387662">
        <w:rPr>
          <w:lang w:val="cs-CZ"/>
        </w:rPr>
        <w:t>aktualizacím, opravám, novým verzím, databázi znalostí apod.</w:t>
      </w:r>
      <w:r>
        <w:rPr>
          <w:lang w:val="cs-CZ"/>
        </w:rPr>
        <w:t>,</w:t>
      </w:r>
    </w:p>
    <w:p w14:paraId="389245C1" w14:textId="77777777" w:rsidR="00D77EB2" w:rsidRPr="00574DFD" w:rsidRDefault="00D77EB2" w:rsidP="00D77EB2">
      <w:pPr>
        <w:pStyle w:val="RLTextlnkuslovan"/>
        <w:numPr>
          <w:ilvl w:val="0"/>
          <w:numId w:val="0"/>
        </w:numPr>
        <w:spacing w:before="60" w:after="60"/>
        <w:ind w:left="851"/>
        <w:rPr>
          <w:szCs w:val="20"/>
          <w:lang w:val="cs-CZ"/>
        </w:rPr>
      </w:pPr>
      <w:r w:rsidRPr="00387662">
        <w:rPr>
          <w:lang w:val="cs-CZ"/>
        </w:rPr>
        <w:t xml:space="preserve">spojeny jednorázové či pravidelné poplatky, budou tyto hrazeny Objednatelem nebo třetí osobou, pokud příslušný KL nestanoví pro konkrétní Služby, že mají být hrazeny Poskytovatelem.  </w:t>
      </w:r>
    </w:p>
    <w:p w14:paraId="5E8AD082" w14:textId="77777777" w:rsidR="00D77EB2" w:rsidRPr="00574DFD" w:rsidRDefault="00D77EB2" w:rsidP="00B02799">
      <w:pPr>
        <w:pStyle w:val="RLlneksmlouvy"/>
        <w:tabs>
          <w:tab w:val="clear" w:pos="737"/>
          <w:tab w:val="num" w:pos="1163"/>
        </w:tabs>
        <w:spacing w:before="180" w:after="60" w:line="240" w:lineRule="auto"/>
        <w:ind w:left="426" w:hanging="426"/>
        <w:rPr>
          <w:rFonts w:asciiTheme="minorHAnsi" w:hAnsiTheme="minorHAnsi" w:cs="Tahoma"/>
          <w:szCs w:val="20"/>
          <w:lang w:val="cs-CZ"/>
        </w:rPr>
      </w:pPr>
      <w:bookmarkStart w:id="132" w:name="_Ref369494000"/>
      <w:r w:rsidRPr="00387662">
        <w:rPr>
          <w:rFonts w:asciiTheme="minorHAnsi" w:hAnsiTheme="minorHAnsi"/>
          <w:lang w:val="cs-CZ"/>
        </w:rPr>
        <w:t>OPRÁVNĚNÉ</w:t>
      </w:r>
      <w:r w:rsidRPr="00574DFD">
        <w:rPr>
          <w:rFonts w:asciiTheme="minorHAnsi" w:hAnsiTheme="minorHAnsi" w:cs="Tahoma"/>
          <w:szCs w:val="20"/>
          <w:lang w:val="cs-CZ"/>
        </w:rPr>
        <w:t xml:space="preserve"> OSOBY</w:t>
      </w:r>
      <w:bookmarkEnd w:id="131"/>
      <w:bookmarkEnd w:id="132"/>
    </w:p>
    <w:p w14:paraId="0E6DEB70" w14:textId="77777777" w:rsidR="00D77EB2" w:rsidRPr="00387662" w:rsidRDefault="00D77EB2" w:rsidP="00D77EB2">
      <w:pPr>
        <w:pStyle w:val="RLTextlnkuslovan"/>
        <w:spacing w:before="60" w:after="60"/>
        <w:ind w:left="737" w:hanging="737"/>
        <w:rPr>
          <w:lang w:val="cs-CZ"/>
        </w:rPr>
      </w:pPr>
      <w:r w:rsidRPr="00387662">
        <w:rPr>
          <w:lang w:val="cs-CZ"/>
        </w:rPr>
        <w:t>Každá ze smluvních stran jmenuje oprávněn</w:t>
      </w:r>
      <w:r>
        <w:rPr>
          <w:lang w:val="cs-CZ"/>
        </w:rPr>
        <w:t>é</w:t>
      </w:r>
      <w:r w:rsidRPr="00387662">
        <w:rPr>
          <w:lang w:val="cs-CZ"/>
        </w:rPr>
        <w:t xml:space="preserve"> osob</w:t>
      </w:r>
      <w:r>
        <w:rPr>
          <w:lang w:val="cs-CZ"/>
        </w:rPr>
        <w:t>y</w:t>
      </w:r>
      <w:r w:rsidRPr="00387662">
        <w:rPr>
          <w:lang w:val="cs-CZ"/>
        </w:rPr>
        <w:t>, popř. zástupce oprávněn</w:t>
      </w:r>
      <w:r>
        <w:rPr>
          <w:lang w:val="cs-CZ"/>
        </w:rPr>
        <w:t>ých</w:t>
      </w:r>
      <w:r w:rsidRPr="00387662">
        <w:rPr>
          <w:lang w:val="cs-CZ"/>
        </w:rPr>
        <w:t xml:space="preserve"> osob. Oprávněné osoby budou zastupovat smluvní stranu ve smluvních, obchodních a technických záležitostech</w:t>
      </w:r>
      <w:r>
        <w:rPr>
          <w:lang w:val="cs-CZ"/>
        </w:rPr>
        <w:t>, ve věcech kybernetické bezpečnosti</w:t>
      </w:r>
      <w:r w:rsidRPr="00387662">
        <w:rPr>
          <w:lang w:val="cs-CZ"/>
        </w:rPr>
        <w:t xml:space="preserve"> souvisejících s</w:t>
      </w:r>
      <w:r>
        <w:rPr>
          <w:szCs w:val="20"/>
          <w:lang w:val="cs-CZ"/>
        </w:rPr>
        <w:t> </w:t>
      </w:r>
      <w:r w:rsidRPr="00387662">
        <w:rPr>
          <w:lang w:val="cs-CZ"/>
        </w:rPr>
        <w:t>plněním této Smlouvy.</w:t>
      </w:r>
    </w:p>
    <w:p w14:paraId="29EDE3DB" w14:textId="77777777" w:rsidR="00D77EB2" w:rsidRPr="00387662" w:rsidRDefault="00D77EB2" w:rsidP="00D77EB2">
      <w:pPr>
        <w:pStyle w:val="RLTextlnkuslovan"/>
        <w:spacing w:before="60" w:after="60"/>
        <w:ind w:left="737" w:hanging="737"/>
        <w:rPr>
          <w:lang w:val="cs-CZ"/>
        </w:rPr>
      </w:pPr>
      <w:r w:rsidRPr="00387662">
        <w:rPr>
          <w:lang w:val="cs-CZ"/>
        </w:rPr>
        <w:t xml:space="preserve">Oprávněné osoby jsou oprávněny </w:t>
      </w:r>
      <w:r w:rsidRPr="00574DFD">
        <w:rPr>
          <w:szCs w:val="20"/>
          <w:lang w:val="cs-CZ"/>
        </w:rPr>
        <w:t>v</w:t>
      </w:r>
      <w:r>
        <w:rPr>
          <w:szCs w:val="20"/>
          <w:lang w:val="cs-CZ"/>
        </w:rPr>
        <w:t> </w:t>
      </w:r>
      <w:r w:rsidRPr="00574DFD">
        <w:rPr>
          <w:szCs w:val="20"/>
          <w:lang w:val="cs-CZ"/>
        </w:rPr>
        <w:t xml:space="preserve">souladu se svými </w:t>
      </w:r>
      <w:r>
        <w:rPr>
          <w:lang w:val="cs-CZ"/>
        </w:rPr>
        <w:t>oprávněními</w:t>
      </w:r>
      <w:r w:rsidRPr="00574DFD">
        <w:rPr>
          <w:szCs w:val="20"/>
          <w:lang w:val="cs-CZ"/>
        </w:rPr>
        <w:t xml:space="preserve"> </w:t>
      </w:r>
      <w:r w:rsidRPr="00387662">
        <w:rPr>
          <w:lang w:val="cs-CZ"/>
        </w:rPr>
        <w:t>jménem stran provádět veškerá jednání stanovená v</w:t>
      </w:r>
      <w:r>
        <w:rPr>
          <w:szCs w:val="20"/>
          <w:lang w:val="cs-CZ"/>
        </w:rPr>
        <w:t> </w:t>
      </w:r>
      <w:r w:rsidRPr="00387662">
        <w:rPr>
          <w:lang w:val="cs-CZ"/>
        </w:rPr>
        <w:t>této Smlouvě.</w:t>
      </w:r>
    </w:p>
    <w:p w14:paraId="264B1CEE" w14:textId="77777777" w:rsidR="00D77EB2" w:rsidRPr="00387662" w:rsidRDefault="00D77EB2" w:rsidP="00D77EB2">
      <w:pPr>
        <w:pStyle w:val="RLTextlnkuslovan"/>
        <w:spacing w:before="60" w:after="60"/>
        <w:ind w:left="737" w:hanging="737"/>
        <w:rPr>
          <w:lang w:val="cs-CZ"/>
        </w:rPr>
      </w:pPr>
      <w:r w:rsidRPr="00387662">
        <w:rPr>
          <w:lang w:val="cs-CZ"/>
        </w:rPr>
        <w:t xml:space="preserve">Jména </w:t>
      </w:r>
      <w:r w:rsidRPr="00574DFD">
        <w:rPr>
          <w:szCs w:val="20"/>
          <w:lang w:val="cs-CZ"/>
        </w:rPr>
        <w:t xml:space="preserve">a kontaktní údaje </w:t>
      </w:r>
      <w:r w:rsidRPr="00387662">
        <w:rPr>
          <w:lang w:val="cs-CZ"/>
        </w:rPr>
        <w:t>oprávněných osob jsou uvedena v</w:t>
      </w:r>
      <w:r>
        <w:rPr>
          <w:szCs w:val="20"/>
          <w:lang w:val="cs-CZ"/>
        </w:rPr>
        <w:t> P</w:t>
      </w:r>
      <w:r w:rsidRPr="0000100A">
        <w:rPr>
          <w:szCs w:val="20"/>
          <w:lang w:val="cs-CZ"/>
        </w:rPr>
        <w:t>říloze</w:t>
      </w:r>
      <w:r w:rsidRPr="00387662">
        <w:rPr>
          <w:lang w:val="cs-CZ"/>
        </w:rPr>
        <w:t xml:space="preserve"> </w:t>
      </w:r>
      <w:r w:rsidRPr="0000100A">
        <w:rPr>
          <w:szCs w:val="20"/>
          <w:lang w:val="cs-CZ"/>
        </w:rPr>
        <w:t>č. 4</w:t>
      </w:r>
      <w:r w:rsidRPr="00387662">
        <w:rPr>
          <w:lang w:val="cs-CZ"/>
        </w:rPr>
        <w:t xml:space="preserve"> této Smlouvy.</w:t>
      </w:r>
    </w:p>
    <w:p w14:paraId="2AA19E2B" w14:textId="77777777" w:rsidR="00D77EB2" w:rsidRPr="00387662" w:rsidRDefault="00D77EB2" w:rsidP="00D77EB2">
      <w:pPr>
        <w:pStyle w:val="RLTextlnkuslovan"/>
        <w:spacing w:before="60" w:after="60"/>
        <w:ind w:left="737" w:hanging="737"/>
        <w:rPr>
          <w:b/>
          <w:lang w:val="cs-CZ"/>
        </w:rPr>
      </w:pPr>
      <w:r w:rsidRPr="00387662">
        <w:rPr>
          <w:lang w:val="cs-CZ"/>
        </w:rPr>
        <w:t>Smluvní strany jsou oprávněny jednostranným písemným oznámením zaslaným druhé smluvní straně změnit</w:t>
      </w:r>
      <w:r w:rsidRPr="00387662">
        <w:rPr>
          <w:b/>
          <w:lang w:val="cs-CZ"/>
        </w:rPr>
        <w:t xml:space="preserve"> </w:t>
      </w:r>
      <w:r w:rsidRPr="00387662">
        <w:rPr>
          <w:lang w:val="cs-CZ"/>
        </w:rPr>
        <w:t xml:space="preserve">oprávněné osoby; toto oznámení jsou však povinny zaslat druhé smluvní straně </w:t>
      </w:r>
      <w:r w:rsidRPr="00574DFD">
        <w:rPr>
          <w:szCs w:val="20"/>
          <w:lang w:val="cs-CZ"/>
        </w:rPr>
        <w:t xml:space="preserve">do 5 pracovních dnů </w:t>
      </w:r>
      <w:r w:rsidRPr="00387662">
        <w:rPr>
          <w:lang w:val="cs-CZ"/>
        </w:rPr>
        <w:t xml:space="preserve">od </w:t>
      </w:r>
      <w:r w:rsidRPr="00574DFD">
        <w:rPr>
          <w:szCs w:val="20"/>
          <w:lang w:val="cs-CZ"/>
        </w:rPr>
        <w:t>provedení</w:t>
      </w:r>
      <w:r w:rsidRPr="00387662">
        <w:rPr>
          <w:lang w:val="cs-CZ"/>
        </w:rPr>
        <w:t xml:space="preserve"> změny. </w:t>
      </w:r>
      <w:r w:rsidRPr="00574DFD">
        <w:rPr>
          <w:szCs w:val="20"/>
          <w:lang w:val="cs-CZ"/>
        </w:rPr>
        <w:t>Účinnost</w:t>
      </w:r>
      <w:r w:rsidRPr="00F43C4C">
        <w:rPr>
          <w:szCs w:val="20"/>
          <w:lang w:val="cs-CZ"/>
        </w:rPr>
        <w:t xml:space="preserve"> </w:t>
      </w:r>
      <w:r w:rsidRPr="00574DFD">
        <w:rPr>
          <w:szCs w:val="20"/>
          <w:lang w:val="cs-CZ"/>
        </w:rPr>
        <w:t>z</w:t>
      </w:r>
      <w:r w:rsidRPr="00F43C4C">
        <w:rPr>
          <w:szCs w:val="20"/>
          <w:lang w:val="cs-CZ"/>
        </w:rPr>
        <w:t>měn</w:t>
      </w:r>
      <w:r w:rsidRPr="00574DFD">
        <w:rPr>
          <w:szCs w:val="20"/>
          <w:lang w:val="cs-CZ"/>
        </w:rPr>
        <w:t>y</w:t>
      </w:r>
      <w:r w:rsidRPr="00387662">
        <w:rPr>
          <w:lang w:val="cs-CZ"/>
        </w:rPr>
        <w:t xml:space="preserve"> oprávněné osoby nastává doručením oznámení dle tohoto odstavce druhé smluvní straně. Zmocnění zástupce oprávněné osoby musí být písemné s</w:t>
      </w:r>
      <w:r>
        <w:rPr>
          <w:szCs w:val="20"/>
          <w:lang w:val="cs-CZ"/>
        </w:rPr>
        <w:t> </w:t>
      </w:r>
      <w:r w:rsidRPr="00387662">
        <w:rPr>
          <w:lang w:val="cs-CZ"/>
        </w:rPr>
        <w:t xml:space="preserve">uvedením rozsahu zmocnění. </w:t>
      </w:r>
      <w:bookmarkStart w:id="133" w:name="_Ref202766041"/>
      <w:bookmarkStart w:id="134" w:name="_Toc212632756"/>
      <w:bookmarkStart w:id="135" w:name="_Toc295034739"/>
    </w:p>
    <w:p w14:paraId="153DAAF2" w14:textId="77777777" w:rsidR="00D77EB2" w:rsidRPr="00574DFD" w:rsidRDefault="00D77EB2" w:rsidP="00B02799">
      <w:pPr>
        <w:pStyle w:val="RLlneksmlouvy"/>
        <w:tabs>
          <w:tab w:val="clear" w:pos="737"/>
          <w:tab w:val="num" w:pos="1163"/>
        </w:tabs>
        <w:spacing w:before="180" w:after="60" w:line="240" w:lineRule="auto"/>
        <w:ind w:left="426" w:hanging="426"/>
        <w:rPr>
          <w:rFonts w:asciiTheme="minorHAnsi" w:hAnsiTheme="minorHAnsi" w:cs="Tahoma"/>
          <w:szCs w:val="20"/>
          <w:lang w:val="cs-CZ"/>
        </w:rPr>
      </w:pPr>
      <w:r w:rsidRPr="00574DFD">
        <w:rPr>
          <w:rFonts w:asciiTheme="minorHAnsi" w:hAnsiTheme="minorHAnsi" w:cs="Tahoma"/>
          <w:szCs w:val="20"/>
          <w:lang w:val="cs-CZ"/>
        </w:rPr>
        <w:t>OCHRANA INFORMACÍ</w:t>
      </w:r>
      <w:bookmarkEnd w:id="133"/>
      <w:bookmarkEnd w:id="134"/>
      <w:bookmarkEnd w:id="135"/>
    </w:p>
    <w:p w14:paraId="79D3B8CA" w14:textId="77777777" w:rsidR="00D77EB2" w:rsidRPr="00387662" w:rsidRDefault="00D77EB2" w:rsidP="00D77EB2">
      <w:pPr>
        <w:pStyle w:val="RLTextlnkuslovan"/>
        <w:spacing w:before="60" w:after="60"/>
        <w:ind w:left="737" w:hanging="737"/>
        <w:rPr>
          <w:lang w:val="cs-CZ"/>
        </w:rPr>
      </w:pPr>
      <w:bookmarkStart w:id="136" w:name="_Ref492453703"/>
      <w:r w:rsidRPr="00387662">
        <w:rPr>
          <w:lang w:val="cs-CZ"/>
        </w:rPr>
        <w:t>Smluvní strany jsou si vědomy toho, že v</w:t>
      </w:r>
      <w:r>
        <w:rPr>
          <w:szCs w:val="20"/>
          <w:lang w:val="cs-CZ"/>
        </w:rPr>
        <w:t> </w:t>
      </w:r>
      <w:r w:rsidRPr="00387662">
        <w:rPr>
          <w:lang w:val="cs-CZ"/>
        </w:rPr>
        <w:t>rámci plnění závazků z</w:t>
      </w:r>
      <w:r>
        <w:rPr>
          <w:szCs w:val="20"/>
          <w:lang w:val="cs-CZ"/>
        </w:rPr>
        <w:t> </w:t>
      </w:r>
      <w:r w:rsidRPr="00387662">
        <w:rPr>
          <w:lang w:val="cs-CZ"/>
        </w:rPr>
        <w:t>této Smlouvy:</w:t>
      </w:r>
      <w:bookmarkEnd w:id="136"/>
    </w:p>
    <w:p w14:paraId="4A650409"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bookmarkStart w:id="137" w:name="DůvInf"/>
      <w:bookmarkEnd w:id="137"/>
      <w:r w:rsidRPr="00387662">
        <w:rPr>
          <w:lang w:val="cs-CZ"/>
        </w:rPr>
        <w:t>si mohou vzájemně vědomě nebo opom</w:t>
      </w:r>
      <w:r w:rsidRPr="00574DFD">
        <w:rPr>
          <w:szCs w:val="20"/>
          <w:lang w:val="cs-CZ"/>
        </w:rPr>
        <w:t>e</w:t>
      </w:r>
      <w:r w:rsidRPr="00387662">
        <w:rPr>
          <w:lang w:val="cs-CZ"/>
        </w:rPr>
        <w:t>nutím poskytnout informace, které budou považovány za důvěrné,</w:t>
      </w:r>
    </w:p>
    <w:p w14:paraId="2058A16B"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mohou jejich zaměstnanci a osoby v</w:t>
      </w:r>
      <w:r>
        <w:rPr>
          <w:szCs w:val="20"/>
          <w:lang w:val="cs-CZ"/>
        </w:rPr>
        <w:t> </w:t>
      </w:r>
      <w:r w:rsidRPr="00387662">
        <w:rPr>
          <w:lang w:val="cs-CZ"/>
        </w:rPr>
        <w:t>obdobném postavení získat vědomou činností druhé strany nebo i jejím opominutím přístup k</w:t>
      </w:r>
      <w:r>
        <w:rPr>
          <w:szCs w:val="20"/>
          <w:lang w:val="cs-CZ"/>
        </w:rPr>
        <w:t> </w:t>
      </w:r>
      <w:r w:rsidRPr="00387662">
        <w:rPr>
          <w:lang w:val="cs-CZ"/>
        </w:rPr>
        <w:t>důvěrným informacím druhé strany.</w:t>
      </w:r>
    </w:p>
    <w:p w14:paraId="033538AD" w14:textId="77777777" w:rsidR="00D77EB2" w:rsidRPr="00387662" w:rsidRDefault="00D77EB2" w:rsidP="00D77EB2">
      <w:pPr>
        <w:pStyle w:val="RLTextlnkuslovan"/>
        <w:spacing w:before="60" w:after="60"/>
        <w:ind w:left="737" w:hanging="737"/>
        <w:rPr>
          <w:lang w:val="cs-CZ"/>
        </w:rPr>
      </w:pPr>
      <w:bookmarkStart w:id="138" w:name="_Ref202765128"/>
      <w:r w:rsidRPr="00387662">
        <w:rPr>
          <w:lang w:val="cs-CZ"/>
        </w:rPr>
        <w:t>Smluvní strany se zavazují, že žádná z</w:t>
      </w:r>
      <w:r>
        <w:rPr>
          <w:szCs w:val="20"/>
          <w:lang w:val="cs-CZ"/>
        </w:rPr>
        <w:t> </w:t>
      </w:r>
      <w:r w:rsidRPr="00387662">
        <w:rPr>
          <w:lang w:val="cs-CZ"/>
        </w:rPr>
        <w:t>nich nezpřístupní třetí osobě důvěrné informace, které při plnění této Smlouvy získala od druhé smluvní strany a neužije důvěrné informace v</w:t>
      </w:r>
      <w:r>
        <w:rPr>
          <w:szCs w:val="20"/>
          <w:lang w:val="cs-CZ"/>
        </w:rPr>
        <w:t> </w:t>
      </w:r>
      <w:r w:rsidRPr="00387662">
        <w:rPr>
          <w:lang w:val="cs-CZ"/>
        </w:rPr>
        <w:t>rozporu s</w:t>
      </w:r>
      <w:r>
        <w:rPr>
          <w:szCs w:val="20"/>
          <w:lang w:val="cs-CZ"/>
        </w:rPr>
        <w:t> </w:t>
      </w:r>
      <w:r w:rsidRPr="00387662">
        <w:rPr>
          <w:lang w:val="cs-CZ"/>
        </w:rPr>
        <w:t>účelem této Smlouvy a pro svůj vlastní prospěch.</w:t>
      </w:r>
      <w:bookmarkEnd w:id="138"/>
      <w:r w:rsidRPr="00387662">
        <w:rPr>
          <w:lang w:val="cs-CZ"/>
        </w:rPr>
        <w:t xml:space="preserve"> </w:t>
      </w:r>
    </w:p>
    <w:p w14:paraId="2BCBFE2B" w14:textId="77777777" w:rsidR="00D77EB2" w:rsidRPr="00387662" w:rsidRDefault="00D77EB2" w:rsidP="00D77EB2">
      <w:pPr>
        <w:pStyle w:val="RLTextlnkuslovan"/>
        <w:spacing w:before="60" w:after="60"/>
        <w:ind w:left="737" w:hanging="737"/>
        <w:rPr>
          <w:lang w:val="cs-CZ"/>
        </w:rPr>
      </w:pPr>
      <w:bookmarkStart w:id="139" w:name="_Ref225082917"/>
      <w:r w:rsidRPr="00387662">
        <w:rPr>
          <w:lang w:val="cs-CZ"/>
        </w:rPr>
        <w:t xml:space="preserve">Za třetí osoby podle odst. </w:t>
      </w:r>
      <w:r w:rsidRPr="00574DFD">
        <w:rPr>
          <w:szCs w:val="20"/>
          <w:lang w:val="cs-CZ"/>
        </w:rPr>
        <w:t>2</w:t>
      </w:r>
      <w:r>
        <w:rPr>
          <w:szCs w:val="20"/>
          <w:lang w:val="cs-CZ"/>
        </w:rPr>
        <w:t>5</w:t>
      </w:r>
      <w:r w:rsidRPr="00574DFD">
        <w:rPr>
          <w:szCs w:val="20"/>
          <w:lang w:val="cs-CZ"/>
        </w:rPr>
        <w:t>.2 této Smlouvy</w:t>
      </w:r>
      <w:r w:rsidRPr="00387662">
        <w:rPr>
          <w:lang w:val="cs-CZ"/>
        </w:rPr>
        <w:t xml:space="preserve"> se nepovažují:</w:t>
      </w:r>
      <w:bookmarkEnd w:id="139"/>
    </w:p>
    <w:p w14:paraId="4BE28FBD"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bookmarkStart w:id="140" w:name="_Ref202766324"/>
      <w:r w:rsidRPr="00387662">
        <w:rPr>
          <w:lang w:val="cs-CZ"/>
        </w:rPr>
        <w:t>zaměstnanci smluvních stran a osoby v</w:t>
      </w:r>
      <w:r>
        <w:rPr>
          <w:szCs w:val="20"/>
          <w:lang w:val="cs-CZ"/>
        </w:rPr>
        <w:t> </w:t>
      </w:r>
      <w:r w:rsidRPr="00387662">
        <w:rPr>
          <w:lang w:val="cs-CZ"/>
        </w:rPr>
        <w:t>obdobném postavení,</w:t>
      </w:r>
      <w:bookmarkEnd w:id="140"/>
      <w:r w:rsidRPr="00387662">
        <w:rPr>
          <w:lang w:val="cs-CZ"/>
        </w:rPr>
        <w:t xml:space="preserve"> </w:t>
      </w:r>
    </w:p>
    <w:p w14:paraId="4DB12784"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bookmarkStart w:id="141" w:name="_Ref202766325"/>
      <w:r w:rsidRPr="00387662">
        <w:rPr>
          <w:lang w:val="cs-CZ"/>
        </w:rPr>
        <w:t>orgány smluvních stran a jejich členové,</w:t>
      </w:r>
      <w:bookmarkEnd w:id="141"/>
      <w:r w:rsidRPr="00387662">
        <w:rPr>
          <w:lang w:val="cs-CZ"/>
        </w:rPr>
        <w:t xml:space="preserve"> </w:t>
      </w:r>
    </w:p>
    <w:p w14:paraId="2045D556"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bookmarkStart w:id="142" w:name="_Ref202766329"/>
      <w:r w:rsidRPr="00387662">
        <w:rPr>
          <w:lang w:val="cs-CZ"/>
        </w:rPr>
        <w:t>ve vztahu k</w:t>
      </w:r>
      <w:r>
        <w:rPr>
          <w:szCs w:val="20"/>
          <w:lang w:val="cs-CZ"/>
        </w:rPr>
        <w:t> </w:t>
      </w:r>
      <w:r w:rsidRPr="00387662">
        <w:rPr>
          <w:lang w:val="cs-CZ"/>
        </w:rPr>
        <w:t>důvěrným informacím Objednatele poddodavatelé Poskytovatele,</w:t>
      </w:r>
      <w:bookmarkEnd w:id="142"/>
      <w:r w:rsidRPr="00387662">
        <w:rPr>
          <w:lang w:val="cs-CZ"/>
        </w:rPr>
        <w:t xml:space="preserve"> </w:t>
      </w:r>
    </w:p>
    <w:p w14:paraId="32160AAD"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ve vztahu k</w:t>
      </w:r>
      <w:r>
        <w:rPr>
          <w:szCs w:val="20"/>
          <w:lang w:val="cs-CZ"/>
        </w:rPr>
        <w:t> </w:t>
      </w:r>
      <w:r w:rsidRPr="00387662">
        <w:rPr>
          <w:lang w:val="cs-CZ"/>
        </w:rPr>
        <w:t>důvěrným informacím Poskytovatele externí dodavatelé Objednatele, a to i potenciální,</w:t>
      </w:r>
    </w:p>
    <w:p w14:paraId="12A45ECD" w14:textId="77777777" w:rsidR="00D77EB2" w:rsidRPr="00387662" w:rsidRDefault="00D77EB2" w:rsidP="00D77EB2">
      <w:pPr>
        <w:pStyle w:val="RLTextlnkuslovan"/>
        <w:numPr>
          <w:ilvl w:val="0"/>
          <w:numId w:val="0"/>
        </w:numPr>
        <w:spacing w:before="60" w:after="60"/>
        <w:ind w:left="709"/>
        <w:rPr>
          <w:lang w:val="cs-CZ"/>
        </w:rPr>
      </w:pPr>
      <w:r w:rsidRPr="00387662">
        <w:rPr>
          <w:lang w:val="cs-CZ"/>
        </w:rPr>
        <w:t>za předpokladu, že se podílejí na plnění této Smlouvy nebo na plnění spojeným s</w:t>
      </w:r>
      <w:r>
        <w:rPr>
          <w:szCs w:val="20"/>
          <w:lang w:val="cs-CZ"/>
        </w:rPr>
        <w:t> </w:t>
      </w:r>
      <w:r w:rsidRPr="00387662">
        <w:rPr>
          <w:lang w:val="cs-CZ"/>
        </w:rPr>
        <w:t>plněním dle této Smlouvy, důvěrné informace jsou jim zpřístupněny výhradně za tímto účelem a zpřístupnění důvěrných informací je v</w:t>
      </w:r>
      <w:r>
        <w:rPr>
          <w:szCs w:val="20"/>
          <w:lang w:val="cs-CZ"/>
        </w:rPr>
        <w:t> </w:t>
      </w:r>
      <w:r w:rsidRPr="00387662">
        <w:rPr>
          <w:lang w:val="cs-CZ"/>
        </w:rPr>
        <w:t>rozsahu nezbytně nutném pro naplnění jeho účelu a za stejných podmínek, jaké jsou stanoveny smluvním stranám v</w:t>
      </w:r>
      <w:r>
        <w:rPr>
          <w:szCs w:val="20"/>
          <w:lang w:val="cs-CZ"/>
        </w:rPr>
        <w:t> </w:t>
      </w:r>
      <w:r w:rsidRPr="00387662">
        <w:rPr>
          <w:lang w:val="cs-CZ"/>
        </w:rPr>
        <w:t>této Smlouvě.</w:t>
      </w:r>
    </w:p>
    <w:p w14:paraId="46D58AAE" w14:textId="77777777" w:rsidR="00D77EB2" w:rsidRPr="00387662" w:rsidRDefault="00D77EB2" w:rsidP="00D77EB2">
      <w:pPr>
        <w:pStyle w:val="RLTextlnkuslovan"/>
        <w:spacing w:before="60" w:after="60"/>
        <w:ind w:left="737" w:hanging="737"/>
        <w:rPr>
          <w:lang w:val="cs-CZ"/>
        </w:rPr>
      </w:pPr>
      <w:r w:rsidRPr="00387662">
        <w:rPr>
          <w:lang w:val="cs-CZ"/>
        </w:rPr>
        <w:t>Smluvní strany se zavazují v</w:t>
      </w:r>
      <w:r>
        <w:rPr>
          <w:szCs w:val="20"/>
          <w:lang w:val="cs-CZ"/>
        </w:rPr>
        <w:t> </w:t>
      </w:r>
      <w:r w:rsidRPr="00387662">
        <w:rPr>
          <w:lang w:val="cs-CZ"/>
        </w:rPr>
        <w:t>plném rozsahu zachovávat povinnost mlčenlivosti a povinnost chránit důvěrné informace vyplývající z</w:t>
      </w:r>
      <w:r>
        <w:rPr>
          <w:szCs w:val="20"/>
          <w:lang w:val="cs-CZ"/>
        </w:rPr>
        <w:t> </w:t>
      </w:r>
      <w:r w:rsidRPr="00387662">
        <w:rPr>
          <w:lang w:val="cs-CZ"/>
        </w:rPr>
        <w:t>této Smlouvy a též z</w:t>
      </w:r>
      <w:r>
        <w:rPr>
          <w:szCs w:val="20"/>
          <w:lang w:val="cs-CZ"/>
        </w:rPr>
        <w:t> </w:t>
      </w:r>
      <w:r w:rsidRPr="00387662">
        <w:rPr>
          <w:lang w:val="cs-CZ"/>
        </w:rPr>
        <w:t>příslušných právních předpisů</w:t>
      </w:r>
      <w:r w:rsidRPr="00574DFD">
        <w:rPr>
          <w:szCs w:val="20"/>
          <w:lang w:val="cs-CZ"/>
        </w:rPr>
        <w:t xml:space="preserve">, a to i </w:t>
      </w:r>
      <w:r w:rsidRPr="00387662">
        <w:rPr>
          <w:lang w:val="cs-CZ"/>
        </w:rPr>
        <w:t xml:space="preserve">po ukončení </w:t>
      </w:r>
      <w:r w:rsidRPr="00574DFD">
        <w:rPr>
          <w:szCs w:val="20"/>
          <w:lang w:val="cs-CZ"/>
        </w:rPr>
        <w:t>účinnosti S</w:t>
      </w:r>
      <w:r w:rsidRPr="00387662">
        <w:rPr>
          <w:lang w:val="cs-CZ"/>
        </w:rPr>
        <w:t>mlouvy</w:t>
      </w:r>
      <w:r w:rsidRPr="00574DFD">
        <w:rPr>
          <w:szCs w:val="20"/>
          <w:lang w:val="cs-CZ"/>
        </w:rPr>
        <w:t xml:space="preserve">. </w:t>
      </w:r>
      <w:r w:rsidRPr="00387662">
        <w:rPr>
          <w:lang w:val="cs-CZ"/>
        </w:rPr>
        <w:t>Smluvní strany se v</w:t>
      </w:r>
      <w:r>
        <w:rPr>
          <w:szCs w:val="20"/>
          <w:lang w:val="cs-CZ"/>
        </w:rPr>
        <w:t> </w:t>
      </w:r>
      <w:r w:rsidRPr="00387662">
        <w:rPr>
          <w:lang w:val="cs-CZ"/>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0936157F" w14:textId="77777777" w:rsidR="00D77EB2" w:rsidRPr="00387662" w:rsidRDefault="00D77EB2" w:rsidP="00D77EB2">
      <w:pPr>
        <w:pStyle w:val="RLTextlnkuslovan"/>
        <w:spacing w:before="60" w:after="60"/>
        <w:ind w:left="737" w:hanging="737"/>
        <w:rPr>
          <w:lang w:val="cs-CZ"/>
        </w:rPr>
      </w:pPr>
      <w:bookmarkStart w:id="143" w:name="_Ref431570224"/>
      <w:r w:rsidRPr="00387662">
        <w:rPr>
          <w:lang w:val="cs-CZ"/>
        </w:rPr>
        <w:t>Budou-li data nebo jiné informace poskytnuté Objednatelem či třetími stranami</w:t>
      </w:r>
      <w:r w:rsidRPr="00574DFD">
        <w:rPr>
          <w:szCs w:val="20"/>
          <w:lang w:val="cs-CZ"/>
        </w:rPr>
        <w:t xml:space="preserve"> v</w:t>
      </w:r>
      <w:r>
        <w:rPr>
          <w:szCs w:val="20"/>
          <w:lang w:val="cs-CZ"/>
        </w:rPr>
        <w:t> </w:t>
      </w:r>
      <w:r w:rsidRPr="00574DFD">
        <w:rPr>
          <w:szCs w:val="20"/>
          <w:lang w:val="cs-CZ"/>
        </w:rPr>
        <w:t>souvislosti s</w:t>
      </w:r>
      <w:r>
        <w:rPr>
          <w:szCs w:val="20"/>
          <w:lang w:val="cs-CZ"/>
        </w:rPr>
        <w:t> </w:t>
      </w:r>
      <w:r w:rsidRPr="00574DFD">
        <w:rPr>
          <w:szCs w:val="20"/>
          <w:lang w:val="cs-CZ"/>
        </w:rPr>
        <w:t>touto Smlouvou</w:t>
      </w:r>
      <w:r w:rsidRPr="00387662">
        <w:rPr>
          <w:lang w:val="cs-CZ"/>
        </w:rPr>
        <w:t xml:space="preserve"> obsahovat data</w:t>
      </w:r>
      <w:r w:rsidRPr="00574DFD">
        <w:rPr>
          <w:szCs w:val="20"/>
          <w:lang w:val="cs-CZ"/>
        </w:rPr>
        <w:t xml:space="preserve"> nebo jiné informace</w:t>
      </w:r>
      <w:r w:rsidRPr="00387662">
        <w:rPr>
          <w:lang w:val="cs-CZ"/>
        </w:rPr>
        <w:t xml:space="preserve"> podléhající  ochran</w:t>
      </w:r>
      <w:r w:rsidRPr="00574DFD">
        <w:rPr>
          <w:szCs w:val="20"/>
          <w:lang w:val="cs-CZ"/>
        </w:rPr>
        <w:t>ě</w:t>
      </w:r>
      <w:r w:rsidRPr="00387662">
        <w:rPr>
          <w:lang w:val="cs-CZ"/>
        </w:rPr>
        <w:t xml:space="preserve"> podle</w:t>
      </w:r>
      <w:r w:rsidRPr="00574DFD">
        <w:rPr>
          <w:szCs w:val="20"/>
          <w:lang w:val="cs-CZ"/>
        </w:rPr>
        <w:t xml:space="preserve">  příslušných právních předpisů, včetně </w:t>
      </w:r>
      <w:r w:rsidRPr="00387662">
        <w:rPr>
          <w:lang w:val="cs-CZ"/>
        </w:rPr>
        <w:t>nařízení Evropského parlamentu a Rady (EU) 2016/679 ze dne 27. dubna 2016 o ochraně fyzických osob v</w:t>
      </w:r>
      <w:r>
        <w:rPr>
          <w:szCs w:val="20"/>
          <w:lang w:val="cs-CZ"/>
        </w:rPr>
        <w:t> </w:t>
      </w:r>
      <w:r w:rsidRPr="00387662">
        <w:rPr>
          <w:lang w:val="cs-CZ"/>
        </w:rPr>
        <w:t>souvislosti se zpracováním osobních údajů a o volném pohybu těchto údajů a o zrušení směrnice 95/46/ES (obecné nařízení o</w:t>
      </w:r>
      <w:r>
        <w:rPr>
          <w:szCs w:val="20"/>
          <w:lang w:val="cs-CZ"/>
        </w:rPr>
        <w:t> </w:t>
      </w:r>
      <w:r w:rsidRPr="00387662">
        <w:rPr>
          <w:lang w:val="cs-CZ"/>
        </w:rPr>
        <w:t xml:space="preserve">ochraně osobních údajů; </w:t>
      </w:r>
      <w:r w:rsidRPr="00574DFD">
        <w:rPr>
          <w:szCs w:val="20"/>
          <w:lang w:val="cs-CZ"/>
        </w:rPr>
        <w:t>dále jen „</w:t>
      </w:r>
      <w:r w:rsidRPr="00387662">
        <w:rPr>
          <w:b/>
          <w:lang w:val="cs-CZ"/>
        </w:rPr>
        <w:t>GDPR</w:t>
      </w:r>
      <w:r w:rsidRPr="00574DFD">
        <w:rPr>
          <w:szCs w:val="20"/>
          <w:lang w:val="cs-CZ"/>
        </w:rPr>
        <w:t>“) a zákona č. 110/2019 Sb., o zpracování osobních údajů, ve znění pozdějších předpisů, zavazuje se Poskytovatel splnit povinnosti dané mu těmito právními předpisy.</w:t>
      </w:r>
      <w:r w:rsidRPr="00387662">
        <w:rPr>
          <w:lang w:val="cs-CZ"/>
        </w:rPr>
        <w:t xml:space="preserve"> </w:t>
      </w:r>
      <w:bookmarkEnd w:id="143"/>
    </w:p>
    <w:p w14:paraId="7AE36C45" w14:textId="77777777" w:rsidR="00D77EB2" w:rsidRPr="00387662" w:rsidRDefault="00D77EB2" w:rsidP="00D77EB2">
      <w:pPr>
        <w:pStyle w:val="RLTextlnkuslovan"/>
        <w:spacing w:before="60" w:after="60"/>
        <w:ind w:left="737" w:hanging="737"/>
        <w:rPr>
          <w:lang w:val="cs-CZ"/>
        </w:rPr>
      </w:pPr>
      <w:r w:rsidRPr="00387662">
        <w:rPr>
          <w:lang w:val="cs-CZ"/>
        </w:rPr>
        <w:t>Veškeré důvěrné informace zůstávají výhradním vlastnictvím předávající strany a přijímající strana vyvine pro zachování jejich důvěrnosti a pro jejich ochranu stejné úsilí, jako by se jednalo o její vlastní důvěrné informace. S</w:t>
      </w:r>
      <w:r>
        <w:rPr>
          <w:szCs w:val="20"/>
          <w:lang w:val="cs-CZ"/>
        </w:rPr>
        <w:t> </w:t>
      </w:r>
      <w:r w:rsidRPr="00387662">
        <w:rPr>
          <w:lang w:val="cs-CZ"/>
        </w:rPr>
        <w:t xml:space="preserve">výjimkou rozsahu, který je nezbytný pro plnění této Smlouvy, se obě strany zavazují neduplikovat žádným způsobem důvěrné informace druhé strany, nepředat je třetí straně ani svým vlastním zaměstnancům </w:t>
      </w:r>
      <w:r>
        <w:rPr>
          <w:szCs w:val="20"/>
          <w:lang w:val="cs-CZ"/>
        </w:rPr>
        <w:br/>
      </w:r>
      <w:r w:rsidRPr="00387662">
        <w:rPr>
          <w:lang w:val="cs-CZ"/>
        </w:rPr>
        <w:t>a zástupcům s</w:t>
      </w:r>
      <w:r>
        <w:rPr>
          <w:szCs w:val="20"/>
          <w:lang w:val="cs-CZ"/>
        </w:rPr>
        <w:t> </w:t>
      </w:r>
      <w:r w:rsidRPr="00387662">
        <w:rPr>
          <w:lang w:val="cs-CZ"/>
        </w:rPr>
        <w:t>výjimkou těch, kteří s</w:t>
      </w:r>
      <w:r>
        <w:rPr>
          <w:szCs w:val="20"/>
          <w:lang w:val="cs-CZ"/>
        </w:rPr>
        <w:t> </w:t>
      </w:r>
      <w:r w:rsidRPr="00387662">
        <w:rPr>
          <w:lang w:val="cs-CZ"/>
        </w:rPr>
        <w:t xml:space="preserve">nimi potřebují být seznámeni, aby mohli plnit tuto Smlouvu. Obě strany se zároveň zavazují nepoužít důvěrné informace druhé strany jinak než za účelem plnění této Smlouvy. </w:t>
      </w:r>
    </w:p>
    <w:p w14:paraId="01BD89AF" w14:textId="77777777" w:rsidR="00D77EB2" w:rsidRPr="00387662" w:rsidRDefault="00D77EB2" w:rsidP="00D77EB2">
      <w:pPr>
        <w:pStyle w:val="RLTextlnkuslovan"/>
        <w:spacing w:before="60" w:after="60"/>
        <w:ind w:left="737" w:hanging="737"/>
        <w:rPr>
          <w:lang w:val="cs-CZ"/>
        </w:rPr>
      </w:pPr>
      <w:r w:rsidRPr="00387662">
        <w:rPr>
          <w:lang w:val="cs-CZ"/>
        </w:rPr>
        <w:t xml:space="preserve">Nedohodnou-li se smluvní strany výslovně písemnou formou jinak, považují se za důvěrné implicitně všechny informace, které jsou anebo by mohly být součástí obchodního tajemství, tj. například, ale nejenom, popisy nebo </w:t>
      </w:r>
      <w:r w:rsidRPr="00387662">
        <w:rPr>
          <w:lang w:val="cs-CZ"/>
        </w:rPr>
        <w:lastRenderedPageBreak/>
        <w:t>části popisů technologických procesů a vzorců, technických vzorců a technického know-how, informace o</w:t>
      </w:r>
      <w:r>
        <w:rPr>
          <w:szCs w:val="20"/>
          <w:lang w:val="cs-CZ"/>
        </w:rPr>
        <w:t> </w:t>
      </w:r>
      <w:r w:rsidRPr="00387662">
        <w:rPr>
          <w:lang w:val="cs-CZ"/>
        </w:rPr>
        <w:t xml:space="preserve">provozních metodách, procedurách a pracovních postupech, obchodní nebo marketingové plány, koncepce </w:t>
      </w:r>
      <w:r>
        <w:rPr>
          <w:szCs w:val="20"/>
          <w:lang w:val="cs-CZ"/>
        </w:rPr>
        <w:br/>
      </w:r>
      <w:r w:rsidRPr="00387662">
        <w:rPr>
          <w:lang w:val="cs-CZ"/>
        </w:rPr>
        <w:t>a strategie nebo jejich části, nabídky, kontrakty, smlouvy, dohody nebo jiná ujednání s</w:t>
      </w:r>
      <w:r>
        <w:rPr>
          <w:szCs w:val="20"/>
          <w:lang w:val="cs-CZ"/>
        </w:rPr>
        <w:t> </w:t>
      </w:r>
      <w:r w:rsidRPr="00387662">
        <w:rPr>
          <w:lang w:val="cs-CZ"/>
        </w:rPr>
        <w:t>třetími stranami, informace o výsledcích hospodaření, o</w:t>
      </w:r>
      <w:r w:rsidRPr="00574DFD">
        <w:rPr>
          <w:szCs w:val="20"/>
          <w:lang w:val="cs-CZ"/>
        </w:rPr>
        <w:t> </w:t>
      </w:r>
      <w:r w:rsidRPr="00387662">
        <w:rPr>
          <w:lang w:val="cs-CZ"/>
        </w:rPr>
        <w:t>vztazích s</w:t>
      </w:r>
      <w:r>
        <w:rPr>
          <w:szCs w:val="20"/>
          <w:lang w:val="cs-CZ"/>
        </w:rPr>
        <w:t> </w:t>
      </w:r>
      <w:r w:rsidRPr="00387662">
        <w:rPr>
          <w:lang w:val="cs-CZ"/>
        </w:rPr>
        <w:t>obchodními partnery, o pracovněprávních otázkách a všechny další informace, jejichž zveřejnění přijímající stranou by předávající straně mohlo způsobit újmu.</w:t>
      </w:r>
    </w:p>
    <w:p w14:paraId="5F57A05E" w14:textId="77777777" w:rsidR="00D77EB2" w:rsidRPr="00387662" w:rsidRDefault="00D77EB2" w:rsidP="00D77EB2">
      <w:pPr>
        <w:pStyle w:val="RLTextlnkuslovan"/>
        <w:spacing w:before="60" w:after="60"/>
        <w:ind w:left="737" w:hanging="737"/>
        <w:rPr>
          <w:lang w:val="cs-CZ"/>
        </w:rPr>
      </w:pPr>
      <w:r w:rsidRPr="00387662">
        <w:rPr>
          <w:lang w:val="cs-CZ"/>
        </w:rPr>
        <w:t xml:space="preserve">Za porušení povinnosti mlčenlivosti považují smluvní strany také </w:t>
      </w:r>
      <w:r w:rsidRPr="00574DFD">
        <w:rPr>
          <w:szCs w:val="20"/>
          <w:lang w:val="cs-CZ"/>
        </w:rPr>
        <w:t xml:space="preserve">porušení </w:t>
      </w:r>
      <w:r w:rsidRPr="00387662">
        <w:rPr>
          <w:lang w:val="cs-CZ"/>
        </w:rPr>
        <w:t>mlčenlivost</w:t>
      </w:r>
      <w:r w:rsidRPr="00574DFD">
        <w:rPr>
          <w:szCs w:val="20"/>
          <w:lang w:val="cs-CZ"/>
        </w:rPr>
        <w:t>i</w:t>
      </w:r>
      <w:r w:rsidRPr="00387662">
        <w:rPr>
          <w:lang w:val="cs-CZ"/>
        </w:rPr>
        <w:t xml:space="preserve"> Poskytovatele ohledně osobních údajů. Bude-li Poskytovatel s</w:t>
      </w:r>
      <w:r>
        <w:rPr>
          <w:szCs w:val="20"/>
          <w:lang w:val="cs-CZ"/>
        </w:rPr>
        <w:t> </w:t>
      </w:r>
      <w:r w:rsidRPr="00387662">
        <w:rPr>
          <w:lang w:val="cs-CZ"/>
        </w:rPr>
        <w:t>osobními údaji nakládat při realizaci předmětu této Smlouvy, odpovídá Poskytovatel za to, že z</w:t>
      </w:r>
      <w:r>
        <w:rPr>
          <w:szCs w:val="20"/>
          <w:lang w:val="cs-CZ"/>
        </w:rPr>
        <w:t> </w:t>
      </w:r>
      <w:r w:rsidRPr="00387662">
        <w:rPr>
          <w:lang w:val="cs-CZ"/>
        </w:rPr>
        <w:t>jeho strany bude nakládání s</w:t>
      </w:r>
      <w:r>
        <w:rPr>
          <w:szCs w:val="20"/>
          <w:lang w:val="cs-CZ"/>
        </w:rPr>
        <w:t> </w:t>
      </w:r>
      <w:r w:rsidRPr="00387662">
        <w:rPr>
          <w:lang w:val="cs-CZ"/>
        </w:rPr>
        <w:t>těmito osobními údaji v</w:t>
      </w:r>
      <w:r>
        <w:rPr>
          <w:szCs w:val="20"/>
          <w:lang w:val="cs-CZ"/>
        </w:rPr>
        <w:t> </w:t>
      </w:r>
      <w:r w:rsidRPr="00387662">
        <w:rPr>
          <w:lang w:val="cs-CZ"/>
        </w:rPr>
        <w:t>souladu s</w:t>
      </w:r>
      <w:r>
        <w:rPr>
          <w:szCs w:val="20"/>
          <w:lang w:val="cs-CZ"/>
        </w:rPr>
        <w:t> </w:t>
      </w:r>
      <w:r w:rsidRPr="00387662">
        <w:rPr>
          <w:lang w:val="cs-CZ"/>
        </w:rPr>
        <w:t>příslušnými právními předpisy o</w:t>
      </w:r>
      <w:r w:rsidRPr="00574DFD">
        <w:rPr>
          <w:szCs w:val="20"/>
          <w:lang w:val="cs-CZ"/>
        </w:rPr>
        <w:t> </w:t>
      </w:r>
      <w:r w:rsidRPr="00387662">
        <w:rPr>
          <w:lang w:val="cs-CZ"/>
        </w:rPr>
        <w:t>ochraně osobních údajů, zejm. v</w:t>
      </w:r>
      <w:r>
        <w:rPr>
          <w:szCs w:val="20"/>
          <w:lang w:val="cs-CZ"/>
        </w:rPr>
        <w:t> </w:t>
      </w:r>
      <w:r w:rsidRPr="00387662">
        <w:rPr>
          <w:lang w:val="cs-CZ"/>
        </w:rPr>
        <w:t>souladu s </w:t>
      </w:r>
      <w:r w:rsidRPr="00574DFD">
        <w:rPr>
          <w:szCs w:val="20"/>
          <w:lang w:val="cs-CZ"/>
        </w:rPr>
        <w:t>GDPR a se zákonem č. 110/2019 Sb., o zpracování osobních údajů, ve znění pozdějších předpisů.</w:t>
      </w:r>
    </w:p>
    <w:p w14:paraId="3FB00CEB" w14:textId="77777777" w:rsidR="00D77EB2" w:rsidRPr="00387662" w:rsidRDefault="00D77EB2" w:rsidP="00D77EB2">
      <w:pPr>
        <w:pStyle w:val="RLTextlnkuslovan"/>
        <w:spacing w:before="60" w:after="60"/>
        <w:ind w:left="737" w:hanging="737"/>
        <w:rPr>
          <w:lang w:val="cs-CZ"/>
        </w:rPr>
      </w:pPr>
      <w:r w:rsidRPr="00387662">
        <w:rPr>
          <w:lang w:val="cs-CZ"/>
        </w:rPr>
        <w:t xml:space="preserve">Bez ohledu na </w:t>
      </w:r>
      <w:r w:rsidRPr="00574DFD">
        <w:rPr>
          <w:szCs w:val="20"/>
          <w:lang w:val="cs-CZ"/>
        </w:rPr>
        <w:t>ostatní</w:t>
      </w:r>
      <w:r w:rsidRPr="00387662">
        <w:rPr>
          <w:lang w:val="cs-CZ"/>
        </w:rPr>
        <w:t xml:space="preserve"> ustanovení </w:t>
      </w:r>
      <w:r w:rsidRPr="00574DFD">
        <w:rPr>
          <w:szCs w:val="20"/>
          <w:lang w:val="cs-CZ"/>
        </w:rPr>
        <w:t>této</w:t>
      </w:r>
      <w:r w:rsidRPr="00F43C4C">
        <w:rPr>
          <w:szCs w:val="20"/>
          <w:lang w:val="cs-CZ"/>
        </w:rPr>
        <w:t xml:space="preserve"> </w:t>
      </w:r>
      <w:r w:rsidRPr="00574DFD">
        <w:rPr>
          <w:szCs w:val="20"/>
          <w:lang w:val="cs-CZ"/>
        </w:rPr>
        <w:t xml:space="preserve">Smlouvy </w:t>
      </w:r>
      <w:r w:rsidRPr="00387662">
        <w:rPr>
          <w:lang w:val="cs-CZ"/>
        </w:rPr>
        <w:t>se veškeré informace vztahující se k</w:t>
      </w:r>
      <w:r>
        <w:rPr>
          <w:szCs w:val="20"/>
          <w:lang w:val="cs-CZ"/>
        </w:rPr>
        <w:t> </w:t>
      </w:r>
      <w:r w:rsidRPr="00387662">
        <w:rPr>
          <w:lang w:val="cs-CZ"/>
        </w:rPr>
        <w:t xml:space="preserve">předmětu této Smlouvy </w:t>
      </w:r>
      <w:r>
        <w:rPr>
          <w:szCs w:val="20"/>
          <w:lang w:val="cs-CZ"/>
        </w:rPr>
        <w:br/>
      </w:r>
      <w:r w:rsidRPr="00387662">
        <w:rPr>
          <w:lang w:val="cs-CZ"/>
        </w:rPr>
        <w:t>a příslušné dokumentaci</w:t>
      </w:r>
      <w:r w:rsidRPr="00574DFD">
        <w:rPr>
          <w:szCs w:val="20"/>
          <w:lang w:val="cs-CZ"/>
        </w:rPr>
        <w:t>, jakož i všechny ostatní informace, o kterých se Poskytovatel dozví v</w:t>
      </w:r>
      <w:r>
        <w:rPr>
          <w:szCs w:val="20"/>
          <w:lang w:val="cs-CZ"/>
        </w:rPr>
        <w:t> </w:t>
      </w:r>
      <w:r w:rsidRPr="00574DFD">
        <w:rPr>
          <w:szCs w:val="20"/>
          <w:lang w:val="cs-CZ"/>
        </w:rPr>
        <w:t>souvislosti s</w:t>
      </w:r>
      <w:r>
        <w:rPr>
          <w:szCs w:val="20"/>
          <w:lang w:val="cs-CZ"/>
        </w:rPr>
        <w:t> </w:t>
      </w:r>
      <w:r w:rsidRPr="00574DFD">
        <w:rPr>
          <w:szCs w:val="20"/>
          <w:lang w:val="cs-CZ"/>
        </w:rPr>
        <w:t xml:space="preserve">touto Smlouvou, </w:t>
      </w:r>
      <w:r w:rsidRPr="00387662">
        <w:rPr>
          <w:lang w:val="cs-CZ"/>
        </w:rPr>
        <w:t>považují s</w:t>
      </w:r>
      <w:r>
        <w:rPr>
          <w:szCs w:val="20"/>
          <w:lang w:val="cs-CZ"/>
        </w:rPr>
        <w:t> </w:t>
      </w:r>
      <w:r w:rsidRPr="00387662">
        <w:rPr>
          <w:lang w:val="cs-CZ"/>
        </w:rPr>
        <w:t>ohledem na potencionálně vysokou zneužitelnost informací Objednatele výlučně za důvěrné informace Objednatele a Poskytovatel je povinen tyto informace chránit v</w:t>
      </w:r>
      <w:r>
        <w:rPr>
          <w:szCs w:val="20"/>
          <w:lang w:val="cs-CZ"/>
        </w:rPr>
        <w:t> </w:t>
      </w:r>
      <w:r w:rsidRPr="00387662">
        <w:rPr>
          <w:lang w:val="cs-CZ"/>
        </w:rPr>
        <w:t>souladu s</w:t>
      </w:r>
      <w:r>
        <w:rPr>
          <w:szCs w:val="20"/>
          <w:lang w:val="cs-CZ"/>
        </w:rPr>
        <w:t> </w:t>
      </w:r>
      <w:r w:rsidRPr="00387662">
        <w:rPr>
          <w:lang w:val="cs-CZ"/>
        </w:rPr>
        <w:t>touto Smlouvou. Poskytovatel při</w:t>
      </w:r>
      <w:r w:rsidRPr="00574DFD">
        <w:rPr>
          <w:szCs w:val="20"/>
          <w:lang w:val="cs-CZ"/>
        </w:rPr>
        <w:t> </w:t>
      </w:r>
      <w:r w:rsidRPr="00387662">
        <w:rPr>
          <w:lang w:val="cs-CZ"/>
        </w:rPr>
        <w:t>tom bere na vědomí, že povinnost ochrany informací podle tohoto čl</w:t>
      </w:r>
      <w:r w:rsidRPr="00574DFD">
        <w:rPr>
          <w:szCs w:val="20"/>
          <w:lang w:val="cs-CZ"/>
        </w:rPr>
        <w:t>.</w:t>
      </w:r>
      <w:r w:rsidRPr="00387662">
        <w:rPr>
          <w:lang w:val="cs-CZ"/>
        </w:rPr>
        <w:t xml:space="preserve"> </w:t>
      </w:r>
      <w:r w:rsidRPr="002F440F">
        <w:rPr>
          <w:szCs w:val="20"/>
          <w:lang w:val="cs-CZ"/>
        </w:rPr>
        <w:t>2</w:t>
      </w:r>
      <w:r>
        <w:rPr>
          <w:szCs w:val="20"/>
          <w:lang w:val="cs-CZ"/>
        </w:rPr>
        <w:t>5 této Smlouvy</w:t>
      </w:r>
      <w:r w:rsidRPr="00387662">
        <w:rPr>
          <w:lang w:val="cs-CZ"/>
        </w:rPr>
        <w:t xml:space="preserve"> se vztahuje pouze na</w:t>
      </w:r>
      <w:r>
        <w:rPr>
          <w:szCs w:val="20"/>
          <w:lang w:val="cs-CZ"/>
        </w:rPr>
        <w:t> </w:t>
      </w:r>
      <w:r w:rsidRPr="00387662">
        <w:rPr>
          <w:lang w:val="cs-CZ"/>
        </w:rPr>
        <w:t>Poskytovatele</w:t>
      </w:r>
      <w:r w:rsidRPr="00574DFD">
        <w:rPr>
          <w:szCs w:val="20"/>
          <w:lang w:val="cs-CZ"/>
        </w:rPr>
        <w:t xml:space="preserve"> a poddodavatele dle odst. 3.</w:t>
      </w:r>
      <w:r>
        <w:rPr>
          <w:szCs w:val="20"/>
          <w:lang w:val="cs-CZ"/>
        </w:rPr>
        <w:t>6</w:t>
      </w:r>
      <w:r w:rsidRPr="00574DFD">
        <w:rPr>
          <w:szCs w:val="20"/>
          <w:lang w:val="cs-CZ"/>
        </w:rPr>
        <w:t xml:space="preserve"> této Smlouvy a případné další zpracovatele dle čl. 28 odst. 2 GDPR, přičemž Poskytovatel je povinen zajistit plnění těchto povinností ze strany uvedených poddodavatelů </w:t>
      </w:r>
      <w:r>
        <w:rPr>
          <w:szCs w:val="20"/>
          <w:lang w:val="cs-CZ"/>
        </w:rPr>
        <w:br/>
      </w:r>
      <w:r w:rsidRPr="00574DFD">
        <w:rPr>
          <w:szCs w:val="20"/>
          <w:lang w:val="cs-CZ"/>
        </w:rPr>
        <w:t>a případných dalších zpracovatelů. V</w:t>
      </w:r>
      <w:r>
        <w:rPr>
          <w:szCs w:val="20"/>
          <w:lang w:val="cs-CZ"/>
        </w:rPr>
        <w:t> </w:t>
      </w:r>
      <w:r w:rsidRPr="00574DFD">
        <w:rPr>
          <w:szCs w:val="20"/>
          <w:lang w:val="cs-CZ"/>
        </w:rPr>
        <w:t>případě porušení této povinnosti z</w:t>
      </w:r>
      <w:r>
        <w:rPr>
          <w:szCs w:val="20"/>
          <w:lang w:val="cs-CZ"/>
        </w:rPr>
        <w:t> </w:t>
      </w:r>
      <w:r w:rsidRPr="00574DFD">
        <w:rPr>
          <w:szCs w:val="20"/>
          <w:lang w:val="cs-CZ"/>
        </w:rPr>
        <w:t>jejich strany Poskytovatel odpovídá, jako by tuto povinnost porušil sám</w:t>
      </w:r>
      <w:r w:rsidRPr="00387662">
        <w:rPr>
          <w:lang w:val="cs-CZ"/>
        </w:rPr>
        <w:t>.</w:t>
      </w:r>
      <w:r w:rsidRPr="00574DFD">
        <w:rPr>
          <w:szCs w:val="20"/>
          <w:lang w:val="cs-CZ"/>
        </w:rPr>
        <w:t xml:space="preserve"> Poskytovatel se zavazuje zachovávat mlčenlivost o všech informacích, o kterých se dozvěděl nebo dozví v</w:t>
      </w:r>
      <w:r>
        <w:rPr>
          <w:szCs w:val="20"/>
          <w:lang w:val="cs-CZ"/>
        </w:rPr>
        <w:t> </w:t>
      </w:r>
      <w:r w:rsidRPr="00574DFD">
        <w:rPr>
          <w:szCs w:val="20"/>
          <w:lang w:val="cs-CZ"/>
        </w:rPr>
        <w:t>souvislosti s</w:t>
      </w:r>
      <w:r>
        <w:rPr>
          <w:szCs w:val="20"/>
          <w:lang w:val="cs-CZ"/>
        </w:rPr>
        <w:t> </w:t>
      </w:r>
      <w:r w:rsidRPr="00574DFD">
        <w:rPr>
          <w:szCs w:val="20"/>
          <w:lang w:val="cs-CZ"/>
        </w:rPr>
        <w:t>touto Smlouvou, a to i po skončení účinnosti Smlouvy.</w:t>
      </w:r>
    </w:p>
    <w:p w14:paraId="5FEC6AE3" w14:textId="77777777" w:rsidR="00D77EB2" w:rsidRPr="00387662" w:rsidRDefault="00D77EB2" w:rsidP="00D77EB2">
      <w:pPr>
        <w:pStyle w:val="RLTextlnkuslovan"/>
        <w:spacing w:before="60" w:after="60"/>
        <w:ind w:left="737" w:hanging="737"/>
        <w:rPr>
          <w:lang w:val="cs-CZ"/>
        </w:rPr>
      </w:pPr>
      <w:r w:rsidRPr="00387662">
        <w:rPr>
          <w:lang w:val="cs-CZ"/>
        </w:rPr>
        <w:t>Pokud jsou důvěrné informace poskytovány v</w:t>
      </w:r>
      <w:r>
        <w:rPr>
          <w:szCs w:val="20"/>
          <w:lang w:val="cs-CZ"/>
        </w:rPr>
        <w:t> </w:t>
      </w:r>
      <w:r w:rsidRPr="00387662">
        <w:rPr>
          <w:lang w:val="cs-CZ"/>
        </w:rPr>
        <w:t>písemné podobě anebo ve formě textových souborů na</w:t>
      </w:r>
      <w:r w:rsidRPr="00574DFD">
        <w:rPr>
          <w:szCs w:val="20"/>
          <w:lang w:val="cs-CZ"/>
        </w:rPr>
        <w:t> </w:t>
      </w:r>
      <w:r w:rsidRPr="00387662">
        <w:rPr>
          <w:lang w:val="cs-CZ"/>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BCD664D" w14:textId="77777777" w:rsidR="00D77EB2" w:rsidRPr="00387662" w:rsidRDefault="00D77EB2" w:rsidP="00D77EB2">
      <w:pPr>
        <w:pStyle w:val="RLTextlnkuslovan"/>
        <w:spacing w:before="60" w:after="60"/>
        <w:ind w:left="737" w:hanging="737"/>
        <w:rPr>
          <w:lang w:val="cs-CZ"/>
        </w:rPr>
      </w:pPr>
      <w:r w:rsidRPr="00387662">
        <w:rPr>
          <w:lang w:val="cs-CZ"/>
        </w:rPr>
        <w:t>Bez ohledu na výše uvedená ustanovení se za důvěrné nepovažují informace, které:</w:t>
      </w:r>
    </w:p>
    <w:p w14:paraId="61DA57A9"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se staly veřejně známými, aniž by jejich zveřejněním došlo k</w:t>
      </w:r>
      <w:r>
        <w:rPr>
          <w:szCs w:val="20"/>
          <w:lang w:val="cs-CZ"/>
        </w:rPr>
        <w:t> </w:t>
      </w:r>
      <w:r w:rsidRPr="00387662">
        <w:rPr>
          <w:lang w:val="cs-CZ"/>
        </w:rPr>
        <w:t>porušení závazků přijímající smluvní strany či právních předpisů,</w:t>
      </w:r>
    </w:p>
    <w:p w14:paraId="1061D75F"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měla přijímající strana prokazatelně legálně k</w:t>
      </w:r>
      <w:r>
        <w:rPr>
          <w:szCs w:val="20"/>
          <w:lang w:val="cs-CZ"/>
        </w:rPr>
        <w:t> </w:t>
      </w:r>
      <w:r w:rsidRPr="00387662">
        <w:rPr>
          <w:lang w:val="cs-CZ"/>
        </w:rPr>
        <w:t xml:space="preserve">dispozici před uzavřením této Smlouvy, pokud takové informace nebyly předmětem jiné, dříve mezi smluvními stranami uzavřené </w:t>
      </w:r>
      <w:r w:rsidRPr="00F43C4C">
        <w:rPr>
          <w:szCs w:val="20"/>
          <w:lang w:val="cs-CZ"/>
        </w:rPr>
        <w:t>smlouvy</w:t>
      </w:r>
      <w:r w:rsidRPr="00387662">
        <w:rPr>
          <w:lang w:val="cs-CZ"/>
        </w:rPr>
        <w:t xml:space="preserve"> o ochraně informací,</w:t>
      </w:r>
    </w:p>
    <w:p w14:paraId="14901D59"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jsou výsledkem postupu, při kterém k</w:t>
      </w:r>
      <w:r>
        <w:rPr>
          <w:szCs w:val="20"/>
          <w:lang w:val="cs-CZ"/>
        </w:rPr>
        <w:t> </w:t>
      </w:r>
      <w:r w:rsidRPr="00387662">
        <w:rPr>
          <w:lang w:val="cs-CZ"/>
        </w:rPr>
        <w:t>nim přijímající strana dospěje nezávisle a je to schopna doložit svými záznamy,</w:t>
      </w:r>
    </w:p>
    <w:p w14:paraId="77C29DE5"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po podpisu této Smlouvy poskytne přijímající straně třetí osoba, jež není omezena v</w:t>
      </w:r>
      <w:r>
        <w:rPr>
          <w:szCs w:val="20"/>
          <w:lang w:val="cs-CZ"/>
        </w:rPr>
        <w:t> </w:t>
      </w:r>
      <w:r w:rsidRPr="00387662">
        <w:rPr>
          <w:lang w:val="cs-CZ"/>
        </w:rPr>
        <w:t>takovém nakládání s</w:t>
      </w:r>
      <w:r>
        <w:rPr>
          <w:szCs w:val="20"/>
          <w:lang w:val="cs-CZ"/>
        </w:rPr>
        <w:t> </w:t>
      </w:r>
      <w:r w:rsidRPr="00387662">
        <w:rPr>
          <w:lang w:val="cs-CZ"/>
        </w:rPr>
        <w:t>informacemi,</w:t>
      </w:r>
    </w:p>
    <w:p w14:paraId="00304DBC" w14:textId="77777777" w:rsidR="00D77EB2" w:rsidRDefault="00D77EB2" w:rsidP="00480AEF">
      <w:pPr>
        <w:pStyle w:val="RLTextlnkuslovan"/>
        <w:numPr>
          <w:ilvl w:val="2"/>
          <w:numId w:val="1"/>
        </w:numPr>
        <w:tabs>
          <w:tab w:val="clear" w:pos="1305"/>
        </w:tabs>
        <w:spacing w:before="60" w:after="60"/>
        <w:ind w:left="993" w:hanging="709"/>
        <w:rPr>
          <w:szCs w:val="20"/>
          <w:lang w:val="cs-CZ"/>
        </w:rPr>
      </w:pPr>
      <w:r w:rsidRPr="00387662">
        <w:rPr>
          <w:lang w:val="cs-CZ"/>
        </w:rPr>
        <w:t>mají být zpřístupněny na základě zákona či jiného právního předpisu včetně práva EU nebo závazného rozhodnutí oprávněného orgánu veřejné moci</w:t>
      </w:r>
      <w:r w:rsidRPr="00574DFD">
        <w:rPr>
          <w:szCs w:val="20"/>
          <w:lang w:val="cs-CZ"/>
        </w:rPr>
        <w:t>,</w:t>
      </w:r>
    </w:p>
    <w:p w14:paraId="5822DC5E" w14:textId="77777777" w:rsidR="00D77EB2" w:rsidRPr="00387662" w:rsidRDefault="00D77EB2" w:rsidP="00480AEF">
      <w:pPr>
        <w:pStyle w:val="RLTextlnkuslovan"/>
        <w:numPr>
          <w:ilvl w:val="2"/>
          <w:numId w:val="1"/>
        </w:numPr>
        <w:tabs>
          <w:tab w:val="clear" w:pos="1305"/>
        </w:tabs>
        <w:spacing w:before="60" w:after="60"/>
        <w:ind w:left="993" w:hanging="709"/>
        <w:rPr>
          <w:lang w:val="cs-CZ"/>
        </w:rPr>
      </w:pPr>
      <w:r w:rsidRPr="00387662">
        <w:rPr>
          <w:lang w:val="cs-CZ"/>
        </w:rPr>
        <w:t xml:space="preserve"> jsou obsažené ve Smlouvě a jsou zveřejněné dle </w:t>
      </w:r>
      <w:r w:rsidRPr="00574DFD">
        <w:rPr>
          <w:szCs w:val="20"/>
          <w:lang w:val="cs-CZ"/>
        </w:rPr>
        <w:t>příslušných právních předpisů</w:t>
      </w:r>
      <w:r w:rsidRPr="00387662">
        <w:rPr>
          <w:lang w:val="cs-CZ"/>
        </w:rPr>
        <w:t>.</w:t>
      </w:r>
    </w:p>
    <w:p w14:paraId="4C6CEF65" w14:textId="77777777" w:rsidR="00D77EB2" w:rsidRPr="00387662" w:rsidRDefault="00D77EB2" w:rsidP="00D77EB2">
      <w:pPr>
        <w:pStyle w:val="RLTextlnkuslovan"/>
        <w:spacing w:before="60" w:after="60"/>
        <w:ind w:left="737" w:hanging="737"/>
        <w:rPr>
          <w:lang w:val="cs-CZ"/>
        </w:rPr>
      </w:pPr>
      <w:r w:rsidRPr="00387662">
        <w:rPr>
          <w:lang w:val="cs-CZ"/>
        </w:rPr>
        <w:t>Za porušení povinnosti mlčenlivosti smluvní stranou se považují též případy, kdy tuto povinnost poruší kterákoliv z</w:t>
      </w:r>
      <w:r>
        <w:rPr>
          <w:szCs w:val="20"/>
          <w:lang w:val="cs-CZ"/>
        </w:rPr>
        <w:t> </w:t>
      </w:r>
      <w:r w:rsidRPr="00387662">
        <w:rPr>
          <w:lang w:val="cs-CZ"/>
        </w:rPr>
        <w:t>osob uvedených v</w:t>
      </w:r>
      <w:r>
        <w:rPr>
          <w:szCs w:val="20"/>
          <w:lang w:val="cs-CZ"/>
        </w:rPr>
        <w:t> </w:t>
      </w:r>
      <w:r w:rsidRPr="00387662">
        <w:rPr>
          <w:lang w:val="cs-CZ"/>
        </w:rPr>
        <w:t xml:space="preserve">odst. </w:t>
      </w:r>
      <w:r>
        <w:rPr>
          <w:szCs w:val="20"/>
          <w:lang w:val="cs-CZ"/>
        </w:rPr>
        <w:t>25.3</w:t>
      </w:r>
      <w:r w:rsidRPr="00574DFD">
        <w:rPr>
          <w:szCs w:val="20"/>
          <w:lang w:val="cs-CZ"/>
        </w:rPr>
        <w:t xml:space="preserve"> této Smlouvy</w:t>
      </w:r>
      <w:r w:rsidRPr="00F43C4C">
        <w:rPr>
          <w:szCs w:val="20"/>
          <w:lang w:val="cs-CZ"/>
        </w:rPr>
        <w:t>,</w:t>
      </w:r>
      <w:r w:rsidRPr="00387662">
        <w:rPr>
          <w:lang w:val="cs-CZ"/>
        </w:rPr>
        <w:t xml:space="preserve"> které daná smluvní strana poskytla důvěrné informace druhé smluvní strany.</w:t>
      </w:r>
    </w:p>
    <w:p w14:paraId="0A28D77A" w14:textId="77777777" w:rsidR="00D77EB2" w:rsidRPr="00387662" w:rsidRDefault="00D77EB2" w:rsidP="00D77EB2">
      <w:pPr>
        <w:pStyle w:val="RLTextlnkuslovan"/>
        <w:spacing w:before="60" w:after="60"/>
        <w:ind w:left="737" w:hanging="737"/>
        <w:rPr>
          <w:lang w:val="cs-CZ"/>
        </w:rPr>
      </w:pPr>
      <w:bookmarkStart w:id="144" w:name="_Ref224730501"/>
      <w:r w:rsidRPr="00387662">
        <w:rPr>
          <w:lang w:val="cs-CZ"/>
        </w:rPr>
        <w:t xml:space="preserve">Poruší-li Poskytovatel </w:t>
      </w:r>
      <w:r w:rsidRPr="007F69B9">
        <w:rPr>
          <w:szCs w:val="20"/>
          <w:lang w:val="cs-CZ"/>
        </w:rPr>
        <w:t>kteroukoli povinnost</w:t>
      </w:r>
      <w:r w:rsidRPr="00387662">
        <w:rPr>
          <w:lang w:val="cs-CZ"/>
        </w:rPr>
        <w:t xml:space="preserve"> vyplývající z</w:t>
      </w:r>
      <w:r w:rsidRPr="007F69B9">
        <w:rPr>
          <w:szCs w:val="20"/>
          <w:lang w:val="cs-CZ"/>
        </w:rPr>
        <w:t xml:space="preserve"> tohoto článku </w:t>
      </w:r>
      <w:r w:rsidRPr="00387662">
        <w:rPr>
          <w:lang w:val="cs-CZ"/>
        </w:rPr>
        <w:t>Smlouvy ohledně ochrany informací</w:t>
      </w:r>
      <w:r w:rsidRPr="007F69B9">
        <w:rPr>
          <w:szCs w:val="20"/>
          <w:lang w:val="cs-CZ"/>
        </w:rPr>
        <w:t xml:space="preserve"> nebo mlčenlivosti,</w:t>
      </w:r>
      <w:r w:rsidRPr="00387662">
        <w:rPr>
          <w:lang w:val="cs-CZ"/>
        </w:rPr>
        <w:t xml:space="preserve"> je </w:t>
      </w:r>
      <w:r w:rsidRPr="007F69B9">
        <w:rPr>
          <w:szCs w:val="20"/>
          <w:lang w:val="cs-CZ"/>
        </w:rPr>
        <w:t>povinen Objednateli zaplatit</w:t>
      </w:r>
      <w:r w:rsidRPr="00387662">
        <w:rPr>
          <w:lang w:val="cs-CZ"/>
        </w:rPr>
        <w:t xml:space="preserve"> smluvní pokutu ve výši </w:t>
      </w:r>
      <w:proofErr w:type="gramStart"/>
      <w:r w:rsidRPr="00387662">
        <w:rPr>
          <w:lang w:val="cs-CZ"/>
        </w:rPr>
        <w:t>500.000,-</w:t>
      </w:r>
      <w:proofErr w:type="gramEnd"/>
      <w:r w:rsidRPr="00387662">
        <w:rPr>
          <w:lang w:val="cs-CZ"/>
        </w:rPr>
        <w:t xml:space="preserve"> Kč za každé porušení takové povinnosti, aniž by bylo dotčeno oprávnění Objednatele </w:t>
      </w:r>
      <w:r w:rsidRPr="007F69B9">
        <w:rPr>
          <w:szCs w:val="20"/>
          <w:lang w:val="cs-CZ"/>
        </w:rPr>
        <w:t xml:space="preserve">odstoupit od Smlouvy </w:t>
      </w:r>
      <w:r w:rsidRPr="00387662">
        <w:rPr>
          <w:lang w:val="cs-CZ"/>
        </w:rPr>
        <w:t>zakotvené v</w:t>
      </w:r>
      <w:r w:rsidRPr="007F69B9">
        <w:rPr>
          <w:szCs w:val="20"/>
          <w:lang w:val="cs-CZ"/>
        </w:rPr>
        <w:t> </w:t>
      </w:r>
      <w:r w:rsidRPr="00387662">
        <w:rPr>
          <w:lang w:val="cs-CZ"/>
        </w:rPr>
        <w:t>odst.</w:t>
      </w:r>
      <w:r w:rsidRPr="007F69B9">
        <w:rPr>
          <w:szCs w:val="20"/>
          <w:lang w:val="cs-CZ"/>
        </w:rPr>
        <w:t> 2</w:t>
      </w:r>
      <w:r>
        <w:rPr>
          <w:szCs w:val="20"/>
          <w:lang w:val="cs-CZ"/>
        </w:rPr>
        <w:t>9</w:t>
      </w:r>
      <w:r w:rsidRPr="007F69B9">
        <w:rPr>
          <w:szCs w:val="20"/>
          <w:lang w:val="cs-CZ"/>
        </w:rPr>
        <w:t xml:space="preserve">.2.4 této </w:t>
      </w:r>
      <w:r w:rsidRPr="00387662">
        <w:rPr>
          <w:lang w:val="cs-CZ"/>
        </w:rPr>
        <w:t>Smlouvy.</w:t>
      </w:r>
      <w:bookmarkEnd w:id="144"/>
    </w:p>
    <w:p w14:paraId="5BDF185E" w14:textId="77777777" w:rsidR="00D77EB2" w:rsidRPr="00387662" w:rsidRDefault="00D77EB2" w:rsidP="00D77EB2">
      <w:pPr>
        <w:pStyle w:val="RLTextlnkuslovan"/>
        <w:spacing w:before="60" w:after="60"/>
        <w:ind w:left="737" w:hanging="737"/>
        <w:rPr>
          <w:lang w:val="cs-CZ"/>
        </w:rPr>
      </w:pPr>
      <w:r w:rsidRPr="00387662">
        <w:rPr>
          <w:lang w:val="cs-CZ"/>
        </w:rPr>
        <w:t>Ukončení účinnosti této Smlouvy z</w:t>
      </w:r>
      <w:r>
        <w:rPr>
          <w:szCs w:val="20"/>
          <w:lang w:val="cs-CZ"/>
        </w:rPr>
        <w:t> </w:t>
      </w:r>
      <w:r w:rsidRPr="00387662">
        <w:rPr>
          <w:lang w:val="cs-CZ"/>
        </w:rPr>
        <w:t>jakéhokoliv důvodu se nedotkne ustanovení tohoto čl</w:t>
      </w:r>
      <w:r w:rsidRPr="00574DFD">
        <w:rPr>
          <w:szCs w:val="20"/>
          <w:lang w:val="cs-CZ"/>
        </w:rPr>
        <w:t>.</w:t>
      </w:r>
      <w:r w:rsidRPr="00387662">
        <w:rPr>
          <w:lang w:val="cs-CZ"/>
        </w:rPr>
        <w:t xml:space="preserve"> </w:t>
      </w:r>
      <w:r w:rsidRPr="00574DFD">
        <w:rPr>
          <w:szCs w:val="20"/>
          <w:lang w:val="cs-CZ"/>
        </w:rPr>
        <w:t>2</w:t>
      </w:r>
      <w:r>
        <w:rPr>
          <w:szCs w:val="20"/>
          <w:lang w:val="cs-CZ"/>
        </w:rPr>
        <w:t>5 této</w:t>
      </w:r>
      <w:r w:rsidRPr="00387662">
        <w:rPr>
          <w:lang w:val="cs-CZ"/>
        </w:rPr>
        <w:t xml:space="preserve"> Smlouvy a jejich účinnost přetrvá i po ukončení účinnosti této Smlouvy.</w:t>
      </w:r>
    </w:p>
    <w:p w14:paraId="18B6BF11" w14:textId="77777777" w:rsidR="00D77EB2" w:rsidRPr="00574DFD" w:rsidRDefault="00D77EB2" w:rsidP="00D77EB2">
      <w:pPr>
        <w:pStyle w:val="RLTextlnkuslovan"/>
        <w:spacing w:before="60" w:after="60"/>
        <w:ind w:left="737" w:hanging="737"/>
        <w:rPr>
          <w:szCs w:val="20"/>
          <w:lang w:val="cs-CZ"/>
        </w:rPr>
      </w:pPr>
      <w:r w:rsidRPr="00387662">
        <w:rPr>
          <w:lang w:val="cs-CZ"/>
        </w:rPr>
        <w:t>Poskytovatel dále výslovně prohlašuje a bere na vědomí, že tato Smlouva nepředstavuje jeho obchodní tajemství ani neobsahuje jeho důvěrné informace.</w:t>
      </w:r>
      <w:r w:rsidRPr="00F43C4C">
        <w:rPr>
          <w:szCs w:val="20"/>
          <w:lang w:val="cs-CZ"/>
        </w:rPr>
        <w:t> </w:t>
      </w:r>
      <w:r w:rsidRPr="00387662">
        <w:rPr>
          <w:lang w:val="cs-CZ"/>
        </w:rPr>
        <w:t>Poskytovatel svým podpisem níže potvrzuje, že souhlasí s</w:t>
      </w:r>
      <w:r>
        <w:rPr>
          <w:szCs w:val="20"/>
          <w:lang w:val="cs-CZ"/>
        </w:rPr>
        <w:t> </w:t>
      </w:r>
      <w:r w:rsidRPr="00387662">
        <w:rPr>
          <w:lang w:val="cs-CZ"/>
        </w:rPr>
        <w:t xml:space="preserve">tím, aby obraz Smlouvy včetně jejích </w:t>
      </w:r>
      <w:r>
        <w:rPr>
          <w:lang w:val="cs-CZ"/>
        </w:rPr>
        <w:t>P</w:t>
      </w:r>
      <w:r w:rsidRPr="00387662">
        <w:rPr>
          <w:lang w:val="cs-CZ"/>
        </w:rPr>
        <w:t>říloh a případných dodatků a metadata k</w:t>
      </w:r>
      <w:r>
        <w:rPr>
          <w:szCs w:val="20"/>
          <w:lang w:val="cs-CZ"/>
        </w:rPr>
        <w:t> </w:t>
      </w:r>
      <w:r w:rsidRPr="00387662">
        <w:rPr>
          <w:lang w:val="cs-CZ"/>
        </w:rPr>
        <w:t xml:space="preserve">této Smlouvě </w:t>
      </w:r>
      <w:r w:rsidRPr="00F43C4C">
        <w:rPr>
          <w:szCs w:val="20"/>
          <w:lang w:val="cs-CZ"/>
        </w:rPr>
        <w:t>byl</w:t>
      </w:r>
      <w:r w:rsidRPr="00574DFD">
        <w:rPr>
          <w:szCs w:val="20"/>
          <w:lang w:val="cs-CZ"/>
        </w:rPr>
        <w:t>y</w:t>
      </w:r>
      <w:r w:rsidRPr="00F43C4C">
        <w:rPr>
          <w:szCs w:val="20"/>
          <w:lang w:val="cs-CZ"/>
        </w:rPr>
        <w:t xml:space="preserve"> uveřejněn</w:t>
      </w:r>
      <w:r w:rsidRPr="00574DFD">
        <w:rPr>
          <w:szCs w:val="20"/>
          <w:lang w:val="cs-CZ"/>
        </w:rPr>
        <w:t>y</w:t>
      </w:r>
      <w:r w:rsidRPr="00387662">
        <w:rPr>
          <w:lang w:val="cs-CZ"/>
        </w:rPr>
        <w:t xml:space="preserve"> v</w:t>
      </w:r>
      <w:r>
        <w:rPr>
          <w:szCs w:val="20"/>
          <w:lang w:val="cs-CZ"/>
        </w:rPr>
        <w:t> </w:t>
      </w:r>
      <w:r w:rsidRPr="00387662">
        <w:rPr>
          <w:lang w:val="cs-CZ"/>
        </w:rPr>
        <w:t>registru smluv v</w:t>
      </w:r>
      <w:r>
        <w:rPr>
          <w:szCs w:val="20"/>
          <w:lang w:val="cs-CZ"/>
        </w:rPr>
        <w:t> </w:t>
      </w:r>
      <w:r w:rsidRPr="00387662">
        <w:rPr>
          <w:lang w:val="cs-CZ"/>
        </w:rPr>
        <w:t xml:space="preserve">souladu se zákonem č. 340/2015 Sb., o zvláštních podmínkách účinnosti některých smluv, </w:t>
      </w:r>
      <w:r w:rsidRPr="00F43C4C">
        <w:rPr>
          <w:szCs w:val="20"/>
          <w:lang w:val="cs-CZ"/>
        </w:rPr>
        <w:t>uveřejňování</w:t>
      </w:r>
      <w:r w:rsidRPr="00387662">
        <w:rPr>
          <w:lang w:val="cs-CZ"/>
        </w:rPr>
        <w:t xml:space="preserve"> těchto smluv a o registru smluv (zákon o registru smluv), ve </w:t>
      </w:r>
      <w:r w:rsidRPr="00F43C4C">
        <w:rPr>
          <w:szCs w:val="20"/>
          <w:lang w:val="cs-CZ"/>
        </w:rPr>
        <w:t>znění</w:t>
      </w:r>
      <w:r w:rsidRPr="00387662">
        <w:rPr>
          <w:lang w:val="cs-CZ"/>
        </w:rPr>
        <w:t xml:space="preserve"> pozdějších předpisů, a taktéž je Poskytovatel srozuměn s tím, že Objednatel je za stejných podmínek povinen uveřejnit písemně </w:t>
      </w:r>
      <w:r>
        <w:rPr>
          <w:szCs w:val="20"/>
          <w:lang w:val="cs-CZ"/>
        </w:rPr>
        <w:t>potvrzené P</w:t>
      </w:r>
      <w:r w:rsidRPr="00F43C4C">
        <w:rPr>
          <w:szCs w:val="20"/>
          <w:lang w:val="cs-CZ"/>
        </w:rPr>
        <w:t>ožadavk</w:t>
      </w:r>
      <w:r>
        <w:rPr>
          <w:szCs w:val="20"/>
          <w:lang w:val="cs-CZ"/>
        </w:rPr>
        <w:t>y</w:t>
      </w:r>
      <w:r w:rsidRPr="00387662">
        <w:rPr>
          <w:lang w:val="cs-CZ"/>
        </w:rPr>
        <w:t xml:space="preserve"> na poskytnutí Ad hoc služeb splňující podmínky</w:t>
      </w:r>
      <w:r w:rsidRPr="00F43C4C">
        <w:rPr>
          <w:szCs w:val="20"/>
          <w:lang w:val="cs-CZ"/>
        </w:rPr>
        <w:t xml:space="preserve"> </w:t>
      </w:r>
      <w:r w:rsidRPr="00574DFD">
        <w:rPr>
          <w:szCs w:val="20"/>
          <w:lang w:val="cs-CZ"/>
        </w:rPr>
        <w:t>pro povinné uveřejnění</w:t>
      </w:r>
      <w:r w:rsidRPr="00387662">
        <w:rPr>
          <w:lang w:val="cs-CZ"/>
        </w:rPr>
        <w:t xml:space="preserve"> dle uvedeného zákona č.</w:t>
      </w:r>
      <w:r w:rsidRPr="00F43C4C">
        <w:rPr>
          <w:szCs w:val="20"/>
          <w:lang w:val="cs-CZ"/>
        </w:rPr>
        <w:t> </w:t>
      </w:r>
      <w:r w:rsidRPr="00387662">
        <w:rPr>
          <w:lang w:val="cs-CZ"/>
        </w:rPr>
        <w:t xml:space="preserve">340/2015 Sb., </w:t>
      </w:r>
      <w:r>
        <w:rPr>
          <w:lang w:val="cs-CZ"/>
        </w:rPr>
        <w:t>ve znění pozdějších předpisů</w:t>
      </w:r>
      <w:r w:rsidRPr="00387662">
        <w:rPr>
          <w:lang w:val="cs-CZ"/>
        </w:rPr>
        <w:t>. Smluvní strany se dohodly, že podklady dle předchozí věty odešle za účelem jejich uveřejnění správci registru smluv Objednatel; tím není dotčeno právo Poskytovatele k</w:t>
      </w:r>
      <w:r>
        <w:rPr>
          <w:szCs w:val="20"/>
          <w:lang w:val="cs-CZ"/>
        </w:rPr>
        <w:t> </w:t>
      </w:r>
      <w:r w:rsidRPr="00387662">
        <w:rPr>
          <w:lang w:val="cs-CZ"/>
        </w:rPr>
        <w:t xml:space="preserve">jejich </w:t>
      </w:r>
      <w:r w:rsidRPr="00F43C4C">
        <w:rPr>
          <w:szCs w:val="20"/>
          <w:lang w:val="cs-CZ"/>
        </w:rPr>
        <w:t>odeslání.</w:t>
      </w:r>
    </w:p>
    <w:p w14:paraId="35CCBEC0" w14:textId="77777777" w:rsidR="00D77EB2" w:rsidRPr="00387662" w:rsidRDefault="00D77EB2" w:rsidP="00D77EB2">
      <w:pPr>
        <w:pStyle w:val="RLTextlnkuslovan"/>
        <w:numPr>
          <w:ilvl w:val="0"/>
          <w:numId w:val="0"/>
        </w:numPr>
        <w:spacing w:before="60" w:after="60"/>
        <w:ind w:left="708"/>
        <w:rPr>
          <w:lang w:val="cs-CZ"/>
        </w:rPr>
      </w:pPr>
    </w:p>
    <w:p w14:paraId="0ABEA1D9" w14:textId="77777777" w:rsidR="00D77EB2" w:rsidRPr="00387662"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145" w:name="_Toc212632757"/>
      <w:bookmarkStart w:id="146" w:name="_Toc295034740"/>
      <w:bookmarkStart w:id="147" w:name="_Ref427744814"/>
      <w:r w:rsidRPr="00574DFD">
        <w:rPr>
          <w:rFonts w:asciiTheme="minorHAnsi" w:hAnsiTheme="minorHAnsi" w:cs="Tahoma"/>
          <w:szCs w:val="20"/>
          <w:lang w:val="cs-CZ"/>
        </w:rPr>
        <w:t>SOUČINNOST</w:t>
      </w:r>
      <w:bookmarkEnd w:id="145"/>
      <w:bookmarkEnd w:id="146"/>
      <w:bookmarkEnd w:id="147"/>
      <w:r w:rsidRPr="00387662">
        <w:rPr>
          <w:rFonts w:asciiTheme="minorHAnsi" w:hAnsiTheme="minorHAnsi"/>
          <w:lang w:val="cs-CZ"/>
        </w:rPr>
        <w:t xml:space="preserve"> </w:t>
      </w:r>
    </w:p>
    <w:p w14:paraId="4E53A9FE" w14:textId="77777777" w:rsidR="00D77EB2" w:rsidRPr="00387662" w:rsidRDefault="00D77EB2" w:rsidP="00D77EB2">
      <w:pPr>
        <w:pStyle w:val="RLTextlnkuslovan"/>
        <w:spacing w:before="60" w:after="60"/>
        <w:ind w:left="737" w:hanging="737"/>
        <w:rPr>
          <w:lang w:val="cs-CZ"/>
        </w:rPr>
      </w:pPr>
      <w:r w:rsidRPr="00387662">
        <w:rPr>
          <w:lang w:val="cs-CZ"/>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Pr="00574DFD">
        <w:rPr>
          <w:szCs w:val="20"/>
          <w:lang w:val="cs-CZ"/>
        </w:rPr>
        <w:t xml:space="preserve"> </w:t>
      </w:r>
    </w:p>
    <w:p w14:paraId="7AAD5CE5" w14:textId="21B0BC7F" w:rsidR="00D77EB2" w:rsidRPr="00D87C08" w:rsidRDefault="00D77EB2" w:rsidP="00D77EB2">
      <w:pPr>
        <w:pStyle w:val="RLTextlnkuslovan"/>
        <w:spacing w:before="60" w:after="60"/>
        <w:ind w:left="737" w:hanging="737"/>
        <w:rPr>
          <w:lang w:val="cs-CZ"/>
        </w:rPr>
      </w:pPr>
      <w:r w:rsidRPr="00387662">
        <w:rPr>
          <w:lang w:val="cs-CZ"/>
        </w:rPr>
        <w:t>Poskytovatel se zavazuje poskytovat v</w:t>
      </w:r>
      <w:r>
        <w:rPr>
          <w:szCs w:val="20"/>
          <w:lang w:val="cs-CZ"/>
        </w:rPr>
        <w:t> </w:t>
      </w:r>
      <w:r w:rsidRPr="00387662">
        <w:rPr>
          <w:lang w:val="cs-CZ"/>
        </w:rPr>
        <w:t xml:space="preserve">rámci </w:t>
      </w:r>
      <w:r w:rsidRPr="00335333">
        <w:rPr>
          <w:szCs w:val="20"/>
        </w:rPr>
        <w:t>Paušálních služeb</w:t>
      </w:r>
      <w:r w:rsidRPr="00387662">
        <w:rPr>
          <w:lang w:val="cs-CZ"/>
        </w:rPr>
        <w:t xml:space="preserve"> dle příslušných KL součinnost pro zajištění komunikace a vzájemné interoperability s</w:t>
      </w:r>
      <w:r>
        <w:rPr>
          <w:szCs w:val="20"/>
          <w:lang w:val="cs-CZ"/>
        </w:rPr>
        <w:t> </w:t>
      </w:r>
      <w:r w:rsidRPr="00387662">
        <w:rPr>
          <w:lang w:val="cs-CZ"/>
        </w:rPr>
        <w:t>dalšími systémy nezbytnými pro plnohodnotné fungování Služeb</w:t>
      </w:r>
      <w:r w:rsidRPr="00574DFD">
        <w:rPr>
          <w:szCs w:val="20"/>
          <w:lang w:val="cs-CZ"/>
        </w:rPr>
        <w:t xml:space="preserve">. Poskytovatel je dále povinen poskytovat jako součást </w:t>
      </w:r>
      <w:r w:rsidRPr="00335333">
        <w:rPr>
          <w:szCs w:val="20"/>
          <w:lang w:val="cs-CZ"/>
        </w:rPr>
        <w:t>Paušálních služeb</w:t>
      </w:r>
      <w:r>
        <w:rPr>
          <w:szCs w:val="20"/>
          <w:lang w:val="cs-CZ"/>
        </w:rPr>
        <w:t xml:space="preserve"> </w:t>
      </w:r>
      <w:r w:rsidRPr="00574DFD">
        <w:rPr>
          <w:szCs w:val="20"/>
          <w:lang w:val="cs-CZ"/>
        </w:rPr>
        <w:t xml:space="preserve">součinnost potřebnou pro bezproblémový provoz Poskytovatelem spravovaných systémů, a to včetně umožnění přístupu Objednatele ke všem spravovaným technologiím. </w:t>
      </w:r>
      <w:r w:rsidRPr="00387662">
        <w:rPr>
          <w:lang w:val="cs-CZ"/>
        </w:rPr>
        <w:t xml:space="preserve">Poskytovatel se </w:t>
      </w:r>
      <w:r>
        <w:rPr>
          <w:lang w:val="cs-CZ"/>
        </w:rPr>
        <w:t xml:space="preserve">zejména </w:t>
      </w:r>
      <w:r w:rsidRPr="00387662">
        <w:rPr>
          <w:lang w:val="cs-CZ"/>
        </w:rPr>
        <w:t xml:space="preserve">zavazuje </w:t>
      </w:r>
      <w:r>
        <w:rPr>
          <w:lang w:val="cs-CZ"/>
        </w:rPr>
        <w:t xml:space="preserve">při poskytování Služeb v rámci součinnosti uvedené v tomto odst. 26.2 této Smlouvy </w:t>
      </w:r>
      <w:r w:rsidRPr="00987660">
        <w:rPr>
          <w:lang w:val="cs-CZ"/>
        </w:rPr>
        <w:t xml:space="preserve">poskytnout </w:t>
      </w:r>
      <w:r>
        <w:rPr>
          <w:lang w:val="cs-CZ"/>
        </w:rPr>
        <w:t xml:space="preserve">na vyžádání </w:t>
      </w:r>
      <w:r w:rsidRPr="00987660">
        <w:rPr>
          <w:lang w:val="cs-CZ"/>
        </w:rPr>
        <w:t>potřebnou součinnost</w:t>
      </w:r>
      <w:r>
        <w:rPr>
          <w:lang w:val="cs-CZ"/>
        </w:rPr>
        <w:t xml:space="preserve"> Objednateli či jiným poskytovatelům, kteří zajišťují plnění smluv uzavřených s Objednatelem s názvem </w:t>
      </w:r>
      <w:r w:rsidRPr="009D6329">
        <w:rPr>
          <w:lang w:val="cs-CZ"/>
        </w:rPr>
        <w:t>„Poskytování služeb podpory ICT provozu 2025+ ”</w:t>
      </w:r>
      <w:r>
        <w:rPr>
          <w:lang w:val="cs-CZ"/>
        </w:rPr>
        <w:t>a „</w:t>
      </w:r>
      <w:r w:rsidRPr="00CB33AC">
        <w:rPr>
          <w:lang w:val="cs-CZ"/>
        </w:rPr>
        <w:t>Poskytování služeb</w:t>
      </w:r>
      <w:r>
        <w:rPr>
          <w:lang w:val="cs-CZ"/>
        </w:rPr>
        <w:t xml:space="preserve"> správy a</w:t>
      </w:r>
      <w:r w:rsidRPr="00CB33AC">
        <w:rPr>
          <w:lang w:val="cs-CZ"/>
        </w:rPr>
        <w:t xml:space="preserve"> </w:t>
      </w:r>
      <w:r w:rsidR="004954CC">
        <w:rPr>
          <w:lang w:val="cs-CZ"/>
        </w:rPr>
        <w:t xml:space="preserve">provozu centrálních </w:t>
      </w:r>
      <w:proofErr w:type="spellStart"/>
      <w:r w:rsidR="004954CC">
        <w:rPr>
          <w:lang w:val="cs-CZ"/>
        </w:rPr>
        <w:t>balancerů</w:t>
      </w:r>
      <w:proofErr w:type="spellEnd"/>
      <w:r w:rsidRPr="00CB33AC">
        <w:rPr>
          <w:lang w:val="cs-CZ"/>
        </w:rPr>
        <w:t xml:space="preserve"> 202</w:t>
      </w:r>
      <w:r>
        <w:rPr>
          <w:lang w:val="cs-CZ"/>
        </w:rPr>
        <w:t>5</w:t>
      </w:r>
      <w:r w:rsidRPr="00CB33AC">
        <w:rPr>
          <w:lang w:val="cs-CZ"/>
        </w:rPr>
        <w:t>+</w:t>
      </w:r>
      <w:r>
        <w:rPr>
          <w:lang w:val="cs-CZ"/>
        </w:rPr>
        <w:t>“ a po jejich skončení poskytovatelům zajišťujícím plnění smluv na ně navazujících. Poskytováním součinnosti se rozumí poskytování informací a provádění činností v rozsahu daném předmětem této Smlouvy.</w:t>
      </w:r>
    </w:p>
    <w:p w14:paraId="67D1C569" w14:textId="77777777" w:rsidR="00D77EB2" w:rsidRDefault="00D77EB2" w:rsidP="00D77EB2">
      <w:pPr>
        <w:pStyle w:val="RLTextlnkuslovan"/>
        <w:spacing w:before="60" w:after="60"/>
        <w:ind w:left="737" w:hanging="737"/>
        <w:rPr>
          <w:lang w:val="cs-CZ"/>
        </w:rPr>
      </w:pPr>
      <w:r>
        <w:rPr>
          <w:lang w:val="cs-CZ"/>
        </w:rPr>
        <w:t xml:space="preserve">Bude-li </w:t>
      </w:r>
      <w:r w:rsidRPr="00E579C0">
        <w:rPr>
          <w:lang w:val="cs-CZ"/>
        </w:rPr>
        <w:t>se Poskytovatel</w:t>
      </w:r>
      <w:r>
        <w:rPr>
          <w:lang w:val="cs-CZ"/>
        </w:rPr>
        <w:t xml:space="preserve"> domnívat</w:t>
      </w:r>
      <w:r w:rsidRPr="00E579C0">
        <w:rPr>
          <w:lang w:val="cs-CZ"/>
        </w:rPr>
        <w:t xml:space="preserve">, že k zajištění řádného provozu, servisu a funkčnosti infrastrukturních prvků, jejichž provoz a správu zajišťuje, je potřebná činnost, kterou dle Smlouvy nemá zajišťovat, musí o tom neprodleně informovat Objednatele. </w:t>
      </w:r>
    </w:p>
    <w:p w14:paraId="758F2FAC" w14:textId="77777777" w:rsidR="00D77EB2" w:rsidRPr="00D87C08" w:rsidRDefault="00D77EB2" w:rsidP="00D77EB2">
      <w:pPr>
        <w:pStyle w:val="RLTextlnkuslovan"/>
        <w:spacing w:before="60" w:after="60"/>
        <w:ind w:left="737" w:hanging="737"/>
        <w:rPr>
          <w:lang w:val="cs-CZ"/>
        </w:rPr>
      </w:pPr>
      <w:r w:rsidRPr="00D87C08">
        <w:rPr>
          <w:lang w:val="cs-CZ"/>
        </w:rPr>
        <w:t>Poskytovatel</w:t>
      </w:r>
      <w:r w:rsidRPr="00574DFD">
        <w:rPr>
          <w:szCs w:val="20"/>
          <w:lang w:val="cs-CZ"/>
        </w:rPr>
        <w:t xml:space="preserve"> se zavazuje </w:t>
      </w:r>
      <w:r w:rsidRPr="00D87C08">
        <w:rPr>
          <w:lang w:val="cs-CZ"/>
        </w:rPr>
        <w:t>poskytovat Objednateli na vyžádání součinnost související s</w:t>
      </w:r>
      <w:r>
        <w:rPr>
          <w:szCs w:val="20"/>
          <w:lang w:val="cs-CZ"/>
        </w:rPr>
        <w:t> </w:t>
      </w:r>
      <w:r w:rsidRPr="00D87C08">
        <w:rPr>
          <w:lang w:val="cs-CZ"/>
        </w:rPr>
        <w:t>odbornými, zákonnými či</w:t>
      </w:r>
      <w:r w:rsidRPr="00574DFD">
        <w:rPr>
          <w:szCs w:val="20"/>
          <w:lang w:val="cs-CZ"/>
        </w:rPr>
        <w:t> </w:t>
      </w:r>
      <w:r w:rsidRPr="00D87C08">
        <w:rPr>
          <w:lang w:val="cs-CZ"/>
        </w:rPr>
        <w:t>jinými kontrolami a audity, které mohou být uplatňovány vůči Objednateli v</w:t>
      </w:r>
      <w:r>
        <w:rPr>
          <w:szCs w:val="20"/>
          <w:lang w:val="cs-CZ"/>
        </w:rPr>
        <w:t> </w:t>
      </w:r>
      <w:r w:rsidRPr="00D87C08">
        <w:rPr>
          <w:lang w:val="cs-CZ"/>
        </w:rPr>
        <w:t>souvislosti s</w:t>
      </w:r>
      <w:r>
        <w:rPr>
          <w:szCs w:val="20"/>
          <w:lang w:val="cs-CZ"/>
        </w:rPr>
        <w:t> </w:t>
      </w:r>
      <w:r w:rsidRPr="00D87C08">
        <w:rPr>
          <w:lang w:val="cs-CZ"/>
        </w:rPr>
        <w:t>poskytováním Služeb či</w:t>
      </w:r>
      <w:r w:rsidRPr="00574DFD">
        <w:rPr>
          <w:szCs w:val="20"/>
          <w:lang w:val="cs-CZ"/>
        </w:rPr>
        <w:t> </w:t>
      </w:r>
      <w:r w:rsidRPr="00D87C08">
        <w:rPr>
          <w:lang w:val="cs-CZ"/>
        </w:rPr>
        <w:t>provozem informačních systémů Objednatele, jichž se poskytování Služeb týká.</w:t>
      </w:r>
    </w:p>
    <w:p w14:paraId="1124D438" w14:textId="77777777" w:rsidR="00D77EB2" w:rsidRDefault="00D77EB2" w:rsidP="00D77EB2">
      <w:pPr>
        <w:pStyle w:val="RLTextlnkuslovan"/>
        <w:spacing w:before="60" w:after="60"/>
        <w:ind w:left="737" w:hanging="737"/>
        <w:rPr>
          <w:szCs w:val="20"/>
          <w:lang w:val="cs-CZ"/>
        </w:rPr>
      </w:pPr>
      <w:bookmarkStart w:id="148" w:name="_Ref533863447"/>
      <w:bookmarkStart w:id="149" w:name="_Ref372883687"/>
      <w:r w:rsidRPr="00491152">
        <w:rPr>
          <w:lang w:val="cs-CZ"/>
        </w:rPr>
        <w:t>V</w:t>
      </w:r>
      <w:r w:rsidRPr="00491152">
        <w:rPr>
          <w:szCs w:val="20"/>
          <w:lang w:val="cs-CZ"/>
        </w:rPr>
        <w:t> </w:t>
      </w:r>
      <w:r w:rsidRPr="00491152">
        <w:rPr>
          <w:lang w:val="cs-CZ"/>
        </w:rPr>
        <w:t>případě, že dojde k</w:t>
      </w:r>
      <w:r w:rsidRPr="00491152">
        <w:rPr>
          <w:szCs w:val="20"/>
          <w:lang w:val="cs-CZ"/>
        </w:rPr>
        <w:t> </w:t>
      </w:r>
      <w:r w:rsidRPr="00491152">
        <w:rPr>
          <w:lang w:val="cs-CZ"/>
        </w:rPr>
        <w:t xml:space="preserve">uzavření nové </w:t>
      </w:r>
      <w:r w:rsidRPr="00491152">
        <w:rPr>
          <w:szCs w:val="20"/>
          <w:lang w:val="cs-CZ"/>
        </w:rPr>
        <w:t>smlouvy</w:t>
      </w:r>
      <w:r w:rsidRPr="00491152">
        <w:rPr>
          <w:lang w:val="cs-CZ"/>
        </w:rPr>
        <w:t xml:space="preserve"> týkající se Služeb nebo jakékoli jejich části s</w:t>
      </w:r>
      <w:r w:rsidRPr="00491152">
        <w:rPr>
          <w:szCs w:val="20"/>
          <w:lang w:val="cs-CZ"/>
        </w:rPr>
        <w:t> </w:t>
      </w:r>
      <w:r w:rsidRPr="00491152">
        <w:rPr>
          <w:lang w:val="cs-CZ"/>
        </w:rPr>
        <w:t xml:space="preserve">novým poskytovatelem, zavazuje se Poskytovatel </w:t>
      </w:r>
      <w:r>
        <w:rPr>
          <w:lang w:val="cs-CZ"/>
        </w:rPr>
        <w:t xml:space="preserve">na základě písemné výzvy Objednatele </w:t>
      </w:r>
      <w:r w:rsidRPr="00491152">
        <w:rPr>
          <w:lang w:val="cs-CZ"/>
        </w:rPr>
        <w:t xml:space="preserve">po dobu </w:t>
      </w:r>
      <w:r w:rsidRPr="00491152">
        <w:rPr>
          <w:szCs w:val="20"/>
          <w:lang w:val="cs-CZ"/>
        </w:rPr>
        <w:t>I</w:t>
      </w:r>
      <w:r w:rsidRPr="00491152">
        <w:rPr>
          <w:lang w:val="cs-CZ"/>
        </w:rPr>
        <w:t xml:space="preserve">nicializace služeb podle </w:t>
      </w:r>
      <w:r w:rsidRPr="00491152">
        <w:rPr>
          <w:szCs w:val="20"/>
          <w:lang w:val="cs-CZ"/>
        </w:rPr>
        <w:t>smlouvy</w:t>
      </w:r>
      <w:r w:rsidRPr="00491152">
        <w:rPr>
          <w:lang w:val="cs-CZ"/>
        </w:rPr>
        <w:t xml:space="preserve"> s</w:t>
      </w:r>
      <w:r w:rsidRPr="00491152">
        <w:rPr>
          <w:szCs w:val="20"/>
          <w:lang w:val="cs-CZ"/>
        </w:rPr>
        <w:t> </w:t>
      </w:r>
      <w:r w:rsidRPr="00491152">
        <w:rPr>
          <w:lang w:val="cs-CZ"/>
        </w:rPr>
        <w:t>novým poskytovatelem a dále po</w:t>
      </w:r>
      <w:r w:rsidRPr="00491152">
        <w:rPr>
          <w:szCs w:val="20"/>
          <w:lang w:val="cs-CZ"/>
        </w:rPr>
        <w:t> </w:t>
      </w:r>
      <w:r w:rsidRPr="00491152">
        <w:rPr>
          <w:lang w:val="cs-CZ"/>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w:t>
      </w:r>
      <w:r w:rsidRPr="00491152">
        <w:rPr>
          <w:szCs w:val="20"/>
          <w:lang w:val="cs-CZ"/>
        </w:rPr>
        <w:t xml:space="preserve"> Pro vyloučení pochybností se uvádí, že Poskytovatel je v rámci součinnosti dle tohoto odstavce Smlouvy povinen zabezpečit osobní </w:t>
      </w:r>
      <w:r w:rsidRPr="00491152">
        <w:rPr>
          <w:lang w:val="cs-CZ"/>
        </w:rPr>
        <w:t>účast</w:t>
      </w:r>
      <w:r w:rsidRPr="00491152">
        <w:rPr>
          <w:szCs w:val="20"/>
          <w:lang w:val="cs-CZ"/>
        </w:rPr>
        <w:t xml:space="preserve"> příslušných členů realizačního týmu na jednáních s Objednatelem či jím určenými třetími stranami, přičemž tato forma součinnosti může být ze strany Objednatele požadována do uplynutí 6. kalendářního měsíce po měsíci, ve kterém tato Smlouva zanikla. </w:t>
      </w:r>
    </w:p>
    <w:p w14:paraId="4CEE3033" w14:textId="77897394" w:rsidR="00D77EB2" w:rsidRPr="00491152" w:rsidRDefault="00D77EB2" w:rsidP="706E35BD">
      <w:pPr>
        <w:pStyle w:val="RLTextlnkuslovan"/>
        <w:spacing w:before="60" w:after="60"/>
        <w:ind w:left="737" w:hanging="737"/>
        <w:rPr>
          <w:lang w:val="cs-CZ"/>
        </w:rPr>
      </w:pPr>
      <w:r w:rsidRPr="706E35BD">
        <w:rPr>
          <w:lang w:val="cs-CZ"/>
        </w:rPr>
        <w:t xml:space="preserve">Součástí písemné výzvy Objednatele dle odst. 26.5 Smlouvy je určení požadovaného rozsahu součinnosti, přičemž rozsah součinnosti může dosáhnout maximálně </w:t>
      </w:r>
      <w:r w:rsidR="00A13F8F">
        <w:rPr>
          <w:lang w:val="cs-CZ"/>
        </w:rPr>
        <w:t>20</w:t>
      </w:r>
      <w:r w:rsidR="00A13F8F" w:rsidRPr="706E35BD">
        <w:rPr>
          <w:lang w:val="cs-CZ"/>
        </w:rPr>
        <w:t xml:space="preserve"> </w:t>
      </w:r>
      <w:r w:rsidRPr="706E35BD">
        <w:rPr>
          <w:lang w:val="cs-CZ"/>
        </w:rPr>
        <w:t xml:space="preserve">MD. Poskytovatel se zavazuje tuto součinnost poskytovat s odbornou péčí, bez zbytečného odkladu a zodpovědně. Poskytovatel se zavazuje reagovat na výzvu Objednatele a zahájit poskytování součinnosti dle tohoto odstavce Smlouvy nejpozději do 3 pracovních dnů ode dne doručení takové výzvy. </w:t>
      </w:r>
      <w:bookmarkEnd w:id="148"/>
    </w:p>
    <w:p w14:paraId="68BBF5C8" w14:textId="77777777" w:rsidR="00D77EB2" w:rsidRPr="00F43C4C" w:rsidRDefault="00D77EB2" w:rsidP="00D77EB2">
      <w:pPr>
        <w:pStyle w:val="RLTextlnkuslovan"/>
        <w:numPr>
          <w:ilvl w:val="0"/>
          <w:numId w:val="0"/>
        </w:numPr>
        <w:spacing w:before="60" w:after="60"/>
        <w:ind w:left="737"/>
        <w:rPr>
          <w:szCs w:val="20"/>
          <w:lang w:val="cs-CZ"/>
        </w:rPr>
      </w:pPr>
    </w:p>
    <w:p w14:paraId="0DD0F105" w14:textId="77777777" w:rsidR="00D77EB2" w:rsidRPr="00D87C08"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150" w:name="_Toc295034741"/>
      <w:bookmarkEnd w:id="149"/>
      <w:r w:rsidRPr="00574DFD">
        <w:rPr>
          <w:rFonts w:asciiTheme="minorHAnsi" w:hAnsiTheme="minorHAnsi" w:cs="Tahoma"/>
          <w:szCs w:val="20"/>
          <w:lang w:val="cs-CZ"/>
        </w:rPr>
        <w:t>NÁHRADA</w:t>
      </w:r>
      <w:bookmarkEnd w:id="150"/>
      <w:r w:rsidRPr="00D87C08">
        <w:rPr>
          <w:rFonts w:asciiTheme="minorHAnsi" w:hAnsiTheme="minorHAnsi"/>
          <w:lang w:val="cs-CZ"/>
        </w:rPr>
        <w:t xml:space="preserve"> ÚJMY</w:t>
      </w:r>
    </w:p>
    <w:p w14:paraId="23BB0DDB" w14:textId="77777777" w:rsidR="00D77EB2" w:rsidRPr="00D87C08" w:rsidRDefault="00D77EB2" w:rsidP="00D77EB2">
      <w:pPr>
        <w:pStyle w:val="RLTextlnkuslovan"/>
        <w:spacing w:before="60" w:after="60"/>
        <w:ind w:left="737" w:hanging="737"/>
        <w:rPr>
          <w:lang w:val="cs-CZ"/>
        </w:rPr>
      </w:pPr>
      <w:r w:rsidRPr="00D87C08">
        <w:rPr>
          <w:lang w:val="cs-CZ"/>
        </w:rPr>
        <w:t>Každá ze stran nese odpovědnost za způsobenou majetkovou újmu (škodu) a nemajetkovou újmu v</w:t>
      </w:r>
      <w:r>
        <w:rPr>
          <w:szCs w:val="20"/>
          <w:lang w:val="cs-CZ"/>
        </w:rPr>
        <w:t> </w:t>
      </w:r>
      <w:r w:rsidRPr="00D87C08">
        <w:rPr>
          <w:lang w:val="cs-CZ"/>
        </w:rPr>
        <w:t>rámci platných právních předpisů a této Smlouvy. Obě smluvní strany se zavazují k</w:t>
      </w:r>
      <w:r>
        <w:rPr>
          <w:szCs w:val="20"/>
          <w:lang w:val="cs-CZ"/>
        </w:rPr>
        <w:t> </w:t>
      </w:r>
      <w:r w:rsidRPr="00D87C08">
        <w:rPr>
          <w:lang w:val="cs-CZ"/>
        </w:rPr>
        <w:t>vyvinutí maximálního úsilí k</w:t>
      </w:r>
      <w:r>
        <w:rPr>
          <w:szCs w:val="20"/>
          <w:lang w:val="cs-CZ"/>
        </w:rPr>
        <w:t> </w:t>
      </w:r>
      <w:r w:rsidRPr="00D87C08">
        <w:rPr>
          <w:lang w:val="cs-CZ"/>
        </w:rPr>
        <w:t>předcházení škodám a k</w:t>
      </w:r>
      <w:r>
        <w:rPr>
          <w:szCs w:val="20"/>
          <w:lang w:val="cs-CZ"/>
        </w:rPr>
        <w:t> </w:t>
      </w:r>
      <w:r w:rsidRPr="00D87C08">
        <w:rPr>
          <w:lang w:val="cs-CZ"/>
        </w:rPr>
        <w:t xml:space="preserve">minimalizaci vzniklých </w:t>
      </w:r>
      <w:r w:rsidRPr="00574DFD">
        <w:rPr>
          <w:szCs w:val="20"/>
          <w:lang w:val="cs-CZ"/>
        </w:rPr>
        <w:t>škod</w:t>
      </w:r>
      <w:r w:rsidRPr="00D87C08">
        <w:rPr>
          <w:lang w:val="cs-CZ"/>
        </w:rPr>
        <w:t>.</w:t>
      </w:r>
    </w:p>
    <w:p w14:paraId="5A0F5782" w14:textId="77777777" w:rsidR="00D77EB2" w:rsidRPr="00D87C08" w:rsidRDefault="00D77EB2" w:rsidP="00D77EB2">
      <w:pPr>
        <w:pStyle w:val="RLTextlnkuslovan"/>
        <w:spacing w:before="60" w:after="60"/>
        <w:ind w:left="737" w:hanging="737"/>
        <w:rPr>
          <w:lang w:val="cs-CZ"/>
        </w:rPr>
      </w:pPr>
      <w:bookmarkStart w:id="151" w:name="VyššMoc"/>
      <w:bookmarkEnd w:id="151"/>
      <w:r w:rsidRPr="00D87C08">
        <w:rPr>
          <w:lang w:val="cs-CZ"/>
        </w:rPr>
        <w:t>Žádná ze smluvních stran není odpovědná za újmu a není ani v</w:t>
      </w:r>
      <w:r>
        <w:rPr>
          <w:szCs w:val="20"/>
          <w:lang w:val="cs-CZ"/>
        </w:rPr>
        <w:t> </w:t>
      </w:r>
      <w:r w:rsidRPr="00D87C08">
        <w:rPr>
          <w:lang w:val="cs-CZ"/>
        </w:rPr>
        <w:t>prodlení, pokud k</w:t>
      </w:r>
      <w:r>
        <w:rPr>
          <w:szCs w:val="20"/>
          <w:lang w:val="cs-CZ"/>
        </w:rPr>
        <w:t> </w:t>
      </w:r>
      <w:r w:rsidRPr="00D87C08">
        <w:rPr>
          <w:lang w:val="cs-CZ"/>
        </w:rPr>
        <w:t>tomuto došlo výlučně v</w:t>
      </w:r>
      <w:r>
        <w:rPr>
          <w:szCs w:val="20"/>
          <w:lang w:val="cs-CZ"/>
        </w:rPr>
        <w:t> </w:t>
      </w:r>
      <w:r w:rsidRPr="00D87C08">
        <w:rPr>
          <w:lang w:val="cs-CZ"/>
        </w:rPr>
        <w:t>důsledku prodlení s</w:t>
      </w:r>
      <w:r>
        <w:rPr>
          <w:szCs w:val="20"/>
          <w:lang w:val="cs-CZ"/>
        </w:rPr>
        <w:t> </w:t>
      </w:r>
      <w:r w:rsidRPr="00D87C08">
        <w:rPr>
          <w:lang w:val="cs-CZ"/>
        </w:rPr>
        <w:t>plněním závazků druhé smluvní strany nebo v</w:t>
      </w:r>
      <w:r>
        <w:rPr>
          <w:szCs w:val="20"/>
          <w:lang w:val="cs-CZ"/>
        </w:rPr>
        <w:t> </w:t>
      </w:r>
      <w:r w:rsidRPr="00D87C08">
        <w:rPr>
          <w:lang w:val="cs-CZ"/>
        </w:rPr>
        <w:t>důsledku překážek vylučujících povinnost k</w:t>
      </w:r>
      <w:r>
        <w:rPr>
          <w:szCs w:val="20"/>
          <w:lang w:val="cs-CZ"/>
        </w:rPr>
        <w:t> </w:t>
      </w:r>
      <w:r w:rsidRPr="00D87C08">
        <w:rPr>
          <w:lang w:val="cs-CZ"/>
        </w:rPr>
        <w:t>náhradě újmy ve smyslu § 2913 odst. 2 občanského zákoníku</w:t>
      </w:r>
      <w:r w:rsidRPr="00574DFD">
        <w:rPr>
          <w:szCs w:val="20"/>
          <w:lang w:val="cs-CZ"/>
        </w:rPr>
        <w:t xml:space="preserve"> </w:t>
      </w:r>
      <w:r w:rsidRPr="00D87C08">
        <w:rPr>
          <w:lang w:val="cs-CZ"/>
        </w:rPr>
        <w:t>(dále jen „</w:t>
      </w:r>
      <w:r w:rsidRPr="00574DFD">
        <w:rPr>
          <w:b/>
          <w:szCs w:val="20"/>
          <w:lang w:val="cs-CZ"/>
        </w:rPr>
        <w:t>P</w:t>
      </w:r>
      <w:r w:rsidRPr="00D87C08">
        <w:rPr>
          <w:b/>
          <w:lang w:val="cs-CZ"/>
        </w:rPr>
        <w:t>řekážky vylučující povinnost k</w:t>
      </w:r>
      <w:r>
        <w:rPr>
          <w:b/>
          <w:szCs w:val="20"/>
          <w:lang w:val="cs-CZ"/>
        </w:rPr>
        <w:t> </w:t>
      </w:r>
      <w:r w:rsidRPr="00D87C08">
        <w:rPr>
          <w:b/>
          <w:lang w:val="cs-CZ"/>
        </w:rPr>
        <w:t>náhradě újmy</w:t>
      </w:r>
      <w:r w:rsidRPr="00D87C08">
        <w:rPr>
          <w:lang w:val="cs-CZ"/>
        </w:rPr>
        <w:t>“).</w:t>
      </w:r>
    </w:p>
    <w:p w14:paraId="199D04F9" w14:textId="77777777" w:rsidR="00D77EB2" w:rsidRPr="00D87C08" w:rsidRDefault="00D77EB2" w:rsidP="00D77EB2">
      <w:pPr>
        <w:pStyle w:val="RLTextlnkuslovan"/>
        <w:spacing w:before="60" w:after="60"/>
        <w:ind w:left="737" w:hanging="737"/>
        <w:rPr>
          <w:lang w:val="cs-CZ"/>
        </w:rPr>
      </w:pPr>
      <w:r w:rsidRPr="00D87C08">
        <w:rPr>
          <w:lang w:val="cs-CZ"/>
        </w:rPr>
        <w:t xml:space="preserve">Smluvní strany se zavazují upozornit druhou smluvní stranu bez zbytečného odkladu na vzniklé </w:t>
      </w:r>
      <w:r w:rsidRPr="00574DFD">
        <w:rPr>
          <w:szCs w:val="20"/>
          <w:lang w:val="cs-CZ"/>
        </w:rPr>
        <w:t>P</w:t>
      </w:r>
      <w:r w:rsidRPr="00D87C08">
        <w:rPr>
          <w:lang w:val="cs-CZ"/>
        </w:rPr>
        <w:t>řekážky vylučující povinnost k</w:t>
      </w:r>
      <w:r>
        <w:rPr>
          <w:szCs w:val="20"/>
          <w:lang w:val="cs-CZ"/>
        </w:rPr>
        <w:t> </w:t>
      </w:r>
      <w:r w:rsidRPr="00D87C08">
        <w:rPr>
          <w:lang w:val="cs-CZ"/>
        </w:rPr>
        <w:t>náhradě újmy. Smluvní strany se zavazují k</w:t>
      </w:r>
      <w:r>
        <w:rPr>
          <w:szCs w:val="20"/>
          <w:lang w:val="cs-CZ"/>
        </w:rPr>
        <w:t> </w:t>
      </w:r>
      <w:r w:rsidRPr="00D87C08">
        <w:rPr>
          <w:lang w:val="cs-CZ"/>
        </w:rPr>
        <w:t>vyvinutí maximálního úsilí k</w:t>
      </w:r>
      <w:r>
        <w:rPr>
          <w:szCs w:val="20"/>
          <w:lang w:val="cs-CZ"/>
        </w:rPr>
        <w:t> </w:t>
      </w:r>
      <w:r w:rsidRPr="00D87C08">
        <w:rPr>
          <w:lang w:val="cs-CZ"/>
        </w:rPr>
        <w:t xml:space="preserve">odvrácení a překonání </w:t>
      </w:r>
      <w:r w:rsidRPr="00574DFD">
        <w:rPr>
          <w:szCs w:val="20"/>
          <w:lang w:val="cs-CZ"/>
        </w:rPr>
        <w:t>P</w:t>
      </w:r>
      <w:r w:rsidRPr="00D87C08">
        <w:rPr>
          <w:lang w:val="cs-CZ"/>
        </w:rPr>
        <w:t>řekážek vylučujících povinnost k</w:t>
      </w:r>
      <w:r>
        <w:rPr>
          <w:szCs w:val="20"/>
          <w:lang w:val="cs-CZ"/>
        </w:rPr>
        <w:t> </w:t>
      </w:r>
      <w:r w:rsidRPr="00D87C08">
        <w:rPr>
          <w:lang w:val="cs-CZ"/>
        </w:rPr>
        <w:t>náhradě újmy. Každá ze smluvních stran je oprávněna požadovat náhradu újmy v</w:t>
      </w:r>
      <w:r>
        <w:rPr>
          <w:szCs w:val="20"/>
          <w:lang w:val="cs-CZ"/>
        </w:rPr>
        <w:t> </w:t>
      </w:r>
      <w:r w:rsidRPr="00D87C08">
        <w:rPr>
          <w:lang w:val="cs-CZ"/>
        </w:rPr>
        <w:t>plném rozsahu i v</w:t>
      </w:r>
      <w:r>
        <w:rPr>
          <w:szCs w:val="20"/>
          <w:lang w:val="cs-CZ"/>
        </w:rPr>
        <w:t> </w:t>
      </w:r>
      <w:r w:rsidRPr="00D87C08">
        <w:rPr>
          <w:lang w:val="cs-CZ"/>
        </w:rPr>
        <w:t>případě, že se jedná o porušení povinnosti, za kterou je dle této Smlouvy možné požadovat smluvní pokutu nebo slevu z</w:t>
      </w:r>
      <w:r>
        <w:rPr>
          <w:szCs w:val="20"/>
          <w:lang w:val="cs-CZ"/>
        </w:rPr>
        <w:t> </w:t>
      </w:r>
      <w:r w:rsidRPr="00D87C08">
        <w:rPr>
          <w:lang w:val="cs-CZ"/>
        </w:rPr>
        <w:t>ceny dle této Smlouvy.</w:t>
      </w:r>
    </w:p>
    <w:p w14:paraId="37D489C4" w14:textId="77777777" w:rsidR="00D77EB2" w:rsidRPr="00D87C08" w:rsidRDefault="00D77EB2" w:rsidP="00D77EB2">
      <w:pPr>
        <w:pStyle w:val="RLTextlnkuslovan"/>
        <w:spacing w:before="60" w:after="60"/>
        <w:ind w:left="737" w:hanging="737"/>
        <w:rPr>
          <w:lang w:val="cs-CZ"/>
        </w:rPr>
      </w:pPr>
      <w:r w:rsidRPr="00D87C08">
        <w:rPr>
          <w:lang w:val="cs-CZ"/>
        </w:rPr>
        <w:t>Případná náhrada újmy bude zaplacena v</w:t>
      </w:r>
      <w:r>
        <w:rPr>
          <w:szCs w:val="20"/>
          <w:lang w:val="cs-CZ"/>
        </w:rPr>
        <w:t> </w:t>
      </w:r>
      <w:r w:rsidRPr="00D87C08">
        <w:rPr>
          <w:lang w:val="cs-CZ"/>
        </w:rPr>
        <w:t>měně platné na území České republiky, přičemž pro propočet na tuto měnu je rozhodný kurs České národní banky ke dni vzniku újmy.</w:t>
      </w:r>
    </w:p>
    <w:p w14:paraId="6FB5FEB7" w14:textId="77777777" w:rsidR="00D77EB2" w:rsidRPr="00574DFD" w:rsidRDefault="00D77EB2" w:rsidP="00D77EB2"/>
    <w:p w14:paraId="33F99C81" w14:textId="5AA51584" w:rsidR="00D77EB2" w:rsidRPr="009C2A35" w:rsidRDefault="00D77EB2" w:rsidP="00B02799">
      <w:pPr>
        <w:pStyle w:val="RLlneksmlouvy"/>
        <w:spacing w:before="180" w:after="60" w:line="240" w:lineRule="auto"/>
        <w:rPr>
          <w:rFonts w:asciiTheme="minorHAnsi" w:hAnsiTheme="minorHAnsi" w:cs="Tahoma"/>
          <w:caps/>
          <w:lang w:val="cs-CZ"/>
        </w:rPr>
      </w:pPr>
      <w:r w:rsidRPr="45EDCCF9">
        <w:rPr>
          <w:rFonts w:asciiTheme="minorHAnsi" w:hAnsiTheme="minorHAnsi" w:cs="Tahoma"/>
          <w:caps/>
          <w:lang w:val="cs-CZ"/>
        </w:rPr>
        <w:lastRenderedPageBreak/>
        <w:t>Smluvní sankce a slevy z ceny</w:t>
      </w:r>
    </w:p>
    <w:p w14:paraId="09F5DB9B" w14:textId="77777777" w:rsidR="00D77EB2" w:rsidRPr="002923FF" w:rsidRDefault="00D77EB2" w:rsidP="00D77EB2">
      <w:pPr>
        <w:pStyle w:val="RLTextlnkuslovan"/>
        <w:spacing w:before="60" w:after="60"/>
        <w:ind w:left="737" w:hanging="737"/>
        <w:rPr>
          <w:lang w:val="cs-CZ"/>
        </w:rPr>
      </w:pPr>
      <w:r w:rsidRPr="002923FF">
        <w:rPr>
          <w:lang w:val="cs-CZ"/>
        </w:rPr>
        <w:t>V</w:t>
      </w:r>
      <w:r>
        <w:rPr>
          <w:lang w:val="cs-CZ"/>
        </w:rPr>
        <w:t> </w:t>
      </w:r>
      <w:r w:rsidRPr="009C2A35">
        <w:rPr>
          <w:lang w:val="cs-CZ"/>
        </w:rPr>
        <w:t>případě</w:t>
      </w:r>
      <w:r>
        <w:rPr>
          <w:lang w:val="cs-CZ"/>
        </w:rPr>
        <w:t xml:space="preserve"> </w:t>
      </w:r>
      <w:r w:rsidRPr="0065234C">
        <w:rPr>
          <w:szCs w:val="20"/>
        </w:rPr>
        <w:t xml:space="preserve">prodlení kterékoliv smluvní strany se zaplacením peněžité částky vzniká oprávněné </w:t>
      </w:r>
      <w:r>
        <w:rPr>
          <w:szCs w:val="20"/>
        </w:rPr>
        <w:t xml:space="preserve">smluvní </w:t>
      </w:r>
      <w:r w:rsidRPr="0065234C">
        <w:rPr>
          <w:szCs w:val="20"/>
        </w:rPr>
        <w:t>straně nárok na úrok z prodlení ve výši jedné setiny procenta (0,01 %) z dlužné částky</w:t>
      </w:r>
      <w:r>
        <w:rPr>
          <w:szCs w:val="20"/>
          <w:lang w:val="cs-CZ"/>
        </w:rPr>
        <w:t xml:space="preserve"> včetně DPH </w:t>
      </w:r>
      <w:r w:rsidRPr="0065234C">
        <w:rPr>
          <w:szCs w:val="20"/>
        </w:rPr>
        <w:t>za každý i započatý den prodlení. Tím není dotčen ani omezen nárok na náhradu vzniklé újmy, zejména na náhradu škody</w:t>
      </w:r>
      <w:r w:rsidRPr="002923FF">
        <w:rPr>
          <w:lang w:val="cs-CZ"/>
        </w:rPr>
        <w:t>.</w:t>
      </w:r>
    </w:p>
    <w:p w14:paraId="37F67B83" w14:textId="77777777" w:rsidR="00D77EB2" w:rsidRPr="002923FF" w:rsidRDefault="00D77EB2" w:rsidP="00D77EB2">
      <w:pPr>
        <w:pStyle w:val="RLTextlnkuslovan"/>
        <w:spacing w:before="60" w:after="60"/>
        <w:ind w:left="737" w:hanging="737"/>
        <w:rPr>
          <w:lang w:val="cs-CZ"/>
        </w:rPr>
      </w:pPr>
      <w:r w:rsidRPr="00F43C4C">
        <w:rPr>
          <w:lang w:val="cs-CZ"/>
        </w:rPr>
        <w:t>V</w:t>
      </w:r>
      <w:r>
        <w:rPr>
          <w:lang w:val="cs-CZ"/>
        </w:rPr>
        <w:t> </w:t>
      </w:r>
      <w:r w:rsidRPr="002923FF">
        <w:rPr>
          <w:lang w:val="cs-CZ"/>
        </w:rPr>
        <w:t>případě, že v</w:t>
      </w:r>
      <w:r>
        <w:rPr>
          <w:lang w:val="cs-CZ"/>
        </w:rPr>
        <w:t> </w:t>
      </w:r>
      <w:r w:rsidRPr="002923FF">
        <w:rPr>
          <w:lang w:val="cs-CZ"/>
        </w:rPr>
        <w:t xml:space="preserve">kterémkoliv Vyhodnocovacím období dané Služby dle této Smlouvy nejsou </w:t>
      </w:r>
      <w:r w:rsidRPr="00F43C4C">
        <w:rPr>
          <w:lang w:val="cs-CZ"/>
        </w:rPr>
        <w:t>Paušální s</w:t>
      </w:r>
      <w:r w:rsidRPr="002923FF">
        <w:rPr>
          <w:lang w:val="cs-CZ"/>
        </w:rPr>
        <w:t>lužby poskytovány v</w:t>
      </w:r>
      <w:r>
        <w:rPr>
          <w:lang w:val="cs-CZ"/>
        </w:rPr>
        <w:t> </w:t>
      </w:r>
      <w:r w:rsidRPr="002923FF">
        <w:rPr>
          <w:lang w:val="cs-CZ"/>
        </w:rPr>
        <w:t>souladu s</w:t>
      </w:r>
      <w:r>
        <w:rPr>
          <w:lang w:val="cs-CZ"/>
        </w:rPr>
        <w:t> </w:t>
      </w:r>
      <w:r w:rsidRPr="002923FF">
        <w:rPr>
          <w:lang w:val="cs-CZ"/>
        </w:rPr>
        <w:t xml:space="preserve">SLA definovanými </w:t>
      </w:r>
      <w:r w:rsidRPr="00F43C4C">
        <w:rPr>
          <w:lang w:val="cs-CZ"/>
        </w:rPr>
        <w:t>v</w:t>
      </w:r>
      <w:r>
        <w:rPr>
          <w:lang w:val="cs-CZ"/>
        </w:rPr>
        <w:t> P</w:t>
      </w:r>
      <w:r w:rsidRPr="00F43C4C">
        <w:rPr>
          <w:lang w:val="cs-CZ"/>
        </w:rPr>
        <w:t>říloze č.</w:t>
      </w:r>
      <w:r w:rsidRPr="00574DFD">
        <w:rPr>
          <w:lang w:val="cs-CZ"/>
        </w:rPr>
        <w:t xml:space="preserve"> </w:t>
      </w:r>
      <w:r w:rsidRPr="00F43C4C">
        <w:rPr>
          <w:lang w:val="cs-CZ"/>
        </w:rPr>
        <w:t>1 Paušálním KL a současně je pro takový případ v</w:t>
      </w:r>
      <w:r>
        <w:rPr>
          <w:lang w:val="cs-CZ"/>
        </w:rPr>
        <w:t> P</w:t>
      </w:r>
      <w:r w:rsidRPr="00F43C4C">
        <w:rPr>
          <w:lang w:val="cs-CZ"/>
        </w:rPr>
        <w:t>říloze č.</w:t>
      </w:r>
      <w:r w:rsidRPr="00574DFD">
        <w:rPr>
          <w:lang w:val="cs-CZ"/>
        </w:rPr>
        <w:t> </w:t>
      </w:r>
      <w:r w:rsidRPr="00F43C4C">
        <w:rPr>
          <w:lang w:val="cs-CZ"/>
        </w:rPr>
        <w:t>2 této Smlouvy stanoveno právo Objednatele na slevu z</w:t>
      </w:r>
      <w:r>
        <w:rPr>
          <w:lang w:val="cs-CZ"/>
        </w:rPr>
        <w:t> </w:t>
      </w:r>
      <w:r w:rsidRPr="00F43C4C">
        <w:rPr>
          <w:lang w:val="cs-CZ"/>
        </w:rPr>
        <w:t>ceny, má Objednatel nárok na slevu z</w:t>
      </w:r>
      <w:r>
        <w:rPr>
          <w:lang w:val="cs-CZ"/>
        </w:rPr>
        <w:t> </w:t>
      </w:r>
      <w:r w:rsidRPr="00F43C4C">
        <w:rPr>
          <w:lang w:val="cs-CZ"/>
        </w:rPr>
        <w:t>ceny</w:t>
      </w:r>
      <w:r w:rsidRPr="002923FF">
        <w:rPr>
          <w:lang w:val="cs-CZ"/>
        </w:rPr>
        <w:t>, která bude stanovena v</w:t>
      </w:r>
      <w:r>
        <w:rPr>
          <w:lang w:val="cs-CZ"/>
        </w:rPr>
        <w:t> </w:t>
      </w:r>
      <w:r w:rsidRPr="002923FF">
        <w:rPr>
          <w:lang w:val="cs-CZ"/>
        </w:rPr>
        <w:t>souladu s</w:t>
      </w:r>
      <w:r>
        <w:rPr>
          <w:lang w:val="cs-CZ"/>
        </w:rPr>
        <w:t> </w:t>
      </w:r>
      <w:r w:rsidRPr="002923FF">
        <w:rPr>
          <w:lang w:val="cs-CZ"/>
        </w:rPr>
        <w:t>mechanismem uvedeným v </w:t>
      </w:r>
      <w:r w:rsidRPr="00F43C4C">
        <w:rPr>
          <w:lang w:val="cs-CZ"/>
        </w:rPr>
        <w:t xml:space="preserve">Paušálním KL a </w:t>
      </w:r>
      <w:r>
        <w:rPr>
          <w:lang w:val="cs-CZ"/>
        </w:rPr>
        <w:t>P</w:t>
      </w:r>
      <w:r w:rsidRPr="00F43C4C">
        <w:rPr>
          <w:lang w:val="cs-CZ"/>
        </w:rPr>
        <w:t>říloze č.</w:t>
      </w:r>
      <w:r w:rsidRPr="00574DFD">
        <w:rPr>
          <w:lang w:val="cs-CZ"/>
        </w:rPr>
        <w:t> </w:t>
      </w:r>
      <w:r w:rsidRPr="00F43C4C">
        <w:rPr>
          <w:lang w:val="cs-CZ"/>
        </w:rPr>
        <w:t>2</w:t>
      </w:r>
      <w:r w:rsidRPr="002923FF">
        <w:rPr>
          <w:lang w:val="cs-CZ"/>
        </w:rPr>
        <w:t xml:space="preserve"> této Smlouvy. </w:t>
      </w:r>
      <w:r w:rsidRPr="00F43C4C">
        <w:rPr>
          <w:lang w:val="cs-CZ"/>
        </w:rPr>
        <w:t>Pro určení výše slev z</w:t>
      </w:r>
      <w:r>
        <w:rPr>
          <w:lang w:val="cs-CZ"/>
        </w:rPr>
        <w:t> </w:t>
      </w:r>
      <w:r w:rsidRPr="00F43C4C">
        <w:rPr>
          <w:lang w:val="cs-CZ"/>
        </w:rPr>
        <w:t xml:space="preserve">ceny uvedených </w:t>
      </w:r>
      <w:r w:rsidRPr="0055509F">
        <w:rPr>
          <w:lang w:val="cs-CZ"/>
        </w:rPr>
        <w:t>v</w:t>
      </w:r>
      <w:r>
        <w:rPr>
          <w:lang w:val="cs-CZ"/>
        </w:rPr>
        <w:t> </w:t>
      </w:r>
      <w:r w:rsidRPr="0055509F">
        <w:rPr>
          <w:lang w:val="cs-CZ"/>
        </w:rPr>
        <w:t xml:space="preserve">jednotlivých Paušálních KL a </w:t>
      </w:r>
      <w:r>
        <w:rPr>
          <w:lang w:val="cs-CZ"/>
        </w:rPr>
        <w:t>P</w:t>
      </w:r>
      <w:r w:rsidRPr="0055509F">
        <w:rPr>
          <w:lang w:val="cs-CZ"/>
        </w:rPr>
        <w:t>říloze č. 2 této Smlouvy je rozhodující vyjádření příslušným procentuálním vyjádřením nebo vzorcem.</w:t>
      </w:r>
      <w:r>
        <w:rPr>
          <w:lang w:val="cs-CZ"/>
        </w:rPr>
        <w:t xml:space="preserve"> Výše slevy může činit maximálně cenu dané Služby dle Přílohy č. 6 této Smlouvy, z níž se sleva vypočítává.</w:t>
      </w:r>
    </w:p>
    <w:p w14:paraId="05ED1EE5" w14:textId="77777777" w:rsidR="00D77EB2" w:rsidRPr="0055509F" w:rsidRDefault="00D77EB2" w:rsidP="00D77EB2">
      <w:pPr>
        <w:pStyle w:val="RLTextlnkuslovan"/>
        <w:spacing w:before="60" w:after="60"/>
        <w:ind w:left="737" w:hanging="737"/>
        <w:rPr>
          <w:lang w:val="cs-CZ"/>
        </w:rPr>
      </w:pPr>
      <w:r w:rsidRPr="45EDCCF9">
        <w:rPr>
          <w:lang w:val="cs-CZ"/>
        </w:rPr>
        <w:t xml:space="preserve">V případě, že Poskytovatel nebude provádět činnosti uvedené v Dokumentaci systémů, je Poskytovatel povinen Objednateli uhradit smluvní pokutu ve výši </w:t>
      </w:r>
      <w:proofErr w:type="gramStart"/>
      <w:r w:rsidRPr="45EDCCF9">
        <w:rPr>
          <w:lang w:val="cs-CZ"/>
        </w:rPr>
        <w:t>25.000,-</w:t>
      </w:r>
      <w:proofErr w:type="gramEnd"/>
      <w:r w:rsidRPr="45EDCCF9">
        <w:rPr>
          <w:lang w:val="cs-CZ"/>
        </w:rPr>
        <w:t xml:space="preserve"> Kč za každý neprovedený úkon.</w:t>
      </w:r>
    </w:p>
    <w:p w14:paraId="74C6E38C" w14:textId="77777777" w:rsidR="00D77EB2" w:rsidRPr="0055509F" w:rsidRDefault="00D77EB2" w:rsidP="00D77EB2">
      <w:pPr>
        <w:pStyle w:val="RLTextlnkuslovan"/>
        <w:spacing w:before="60" w:after="60"/>
        <w:ind w:left="737" w:hanging="737"/>
        <w:rPr>
          <w:lang w:val="cs-CZ"/>
        </w:rPr>
      </w:pPr>
      <w:r w:rsidRPr="0055509F">
        <w:rPr>
          <w:lang w:val="cs-CZ"/>
        </w:rPr>
        <w:t>V</w:t>
      </w:r>
      <w:r>
        <w:rPr>
          <w:lang w:val="cs-CZ"/>
        </w:rPr>
        <w:t> </w:t>
      </w:r>
      <w:r w:rsidRPr="0055509F">
        <w:rPr>
          <w:lang w:val="cs-CZ"/>
        </w:rPr>
        <w:t xml:space="preserve">případě, že Poskytovatel </w:t>
      </w:r>
      <w:r>
        <w:rPr>
          <w:lang w:val="cs-CZ"/>
        </w:rPr>
        <w:t>bude v prodlení s poskytnutím informace na základě kterékoli výzvy dle odst. 8.19 této Smlouvy Objednateli</w:t>
      </w:r>
      <w:r w:rsidRPr="00574DFD">
        <w:rPr>
          <w:lang w:val="cs-CZ"/>
        </w:rPr>
        <w:t xml:space="preserve">, </w:t>
      </w:r>
      <w:r w:rsidRPr="0055509F">
        <w:rPr>
          <w:lang w:val="cs-CZ"/>
        </w:rPr>
        <w:t xml:space="preserve">je </w:t>
      </w:r>
      <w:r w:rsidRPr="00645FAF">
        <w:rPr>
          <w:lang w:val="cs-CZ"/>
        </w:rPr>
        <w:t xml:space="preserve">Poskytovatel </w:t>
      </w:r>
      <w:r>
        <w:rPr>
          <w:lang w:val="cs-CZ"/>
        </w:rPr>
        <w:t xml:space="preserve">povinen </w:t>
      </w:r>
      <w:r w:rsidRPr="0055509F">
        <w:rPr>
          <w:lang w:val="cs-CZ"/>
        </w:rPr>
        <w:t>Objednatel</w:t>
      </w:r>
      <w:r>
        <w:rPr>
          <w:lang w:val="cs-CZ"/>
        </w:rPr>
        <w:t>i</w:t>
      </w:r>
      <w:r w:rsidRPr="0055509F">
        <w:rPr>
          <w:lang w:val="cs-CZ"/>
        </w:rPr>
        <w:t xml:space="preserve"> </w:t>
      </w:r>
      <w:r>
        <w:rPr>
          <w:lang w:val="cs-CZ"/>
        </w:rPr>
        <w:t>uhradit</w:t>
      </w:r>
      <w:r w:rsidRPr="0055509F">
        <w:rPr>
          <w:lang w:val="cs-CZ"/>
        </w:rPr>
        <w:t xml:space="preserve"> smluvní pokutu ve výši </w:t>
      </w:r>
      <w:proofErr w:type="gramStart"/>
      <w:r>
        <w:rPr>
          <w:lang w:val="cs-CZ"/>
        </w:rPr>
        <w:t>1</w:t>
      </w:r>
      <w:r w:rsidRPr="0055509F">
        <w:rPr>
          <w:lang w:val="cs-CZ"/>
        </w:rPr>
        <w:t>0.000,-</w:t>
      </w:r>
      <w:proofErr w:type="gramEnd"/>
      <w:r w:rsidRPr="0055509F">
        <w:rPr>
          <w:lang w:val="cs-CZ"/>
        </w:rPr>
        <w:t xml:space="preserve"> Kč </w:t>
      </w:r>
      <w:r>
        <w:rPr>
          <w:lang w:val="cs-CZ"/>
        </w:rPr>
        <w:t>za každý započatý den prodlení</w:t>
      </w:r>
      <w:r w:rsidRPr="0055509F">
        <w:rPr>
          <w:lang w:val="cs-CZ"/>
        </w:rPr>
        <w:t xml:space="preserve"> </w:t>
      </w:r>
      <w:r>
        <w:rPr>
          <w:lang w:val="cs-CZ"/>
        </w:rPr>
        <w:t>se splněním této smluvní povinnosti</w:t>
      </w:r>
      <w:r w:rsidRPr="00574DFD">
        <w:rPr>
          <w:lang w:val="cs-CZ"/>
        </w:rPr>
        <w:t>.</w:t>
      </w:r>
    </w:p>
    <w:p w14:paraId="0D146015" w14:textId="16110A4A" w:rsidR="00D77EB2" w:rsidRPr="002923FF" w:rsidRDefault="00D77EB2" w:rsidP="00D77EB2">
      <w:pPr>
        <w:pStyle w:val="RLTextlnkuslovan"/>
        <w:spacing w:before="60" w:after="60"/>
        <w:ind w:left="737" w:hanging="737"/>
        <w:rPr>
          <w:lang w:val="cs-CZ"/>
        </w:rPr>
      </w:pPr>
      <w:r w:rsidRPr="45EDCCF9">
        <w:rPr>
          <w:lang w:val="cs-CZ"/>
        </w:rPr>
        <w:t xml:space="preserve">V případě, že bude Poskytovatel v prodlení s dokončením Inicializace v termínu dle odst. 5.2 této Smlouvy, je Poskytovatel povinen Objednateli zaplatit smluvní pokutu ve výši </w:t>
      </w:r>
      <w:proofErr w:type="gramStart"/>
      <w:r w:rsidR="00EA4111">
        <w:rPr>
          <w:lang w:val="cs-CZ"/>
        </w:rPr>
        <w:t>2</w:t>
      </w:r>
      <w:r w:rsidRPr="45EDCCF9">
        <w:rPr>
          <w:lang w:val="cs-CZ"/>
        </w:rPr>
        <w:t>0.000,-</w:t>
      </w:r>
      <w:proofErr w:type="gramEnd"/>
      <w:r w:rsidRPr="45EDCCF9">
        <w:rPr>
          <w:lang w:val="cs-CZ"/>
        </w:rPr>
        <w:t xml:space="preserve"> Kč za každý i započatý den prodlení s dokončením Inicializace. </w:t>
      </w:r>
    </w:p>
    <w:p w14:paraId="61B6C099" w14:textId="77777777" w:rsidR="00D77EB2" w:rsidRPr="002923FF" w:rsidRDefault="00D77EB2" w:rsidP="00D77EB2">
      <w:pPr>
        <w:pStyle w:val="RLTextlnkuslovan"/>
        <w:spacing w:before="60" w:after="60"/>
        <w:ind w:left="737" w:hanging="737"/>
        <w:rPr>
          <w:lang w:val="cs-CZ"/>
        </w:rPr>
      </w:pPr>
      <w:r w:rsidRPr="45EDCCF9">
        <w:rPr>
          <w:lang w:val="cs-CZ"/>
        </w:rPr>
        <w:t xml:space="preserve">V případě, že Poskytovatel bude v prodlení s povinností zpracovat a Objednateli doručit Nabídku ve lhůtě dle odst. 6.2 této Smlouvy, nebo potvrdit Požadavek na poskytnutí Ad hoc služeb ve lhůtě dle odst. 6.4 Smlouvy, je Poskytovatel povinen Objednateli uhradit smluvní pokutu ve výši </w:t>
      </w:r>
      <w:proofErr w:type="gramStart"/>
      <w:r w:rsidRPr="45EDCCF9">
        <w:rPr>
          <w:lang w:val="cs-CZ"/>
        </w:rPr>
        <w:t>5.000,-</w:t>
      </w:r>
      <w:proofErr w:type="gramEnd"/>
      <w:r w:rsidRPr="45EDCCF9">
        <w:rPr>
          <w:lang w:val="cs-CZ"/>
        </w:rPr>
        <w:t xml:space="preserve"> Kč za každý i započatý den prodlení s plněním takové smluvní povinnosti.</w:t>
      </w:r>
    </w:p>
    <w:p w14:paraId="3B07858C" w14:textId="77777777" w:rsidR="00D77EB2" w:rsidRPr="002923FF" w:rsidRDefault="00D77EB2" w:rsidP="00D77EB2">
      <w:pPr>
        <w:pStyle w:val="RLTextlnkuslovan"/>
        <w:spacing w:before="60" w:after="60"/>
        <w:ind w:left="737" w:hanging="737"/>
        <w:rPr>
          <w:lang w:val="cs-CZ"/>
        </w:rPr>
      </w:pPr>
      <w:r w:rsidRPr="002923FF">
        <w:rPr>
          <w:lang w:val="cs-CZ"/>
        </w:rPr>
        <w:t>V případě že Poskytovatel je v</w:t>
      </w:r>
      <w:r w:rsidRPr="00F43C4C">
        <w:rPr>
          <w:lang w:val="cs-CZ"/>
        </w:rPr>
        <w:t xml:space="preserve"> </w:t>
      </w:r>
      <w:r w:rsidRPr="002923FF">
        <w:rPr>
          <w:lang w:val="cs-CZ"/>
        </w:rPr>
        <w:t>prodlení</w:t>
      </w:r>
      <w:r w:rsidRPr="00F43C4C">
        <w:rPr>
          <w:lang w:val="cs-CZ"/>
        </w:rPr>
        <w:t xml:space="preserve"> s</w:t>
      </w:r>
      <w:r w:rsidRPr="002923FF">
        <w:rPr>
          <w:lang w:val="cs-CZ"/>
        </w:rPr>
        <w:t xml:space="preserve"> </w:t>
      </w:r>
      <w:r w:rsidRPr="00F43C4C">
        <w:rPr>
          <w:lang w:val="cs-CZ"/>
        </w:rPr>
        <w:t xml:space="preserve">plněním poskytovaným </w:t>
      </w:r>
      <w:r w:rsidRPr="00C2003F">
        <w:rPr>
          <w:lang w:val="cs-CZ"/>
        </w:rPr>
        <w:t xml:space="preserve">na základě </w:t>
      </w:r>
      <w:r>
        <w:rPr>
          <w:lang w:val="cs-CZ"/>
        </w:rPr>
        <w:t xml:space="preserve">potvrzeného Požadavku na poskytnutí Ad hoc služeb dle čl. </w:t>
      </w:r>
      <w:r w:rsidRPr="00C2003F">
        <w:rPr>
          <w:lang w:val="cs-CZ"/>
        </w:rPr>
        <w:t xml:space="preserve"> </w:t>
      </w:r>
      <w:r>
        <w:rPr>
          <w:lang w:val="cs-CZ"/>
        </w:rPr>
        <w:t xml:space="preserve">6 </w:t>
      </w:r>
      <w:r w:rsidRPr="00574DFD">
        <w:rPr>
          <w:lang w:val="cs-CZ"/>
        </w:rPr>
        <w:t xml:space="preserve">této </w:t>
      </w:r>
      <w:r w:rsidRPr="00C2003F">
        <w:rPr>
          <w:lang w:val="cs-CZ"/>
        </w:rPr>
        <w:t>Smlouvy</w:t>
      </w:r>
      <w:r>
        <w:rPr>
          <w:lang w:val="cs-CZ"/>
        </w:rPr>
        <w:t xml:space="preserve"> nebo jestliže</w:t>
      </w:r>
      <w:r w:rsidRPr="00574DFD">
        <w:rPr>
          <w:szCs w:val="20"/>
          <w:lang w:val="cs-CZ"/>
        </w:rPr>
        <w:t xml:space="preserve"> nedokončí plnění nebo neodstraní drobné vady a nedodělky ve lhůtě stanovené v</w:t>
      </w:r>
      <w:r>
        <w:rPr>
          <w:szCs w:val="20"/>
          <w:lang w:val="cs-CZ"/>
        </w:rPr>
        <w:t> Akceptačním</w:t>
      </w:r>
      <w:r w:rsidRPr="00574DFD">
        <w:rPr>
          <w:szCs w:val="20"/>
          <w:lang w:val="cs-CZ"/>
        </w:rPr>
        <w:t xml:space="preserve"> protokolu s</w:t>
      </w:r>
      <w:r>
        <w:rPr>
          <w:szCs w:val="20"/>
          <w:lang w:val="cs-CZ"/>
        </w:rPr>
        <w:t> </w:t>
      </w:r>
      <w:r w:rsidRPr="00574DFD">
        <w:rPr>
          <w:szCs w:val="20"/>
          <w:lang w:val="cs-CZ"/>
        </w:rPr>
        <w:t>výhradami</w:t>
      </w:r>
      <w:r>
        <w:rPr>
          <w:szCs w:val="20"/>
          <w:lang w:val="cs-CZ"/>
        </w:rPr>
        <w:t xml:space="preserve"> ve smyslu odst. 20.5 Smlouvy</w:t>
      </w:r>
      <w:r w:rsidRPr="002923FF">
        <w:rPr>
          <w:lang w:val="cs-CZ"/>
        </w:rPr>
        <w:t xml:space="preserve">, je </w:t>
      </w:r>
      <w:r w:rsidRPr="00645FAF">
        <w:rPr>
          <w:lang w:val="cs-CZ"/>
        </w:rPr>
        <w:t>Poskytovatel</w:t>
      </w:r>
      <w:r w:rsidRPr="00C2003F">
        <w:rPr>
          <w:lang w:val="cs-CZ"/>
        </w:rPr>
        <w:t xml:space="preserve">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C2003F">
        <w:rPr>
          <w:lang w:val="cs-CZ"/>
        </w:rPr>
        <w:t xml:space="preserve"> </w:t>
      </w:r>
      <w:r w:rsidRPr="002923FF">
        <w:rPr>
          <w:lang w:val="cs-CZ"/>
        </w:rPr>
        <w:t xml:space="preserve">smluvní pokutu ve výši </w:t>
      </w:r>
      <w:r w:rsidRPr="00574DFD">
        <w:rPr>
          <w:lang w:val="cs-CZ"/>
        </w:rPr>
        <w:t>2</w:t>
      </w:r>
      <w:r w:rsidRPr="002923FF">
        <w:rPr>
          <w:lang w:val="cs-CZ"/>
        </w:rPr>
        <w:t xml:space="preserve"> % z ceny plnění </w:t>
      </w:r>
      <w:r>
        <w:rPr>
          <w:lang w:val="cs-CZ"/>
        </w:rPr>
        <w:t>včetně DPH</w:t>
      </w:r>
      <w:r w:rsidRPr="00C2003F">
        <w:rPr>
          <w:lang w:val="cs-CZ"/>
        </w:rPr>
        <w:t xml:space="preserve"> </w:t>
      </w:r>
      <w:r w:rsidRPr="00574DFD">
        <w:rPr>
          <w:lang w:val="cs-CZ"/>
        </w:rPr>
        <w:t>obsažené v</w:t>
      </w:r>
      <w:r w:rsidRPr="00C2003F">
        <w:rPr>
          <w:lang w:val="cs-CZ"/>
        </w:rPr>
        <w:t xml:space="preserve"> </w:t>
      </w:r>
      <w:r>
        <w:rPr>
          <w:lang w:val="cs-CZ"/>
        </w:rPr>
        <w:t>potvrzeném Požadavku na poskytnutí Ad hoc služeb</w:t>
      </w:r>
      <w:r w:rsidRPr="002923FF">
        <w:rPr>
          <w:lang w:val="cs-CZ"/>
        </w:rPr>
        <w:t>, a to za každý i započatý den prodlení s plněním této smluvní povinnosti.</w:t>
      </w:r>
    </w:p>
    <w:p w14:paraId="2A9B2F24" w14:textId="77777777" w:rsidR="00D77EB2" w:rsidRPr="002923FF" w:rsidRDefault="00D77EB2" w:rsidP="00D77EB2">
      <w:pPr>
        <w:pStyle w:val="RLTextlnkuslovan"/>
        <w:spacing w:before="60" w:after="60"/>
        <w:ind w:left="737" w:hanging="737"/>
        <w:rPr>
          <w:lang w:val="cs-CZ"/>
        </w:rPr>
      </w:pPr>
      <w:r w:rsidRPr="002923FF">
        <w:rPr>
          <w:lang w:val="cs-CZ"/>
        </w:rPr>
        <w:t xml:space="preserve">V případě, že je Poskytovatel v prodlení s plněním </w:t>
      </w:r>
      <w:r>
        <w:rPr>
          <w:lang w:val="cs-CZ"/>
        </w:rPr>
        <w:t xml:space="preserve">kterékoliv </w:t>
      </w:r>
      <w:r w:rsidRPr="002923FF">
        <w:rPr>
          <w:lang w:val="cs-CZ"/>
        </w:rPr>
        <w:t xml:space="preserve">povinnosti dle </w:t>
      </w:r>
      <w:r w:rsidRPr="00F43C4C">
        <w:rPr>
          <w:lang w:val="cs-CZ"/>
        </w:rPr>
        <w:t>čl</w:t>
      </w:r>
      <w:r w:rsidRPr="002923FF">
        <w:rPr>
          <w:lang w:val="cs-CZ"/>
        </w:rPr>
        <w:t xml:space="preserve">. </w:t>
      </w:r>
      <w:r w:rsidRPr="00C2003F">
        <w:rPr>
          <w:lang w:val="cs-CZ"/>
        </w:rPr>
        <w:t>1</w:t>
      </w:r>
      <w:r>
        <w:rPr>
          <w:lang w:val="cs-CZ"/>
        </w:rPr>
        <w:t>7</w:t>
      </w:r>
      <w:r w:rsidRPr="002923FF">
        <w:rPr>
          <w:lang w:val="cs-CZ"/>
        </w:rPr>
        <w:t xml:space="preserve"> této Smlouvy a své prodlení neodstraní ani v dodatečné lhůtě stanovené Objednatelem v jeho výzvě k odstranění prodlení Poskytovatele, která bude obsahovat vymezení povinností, s jejichž splněním je Poskytovatel v prodlení, je </w:t>
      </w:r>
      <w:r w:rsidRPr="00645FAF">
        <w:rPr>
          <w:lang w:val="cs-CZ"/>
        </w:rPr>
        <w:t xml:space="preserve">Poskytovatel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2923FF" w:rsidDel="00B84146">
        <w:rPr>
          <w:lang w:val="cs-CZ"/>
        </w:rPr>
        <w:t xml:space="preserve"> </w:t>
      </w:r>
      <w:r w:rsidRPr="002923FF">
        <w:rPr>
          <w:lang w:val="cs-CZ"/>
        </w:rPr>
        <w:t xml:space="preserve">smluvní pokutu ve výši </w:t>
      </w:r>
      <w:proofErr w:type="gramStart"/>
      <w:r>
        <w:rPr>
          <w:lang w:val="cs-CZ"/>
        </w:rPr>
        <w:t>5</w:t>
      </w:r>
      <w:r w:rsidRPr="00C2003F">
        <w:rPr>
          <w:lang w:val="cs-CZ"/>
        </w:rPr>
        <w:t>0</w:t>
      </w:r>
      <w:r w:rsidRPr="002923FF">
        <w:rPr>
          <w:lang w:val="cs-CZ"/>
        </w:rPr>
        <w:t>.000,-</w:t>
      </w:r>
      <w:proofErr w:type="gramEnd"/>
      <w:r w:rsidRPr="002923FF">
        <w:rPr>
          <w:lang w:val="cs-CZ"/>
        </w:rPr>
        <w:t xml:space="preserve"> Kč za každý den prodlení s plněním této smluvní povinnosti. </w:t>
      </w:r>
    </w:p>
    <w:p w14:paraId="1E6C4568" w14:textId="77777777" w:rsidR="00D77EB2" w:rsidRPr="002923FF" w:rsidRDefault="00D77EB2" w:rsidP="00D77EB2">
      <w:pPr>
        <w:pStyle w:val="RLTextlnkuslovan"/>
        <w:spacing w:before="60" w:after="60"/>
        <w:ind w:left="737" w:hanging="737"/>
        <w:rPr>
          <w:lang w:val="cs-CZ"/>
        </w:rPr>
      </w:pPr>
      <w:r w:rsidRPr="45EDCCF9">
        <w:rPr>
          <w:lang w:val="cs-CZ"/>
        </w:rPr>
        <w:t xml:space="preserve">Každá činnost prováděná Poskytovatelem, která může vést nebo vede k nedostupnosti Poskytovatelem spravovaných systémů, dat v nich vedených, nebo komponent těchto systémů, musí být předem schválena Objednatelem. V případě porušení tohoto ustanovení Poskytovatelem je Poskytovatel povinen Objednateli uhradit smluvní pokutu ve výši </w:t>
      </w:r>
      <w:proofErr w:type="gramStart"/>
      <w:r w:rsidRPr="45EDCCF9">
        <w:rPr>
          <w:lang w:val="cs-CZ"/>
        </w:rPr>
        <w:t>10.000,-</w:t>
      </w:r>
      <w:proofErr w:type="gramEnd"/>
      <w:r w:rsidRPr="45EDCCF9">
        <w:rPr>
          <w:lang w:val="cs-CZ"/>
        </w:rPr>
        <w:t xml:space="preserve"> Kč za každé takové porušení.</w:t>
      </w:r>
    </w:p>
    <w:p w14:paraId="3AAF6BA4" w14:textId="26C4701B" w:rsidR="00D77EB2" w:rsidRPr="002923FF" w:rsidRDefault="00D77EB2" w:rsidP="00D77EB2">
      <w:pPr>
        <w:pStyle w:val="RLTextlnkuslovan"/>
        <w:spacing w:before="60" w:after="60"/>
        <w:ind w:left="737" w:hanging="737"/>
        <w:rPr>
          <w:lang w:val="cs-CZ"/>
        </w:rPr>
      </w:pPr>
      <w:r w:rsidRPr="45EDCCF9">
        <w:rPr>
          <w:lang w:val="cs-CZ"/>
        </w:rPr>
        <w:t xml:space="preserve">Pokud vznikne činností a/nebo nečinností Poskytovatele nevratné poškození nebo ztráta dat v systémech Objednatele a Poskytovatel tím poruší svoji povinnost dle </w:t>
      </w:r>
      <w:r w:rsidRPr="009F0D9D">
        <w:rPr>
          <w:lang w:val="cs-CZ"/>
        </w:rPr>
        <w:t>pododst. 8.1.14 Smlouvy</w:t>
      </w:r>
      <w:r w:rsidRPr="45EDCCF9">
        <w:rPr>
          <w:lang w:val="cs-CZ"/>
        </w:rPr>
        <w:t xml:space="preserve">, je Poskytovatel povinen Objednateli uhradit smluvní pokutu ve výši </w:t>
      </w:r>
      <w:proofErr w:type="gramStart"/>
      <w:r w:rsidR="00953352">
        <w:rPr>
          <w:lang w:val="cs-CZ"/>
        </w:rPr>
        <w:t>5</w:t>
      </w:r>
      <w:r w:rsidRPr="45EDCCF9">
        <w:rPr>
          <w:lang w:val="cs-CZ"/>
        </w:rPr>
        <w:t>00.000,-</w:t>
      </w:r>
      <w:proofErr w:type="gramEnd"/>
      <w:r w:rsidRPr="45EDCCF9">
        <w:rPr>
          <w:lang w:val="cs-CZ"/>
        </w:rPr>
        <w:t xml:space="preserve"> Kč za každý takovýto případ. Tím není dotčen nárok Objednatele na náhradu způsobené újmy, zejména nákladů za obnovení nebo znovuvytvoření poškozených nebo ztracených dat.</w:t>
      </w:r>
    </w:p>
    <w:p w14:paraId="76C149A4" w14:textId="77777777" w:rsidR="00D77EB2" w:rsidRPr="002923FF" w:rsidRDefault="00D77EB2" w:rsidP="00D77EB2">
      <w:pPr>
        <w:pStyle w:val="RLTextlnkuslovan"/>
        <w:spacing w:before="60" w:after="60"/>
        <w:ind w:left="737" w:hanging="737"/>
        <w:rPr>
          <w:lang w:val="cs-CZ"/>
        </w:rPr>
      </w:pPr>
      <w:r w:rsidRPr="45EDCCF9">
        <w:rPr>
          <w:lang w:val="cs-CZ"/>
        </w:rPr>
        <w:t xml:space="preserve">V případě, že Poskytovatel poruší povinnost reagovat na výzvu Objednatele a nezahájí poskytování součinnosti dle odst. 26.2 nebo 26.5 nebo 26.6 této Smlouvy nejpozději do 3 pracovních dnů ode dne doručení takovéto výzvy, je Poskytovatel povinen Objednateli uhradit smluvní pokutu ve výši </w:t>
      </w:r>
      <w:proofErr w:type="gramStart"/>
      <w:r w:rsidRPr="45EDCCF9">
        <w:rPr>
          <w:lang w:val="cs-CZ"/>
        </w:rPr>
        <w:t>10.000,-</w:t>
      </w:r>
      <w:proofErr w:type="gramEnd"/>
      <w:r w:rsidRPr="45EDCCF9">
        <w:rPr>
          <w:lang w:val="cs-CZ"/>
        </w:rPr>
        <w:t xml:space="preserve"> Kč za každý i započatý den prodlení s plněním této smluvní povinnosti.</w:t>
      </w:r>
    </w:p>
    <w:p w14:paraId="70331B53" w14:textId="77777777" w:rsidR="00D77EB2" w:rsidRPr="002923FF" w:rsidRDefault="00D77EB2" w:rsidP="00D77EB2">
      <w:pPr>
        <w:pStyle w:val="RLTextlnkuslovan"/>
        <w:spacing w:before="60" w:after="60"/>
        <w:ind w:left="737" w:hanging="737"/>
        <w:rPr>
          <w:lang w:val="cs-CZ"/>
        </w:rPr>
      </w:pPr>
      <w:r w:rsidRPr="002923FF">
        <w:rPr>
          <w:lang w:val="cs-CZ"/>
        </w:rPr>
        <w:t xml:space="preserve">V případě, že Poskytovatel písemně neoznámí Objednateli změnu dle odst. </w:t>
      </w:r>
      <w:r>
        <w:rPr>
          <w:lang w:val="cs-CZ"/>
        </w:rPr>
        <w:t>8.4</w:t>
      </w:r>
      <w:r w:rsidRPr="00F43C4C">
        <w:rPr>
          <w:lang w:val="cs-CZ"/>
        </w:rPr>
        <w:t xml:space="preserve"> </w:t>
      </w:r>
      <w:r w:rsidRPr="00574DFD">
        <w:rPr>
          <w:lang w:val="cs-CZ"/>
        </w:rPr>
        <w:t xml:space="preserve">této </w:t>
      </w:r>
      <w:r w:rsidRPr="002923FF">
        <w:rPr>
          <w:lang w:val="cs-CZ"/>
        </w:rPr>
        <w:t>Smlouvy</w:t>
      </w:r>
      <w:r>
        <w:rPr>
          <w:lang w:val="cs-CZ"/>
        </w:rPr>
        <w:t xml:space="preserve"> v tam uvedeném termínu</w:t>
      </w:r>
      <w:r w:rsidRPr="002923FF">
        <w:rPr>
          <w:lang w:val="cs-CZ"/>
        </w:rPr>
        <w:t>, je</w:t>
      </w:r>
      <w:r w:rsidRPr="00F43C4C">
        <w:rPr>
          <w:lang w:val="cs-CZ"/>
        </w:rPr>
        <w:t xml:space="preserve"> </w:t>
      </w:r>
      <w:r w:rsidRPr="002923FF">
        <w:rPr>
          <w:lang w:val="cs-CZ"/>
        </w:rPr>
        <w:t xml:space="preserve">Poskytovatel povinen Objednateli uhradit smluvní pokutu ve výši </w:t>
      </w:r>
      <w:proofErr w:type="gramStart"/>
      <w:r>
        <w:rPr>
          <w:lang w:val="cs-CZ"/>
        </w:rPr>
        <w:t>5</w:t>
      </w:r>
      <w:r w:rsidRPr="002923FF">
        <w:rPr>
          <w:lang w:val="cs-CZ"/>
        </w:rPr>
        <w:t>.000,-</w:t>
      </w:r>
      <w:proofErr w:type="gramEnd"/>
      <w:r w:rsidRPr="002923FF">
        <w:rPr>
          <w:lang w:val="cs-CZ"/>
        </w:rPr>
        <w:t xml:space="preserve"> Kč za každý jednotlivý případ porušení této povinnosti.</w:t>
      </w:r>
    </w:p>
    <w:p w14:paraId="73AC3E01" w14:textId="77777777" w:rsidR="00D77EB2" w:rsidRPr="002923FF" w:rsidRDefault="00D77EB2" w:rsidP="00D77EB2">
      <w:pPr>
        <w:pStyle w:val="RLTextlnkuslovan"/>
        <w:spacing w:before="60" w:after="60"/>
        <w:ind w:left="737" w:hanging="737"/>
        <w:rPr>
          <w:lang w:val="cs-CZ"/>
        </w:rPr>
      </w:pPr>
      <w:r w:rsidRPr="002923FF">
        <w:rPr>
          <w:lang w:val="cs-CZ"/>
        </w:rPr>
        <w:t>V</w:t>
      </w:r>
      <w:r w:rsidRPr="00F43C4C">
        <w:rPr>
          <w:lang w:val="cs-CZ"/>
        </w:rPr>
        <w:t xml:space="preserve"> </w:t>
      </w:r>
      <w:r w:rsidRPr="002923FF">
        <w:rPr>
          <w:lang w:val="cs-CZ"/>
        </w:rPr>
        <w:t>případě, že Poskytovatel písemně neinformuje Objednatele o některé ze</w:t>
      </w:r>
      <w:r w:rsidRPr="00F43C4C">
        <w:rPr>
          <w:lang w:val="cs-CZ"/>
        </w:rPr>
        <w:t xml:space="preserve"> </w:t>
      </w:r>
      <w:r w:rsidRPr="002923FF">
        <w:rPr>
          <w:lang w:val="cs-CZ"/>
        </w:rPr>
        <w:t>skutečností uvedených v odst.</w:t>
      </w:r>
      <w:r w:rsidRPr="00574DFD">
        <w:rPr>
          <w:lang w:val="cs-CZ"/>
        </w:rPr>
        <w:t> </w:t>
      </w:r>
      <w:r>
        <w:rPr>
          <w:lang w:val="cs-CZ"/>
        </w:rPr>
        <w:t>8.5</w:t>
      </w:r>
      <w:r w:rsidRPr="00F43C4C">
        <w:rPr>
          <w:lang w:val="cs-CZ"/>
        </w:rPr>
        <w:t xml:space="preserve"> </w:t>
      </w:r>
      <w:r w:rsidRPr="00574DFD">
        <w:rPr>
          <w:lang w:val="cs-CZ"/>
        </w:rPr>
        <w:t xml:space="preserve">této </w:t>
      </w:r>
      <w:r w:rsidRPr="00F43C4C">
        <w:rPr>
          <w:lang w:val="cs-CZ"/>
        </w:rPr>
        <w:t>Smlouvy v tam</w:t>
      </w:r>
      <w:r w:rsidRPr="002923FF">
        <w:rPr>
          <w:lang w:val="cs-CZ"/>
        </w:rPr>
        <w:t xml:space="preserve"> stanoveném termínu, je Poskytovatel povinen Objednateli uhradit smluvní pokutu ve výši </w:t>
      </w:r>
      <w:proofErr w:type="gramStart"/>
      <w:r>
        <w:rPr>
          <w:lang w:val="cs-CZ"/>
        </w:rPr>
        <w:t>5</w:t>
      </w:r>
      <w:r w:rsidRPr="00574DFD">
        <w:rPr>
          <w:lang w:val="cs-CZ"/>
        </w:rPr>
        <w:t>.</w:t>
      </w:r>
      <w:r w:rsidRPr="00F43C4C">
        <w:rPr>
          <w:lang w:val="cs-CZ"/>
        </w:rPr>
        <w:t>000</w:t>
      </w:r>
      <w:r w:rsidRPr="002923FF">
        <w:rPr>
          <w:lang w:val="cs-CZ"/>
        </w:rPr>
        <w:t>,-</w:t>
      </w:r>
      <w:proofErr w:type="gramEnd"/>
      <w:r w:rsidRPr="002923FF">
        <w:rPr>
          <w:lang w:val="cs-CZ"/>
        </w:rPr>
        <w:t xml:space="preserve"> Kč za každý jednotlivý případ porušení této povinnosti.</w:t>
      </w:r>
    </w:p>
    <w:p w14:paraId="31D39A22" w14:textId="77777777" w:rsidR="00D77EB2" w:rsidRPr="002923FF" w:rsidRDefault="00D77EB2" w:rsidP="00D77EB2">
      <w:pPr>
        <w:pStyle w:val="RLTextlnkuslovan"/>
        <w:spacing w:before="60" w:after="60"/>
        <w:ind w:left="737" w:hanging="737"/>
        <w:rPr>
          <w:lang w:val="cs-CZ"/>
        </w:rPr>
      </w:pPr>
      <w:r w:rsidRPr="002923FF">
        <w:rPr>
          <w:lang w:val="cs-CZ"/>
        </w:rPr>
        <w:t>V</w:t>
      </w:r>
      <w:r w:rsidRPr="00F43C4C">
        <w:rPr>
          <w:lang w:val="cs-CZ"/>
        </w:rPr>
        <w:t xml:space="preserve"> </w:t>
      </w:r>
      <w:r w:rsidRPr="002923FF">
        <w:rPr>
          <w:lang w:val="cs-CZ"/>
        </w:rPr>
        <w:t xml:space="preserve">případě, že Poskytovatel neumožní kontrolu plnění dle odst. </w:t>
      </w:r>
      <w:r>
        <w:rPr>
          <w:lang w:val="cs-CZ"/>
        </w:rPr>
        <w:t>8.3</w:t>
      </w:r>
      <w:r w:rsidRPr="00F43C4C">
        <w:rPr>
          <w:lang w:val="cs-CZ"/>
        </w:rPr>
        <w:t xml:space="preserve"> </w:t>
      </w:r>
      <w:r w:rsidRPr="00574DFD">
        <w:rPr>
          <w:lang w:val="cs-CZ"/>
        </w:rPr>
        <w:t>této</w:t>
      </w:r>
      <w:r w:rsidRPr="002923FF">
        <w:rPr>
          <w:lang w:val="cs-CZ"/>
        </w:rPr>
        <w:t xml:space="preserve"> Smlouvy, je Poskytovatel povinen Objednateli uhradit smluvní pokutu ve výši </w:t>
      </w:r>
      <w:proofErr w:type="gramStart"/>
      <w:r>
        <w:rPr>
          <w:lang w:val="cs-CZ"/>
        </w:rPr>
        <w:t>5</w:t>
      </w:r>
      <w:r w:rsidRPr="00F43C4C">
        <w:rPr>
          <w:lang w:val="cs-CZ"/>
        </w:rPr>
        <w:t>0</w:t>
      </w:r>
      <w:r w:rsidRPr="002923FF">
        <w:rPr>
          <w:lang w:val="cs-CZ"/>
        </w:rPr>
        <w:t>.000,-</w:t>
      </w:r>
      <w:proofErr w:type="gramEnd"/>
      <w:r w:rsidRPr="002923FF">
        <w:rPr>
          <w:lang w:val="cs-CZ"/>
        </w:rPr>
        <w:t xml:space="preserve"> Kč za každý</w:t>
      </w:r>
      <w:r w:rsidRPr="00F43C4C">
        <w:rPr>
          <w:lang w:val="cs-CZ"/>
        </w:rPr>
        <w:t xml:space="preserve"> </w:t>
      </w:r>
      <w:r w:rsidRPr="002923FF">
        <w:rPr>
          <w:lang w:val="cs-CZ"/>
        </w:rPr>
        <w:t>jednotlivý případ porušení této povinnosti.</w:t>
      </w:r>
    </w:p>
    <w:p w14:paraId="1DCCE83D" w14:textId="77777777" w:rsidR="00D77EB2" w:rsidRPr="002923FF" w:rsidRDefault="00D77EB2" w:rsidP="00D77EB2">
      <w:pPr>
        <w:pStyle w:val="RLTextlnkuslovan"/>
        <w:spacing w:before="60" w:after="60"/>
        <w:ind w:left="737" w:hanging="737"/>
        <w:rPr>
          <w:lang w:val="cs-CZ"/>
        </w:rPr>
      </w:pPr>
      <w:r w:rsidRPr="002923FF">
        <w:rPr>
          <w:lang w:val="cs-CZ"/>
        </w:rPr>
        <w:lastRenderedPageBreak/>
        <w:t>V</w:t>
      </w:r>
      <w:r w:rsidRPr="00F43C4C">
        <w:rPr>
          <w:lang w:val="cs-CZ"/>
        </w:rPr>
        <w:t xml:space="preserve"> </w:t>
      </w:r>
      <w:r w:rsidRPr="002923FF">
        <w:rPr>
          <w:lang w:val="cs-CZ"/>
        </w:rPr>
        <w:t xml:space="preserve">případě, že Poskytovatel poruší povinnost dle odst. </w:t>
      </w:r>
      <w:r>
        <w:rPr>
          <w:lang w:val="cs-CZ"/>
        </w:rPr>
        <w:t xml:space="preserve">8.6 </w:t>
      </w:r>
      <w:r w:rsidRPr="00574DFD">
        <w:rPr>
          <w:lang w:val="cs-CZ"/>
        </w:rPr>
        <w:t xml:space="preserve">této </w:t>
      </w:r>
      <w:r w:rsidRPr="002923FF">
        <w:rPr>
          <w:lang w:val="cs-CZ"/>
        </w:rPr>
        <w:t xml:space="preserve">Smlouvy, je Poskytovatel povinen Objednateli uhradit smluvní pokutu ve výši </w:t>
      </w:r>
      <w:proofErr w:type="gramStart"/>
      <w:r>
        <w:rPr>
          <w:lang w:val="cs-CZ"/>
        </w:rPr>
        <w:t>5</w:t>
      </w:r>
      <w:r w:rsidRPr="00574DFD">
        <w:rPr>
          <w:lang w:val="cs-CZ"/>
        </w:rPr>
        <w:t>0</w:t>
      </w:r>
      <w:r w:rsidRPr="002923FF">
        <w:rPr>
          <w:lang w:val="cs-CZ"/>
        </w:rPr>
        <w:t>.000,-</w:t>
      </w:r>
      <w:proofErr w:type="gramEnd"/>
      <w:r w:rsidRPr="002923FF">
        <w:rPr>
          <w:lang w:val="cs-CZ"/>
        </w:rPr>
        <w:t xml:space="preserve"> Kč za každý jednotlivý případ a za každý započatý den trvání porušení této povinnosti.</w:t>
      </w:r>
    </w:p>
    <w:p w14:paraId="58F6367D" w14:textId="77777777" w:rsidR="00D77EB2" w:rsidRDefault="00D77EB2" w:rsidP="00D77EB2">
      <w:pPr>
        <w:pStyle w:val="RLTextlnkuslovan"/>
        <w:spacing w:before="60" w:after="60"/>
        <w:ind w:left="737" w:hanging="737"/>
        <w:rPr>
          <w:lang w:val="cs-CZ"/>
        </w:rPr>
      </w:pPr>
      <w:r w:rsidRPr="00857B23">
        <w:rPr>
          <w:lang w:val="cs-CZ"/>
        </w:rPr>
        <w:t xml:space="preserve">V případě, že Poskytovatel poruší </w:t>
      </w:r>
      <w:r>
        <w:rPr>
          <w:lang w:val="cs-CZ"/>
        </w:rPr>
        <w:t xml:space="preserve">kteroukoli </w:t>
      </w:r>
      <w:r w:rsidRPr="00857B23">
        <w:rPr>
          <w:lang w:val="cs-CZ"/>
        </w:rPr>
        <w:t xml:space="preserve">povinnost dle odst. </w:t>
      </w:r>
      <w:r>
        <w:rPr>
          <w:lang w:val="cs-CZ"/>
        </w:rPr>
        <w:t xml:space="preserve">8.7 nebo </w:t>
      </w:r>
      <w:r w:rsidRPr="00857B23">
        <w:rPr>
          <w:lang w:val="cs-CZ"/>
        </w:rPr>
        <w:t>8.8</w:t>
      </w:r>
      <w:r>
        <w:rPr>
          <w:lang w:val="cs-CZ"/>
        </w:rPr>
        <w:t xml:space="preserve"> nebo</w:t>
      </w:r>
      <w:r w:rsidRPr="00857B23">
        <w:rPr>
          <w:lang w:val="cs-CZ"/>
        </w:rPr>
        <w:t xml:space="preserve"> 8.9</w:t>
      </w:r>
      <w:r>
        <w:rPr>
          <w:lang w:val="cs-CZ"/>
        </w:rPr>
        <w:t xml:space="preserve"> </w:t>
      </w:r>
      <w:proofErr w:type="gramStart"/>
      <w:r>
        <w:rPr>
          <w:lang w:val="cs-CZ"/>
        </w:rPr>
        <w:t>a</w:t>
      </w:r>
      <w:r w:rsidRPr="00857B23">
        <w:rPr>
          <w:lang w:val="cs-CZ"/>
        </w:rPr>
        <w:t xml:space="preserve"> </w:t>
      </w:r>
      <w:r>
        <w:rPr>
          <w:lang w:val="cs-CZ"/>
        </w:rPr>
        <w:t>nebo</w:t>
      </w:r>
      <w:proofErr w:type="gramEnd"/>
      <w:r>
        <w:rPr>
          <w:lang w:val="cs-CZ"/>
        </w:rPr>
        <w:t xml:space="preserve"> </w:t>
      </w:r>
      <w:r w:rsidRPr="00857B23">
        <w:rPr>
          <w:lang w:val="cs-CZ"/>
        </w:rPr>
        <w:t>8.10 této Smlouvy</w:t>
      </w:r>
      <w:r>
        <w:rPr>
          <w:lang w:val="cs-CZ"/>
        </w:rPr>
        <w:t>,</w:t>
      </w:r>
      <w:r w:rsidRPr="00857B23">
        <w:rPr>
          <w:lang w:val="cs-CZ"/>
        </w:rPr>
        <w:t xml:space="preserve"> je povinen Objednateli uhradit smluvní pokutu ve výši </w:t>
      </w:r>
      <w:proofErr w:type="gramStart"/>
      <w:r>
        <w:rPr>
          <w:lang w:val="cs-CZ"/>
        </w:rPr>
        <w:t>2</w:t>
      </w:r>
      <w:r w:rsidRPr="00857B23">
        <w:rPr>
          <w:lang w:val="cs-CZ"/>
        </w:rPr>
        <w:t>0.000,-</w:t>
      </w:r>
      <w:proofErr w:type="gramEnd"/>
      <w:r w:rsidRPr="00857B23">
        <w:rPr>
          <w:lang w:val="cs-CZ"/>
        </w:rPr>
        <w:t xml:space="preserve"> Kč za každ</w:t>
      </w:r>
      <w:r>
        <w:rPr>
          <w:lang w:val="cs-CZ"/>
        </w:rPr>
        <w:t>é</w:t>
      </w:r>
      <w:r w:rsidRPr="00857B23">
        <w:rPr>
          <w:lang w:val="cs-CZ"/>
        </w:rPr>
        <w:t xml:space="preserve"> takov</w:t>
      </w:r>
      <w:r>
        <w:rPr>
          <w:lang w:val="cs-CZ"/>
        </w:rPr>
        <w:t>é</w:t>
      </w:r>
      <w:r w:rsidRPr="00857B23">
        <w:rPr>
          <w:lang w:val="cs-CZ"/>
        </w:rPr>
        <w:t xml:space="preserve"> </w:t>
      </w:r>
      <w:r>
        <w:rPr>
          <w:lang w:val="cs-CZ"/>
        </w:rPr>
        <w:t>jednotlivé porušení</w:t>
      </w:r>
      <w:r w:rsidRPr="00857B23">
        <w:rPr>
          <w:lang w:val="cs-CZ"/>
        </w:rPr>
        <w:t>.</w:t>
      </w:r>
    </w:p>
    <w:p w14:paraId="78953A70" w14:textId="77777777" w:rsidR="00D77EB2" w:rsidRPr="002923FF" w:rsidRDefault="00D77EB2" w:rsidP="00D77EB2">
      <w:pPr>
        <w:pStyle w:val="RLTextlnkuslovan"/>
        <w:spacing w:before="60" w:after="60"/>
        <w:ind w:left="737" w:hanging="737"/>
        <w:rPr>
          <w:lang w:val="cs-CZ"/>
        </w:rPr>
      </w:pPr>
      <w:r w:rsidRPr="45EDCCF9">
        <w:rPr>
          <w:lang w:val="cs-CZ"/>
        </w:rPr>
        <w:t xml:space="preserve">V případě, že bude Dokumentace systémů neúplná či bude obsahovat nesprávné údaje (Poskytovatel neprovedl její aktualizaci dle odst. 8.15 Smlouvy), je Poskytovatel povinen uhradit Objednateli smluvní pokutu ve výši </w:t>
      </w:r>
      <w:proofErr w:type="gramStart"/>
      <w:r w:rsidRPr="45EDCCF9">
        <w:rPr>
          <w:lang w:val="cs-CZ"/>
        </w:rPr>
        <w:t>30.000,-</w:t>
      </w:r>
      <w:proofErr w:type="gramEnd"/>
      <w:r w:rsidRPr="45EDCCF9">
        <w:rPr>
          <w:lang w:val="cs-CZ"/>
        </w:rPr>
        <w:t xml:space="preserve"> Kč za každý jednotlivý případ takového pochybení a Poskytovatel je povinen do 5 pracovních dnů od zjištění pochybení zjednat nápravu. V případě, že Poskytovatel tuto nápravu v uvedené lhůtě nezjedná, je povinen uhradit Objednateli další smluvní pokutu ve výši </w:t>
      </w:r>
      <w:proofErr w:type="gramStart"/>
      <w:r w:rsidRPr="45EDCCF9">
        <w:rPr>
          <w:lang w:val="cs-CZ"/>
        </w:rPr>
        <w:t>50.000,-</w:t>
      </w:r>
      <w:proofErr w:type="gramEnd"/>
      <w:r w:rsidRPr="45EDCCF9">
        <w:rPr>
          <w:lang w:val="cs-CZ"/>
        </w:rPr>
        <w:t xml:space="preserve"> Kč a proces výpočtu lhůty pro sjednání nápravy a práva na opakovanou smluvní pokutu se bude opakovat až do zjednání nápravy.</w:t>
      </w:r>
    </w:p>
    <w:p w14:paraId="0FEFE383" w14:textId="590D90A0" w:rsidR="00D77EB2" w:rsidRPr="00160974" w:rsidRDefault="00D77EB2" w:rsidP="00D77EB2">
      <w:pPr>
        <w:pStyle w:val="RLTextlnkuslovan"/>
        <w:spacing w:before="60" w:after="60"/>
        <w:ind w:left="737" w:hanging="737"/>
        <w:rPr>
          <w:lang w:val="cs-CZ"/>
        </w:rPr>
      </w:pPr>
      <w:r w:rsidRPr="45EDCCF9">
        <w:rPr>
          <w:lang w:val="cs-CZ"/>
        </w:rPr>
        <w:t xml:space="preserve">V případě porušení kteréhokoli prohlášení, povinnosti či závazku Poskytovatele dle pododst. 1.2.2, 1.2.3 nebo 1.2.4 odstavce 1.2 čl. 1 nebo odst. 8.17 čl. 8 této Smlouvy je Poskytovatel povinen zaplatit Objednateli smluvní pokutu ve výši </w:t>
      </w:r>
      <w:proofErr w:type="gramStart"/>
      <w:r w:rsidR="00592A5B">
        <w:rPr>
          <w:lang w:val="cs-CZ"/>
        </w:rPr>
        <w:t>30</w:t>
      </w:r>
      <w:r w:rsidR="00592A5B" w:rsidRPr="45EDCCF9">
        <w:rPr>
          <w:lang w:val="cs-CZ"/>
        </w:rPr>
        <w:t>0</w:t>
      </w:r>
      <w:r w:rsidRPr="45EDCCF9">
        <w:rPr>
          <w:lang w:val="cs-CZ"/>
        </w:rPr>
        <w:t>.000,-</w:t>
      </w:r>
      <w:proofErr w:type="gramEnd"/>
      <w:r w:rsidRPr="45EDCCF9">
        <w:rPr>
          <w:lang w:val="cs-CZ"/>
        </w:rPr>
        <w:t xml:space="preserve"> Kč za každý jednotlivý případ takového porušení.</w:t>
      </w:r>
    </w:p>
    <w:p w14:paraId="00F7BFC8" w14:textId="77777777" w:rsidR="00D77EB2" w:rsidRPr="002923FF" w:rsidRDefault="00D77EB2" w:rsidP="00D77EB2">
      <w:pPr>
        <w:pStyle w:val="RLTextlnkuslovan"/>
        <w:spacing w:before="60" w:after="60"/>
        <w:ind w:left="737" w:hanging="737"/>
        <w:rPr>
          <w:lang w:val="cs-CZ"/>
        </w:rPr>
      </w:pPr>
      <w:r w:rsidRPr="00F43C4C">
        <w:rPr>
          <w:lang w:val="cs-CZ"/>
        </w:rPr>
        <w:t>V případě</w:t>
      </w:r>
      <w:r w:rsidRPr="002923FF">
        <w:rPr>
          <w:lang w:val="cs-CZ"/>
        </w:rPr>
        <w:t xml:space="preserve"> porušení povinnosti Poskytovatele </w:t>
      </w:r>
      <w:r w:rsidRPr="00F43C4C">
        <w:rPr>
          <w:lang w:val="cs-CZ"/>
        </w:rPr>
        <w:t xml:space="preserve">předložit doklady o pojištění ve stanovené lhůtě dle </w:t>
      </w:r>
      <w:r w:rsidRPr="00574DFD">
        <w:rPr>
          <w:szCs w:val="20"/>
          <w:lang w:val="cs-CZ"/>
        </w:rPr>
        <w:t>odst. </w:t>
      </w:r>
      <w:r>
        <w:rPr>
          <w:szCs w:val="20"/>
          <w:lang w:val="cs-CZ"/>
        </w:rPr>
        <w:t>9.1</w:t>
      </w:r>
      <w:r w:rsidRPr="00F43C4C">
        <w:rPr>
          <w:lang w:val="cs-CZ"/>
        </w:rPr>
        <w:t xml:space="preserve"> této Smlouvy</w:t>
      </w:r>
      <w:r w:rsidRPr="002923FF">
        <w:rPr>
          <w:lang w:val="cs-CZ"/>
        </w:rPr>
        <w:t xml:space="preserve">, je Poskytovatel povinen uhradit Objednateli smluvní pokutu ve výši </w:t>
      </w:r>
      <w:proofErr w:type="gramStart"/>
      <w:r w:rsidRPr="00574DFD">
        <w:rPr>
          <w:lang w:val="cs-CZ"/>
        </w:rPr>
        <w:t>10</w:t>
      </w:r>
      <w:r w:rsidRPr="002923FF">
        <w:rPr>
          <w:lang w:val="cs-CZ"/>
        </w:rPr>
        <w:t>.000,-</w:t>
      </w:r>
      <w:proofErr w:type="gramEnd"/>
      <w:r w:rsidRPr="00574DFD">
        <w:rPr>
          <w:lang w:val="cs-CZ"/>
        </w:rPr>
        <w:t> </w:t>
      </w:r>
      <w:r w:rsidRPr="002923FF">
        <w:rPr>
          <w:lang w:val="cs-CZ"/>
        </w:rPr>
        <w:t>Kč za každý i započatý den takového prodlení.</w:t>
      </w:r>
      <w:r w:rsidRPr="00F43C4C">
        <w:rPr>
          <w:lang w:val="cs-CZ"/>
        </w:rPr>
        <w:t xml:space="preserve"> </w:t>
      </w:r>
    </w:p>
    <w:p w14:paraId="3B850F0F" w14:textId="77777777" w:rsidR="00D77EB2" w:rsidRPr="00F43C4C" w:rsidRDefault="00D77EB2" w:rsidP="00D77EB2">
      <w:pPr>
        <w:pStyle w:val="RLTextlnkuslovan"/>
        <w:spacing w:before="60" w:after="60"/>
        <w:ind w:left="737" w:hanging="737"/>
        <w:rPr>
          <w:lang w:val="cs-CZ"/>
        </w:rPr>
      </w:pPr>
      <w:r w:rsidRPr="00F43C4C">
        <w:rPr>
          <w:lang w:val="cs-CZ"/>
        </w:rPr>
        <w:t xml:space="preserve">V případě, že se jakékoliv prohlášení Poskytovatele dle </w:t>
      </w:r>
      <w:r w:rsidRPr="00574DFD">
        <w:rPr>
          <w:lang w:val="cs-CZ"/>
        </w:rPr>
        <w:t xml:space="preserve">čl. </w:t>
      </w:r>
      <w:r w:rsidRPr="00574DFD">
        <w:rPr>
          <w:szCs w:val="20"/>
          <w:lang w:val="cs-CZ"/>
        </w:rPr>
        <w:t>2</w:t>
      </w:r>
      <w:r>
        <w:rPr>
          <w:szCs w:val="20"/>
          <w:lang w:val="cs-CZ"/>
        </w:rPr>
        <w:t>1</w:t>
      </w:r>
      <w:r w:rsidRPr="00574DFD">
        <w:rPr>
          <w:szCs w:val="20"/>
          <w:lang w:val="cs-CZ"/>
        </w:rPr>
        <w:t xml:space="preserve"> </w:t>
      </w:r>
      <w:r w:rsidRPr="00F43C4C">
        <w:rPr>
          <w:lang w:val="cs-CZ"/>
        </w:rPr>
        <w:t xml:space="preserve">(autorská práva) této Smlouvy se ukáže jako nepravdivé, je Poskytovatel povinen uhradit </w:t>
      </w:r>
      <w:r w:rsidRPr="00574DFD">
        <w:rPr>
          <w:lang w:val="cs-CZ"/>
        </w:rPr>
        <w:t>O</w:t>
      </w:r>
      <w:r w:rsidRPr="00F43C4C">
        <w:rPr>
          <w:lang w:val="cs-CZ"/>
        </w:rPr>
        <w:t xml:space="preserve">bjednateli smluvní pokutu ve výši </w:t>
      </w:r>
      <w:proofErr w:type="gramStart"/>
      <w:r w:rsidRPr="00574DFD">
        <w:rPr>
          <w:lang w:val="cs-CZ"/>
        </w:rPr>
        <w:t>100.000,-</w:t>
      </w:r>
      <w:proofErr w:type="gramEnd"/>
      <w:r w:rsidRPr="00F43C4C">
        <w:rPr>
          <w:lang w:val="cs-CZ"/>
        </w:rPr>
        <w:t xml:space="preserve"> Kč za každý jednotlivý případ.</w:t>
      </w:r>
    </w:p>
    <w:p w14:paraId="7A9F7D27" w14:textId="77777777" w:rsidR="00D77EB2" w:rsidRPr="002923FF" w:rsidRDefault="00D77EB2" w:rsidP="00D77EB2">
      <w:pPr>
        <w:pStyle w:val="RLTextlnkuslovan"/>
        <w:spacing w:before="60" w:after="60"/>
        <w:ind w:left="737" w:hanging="737"/>
        <w:rPr>
          <w:lang w:val="cs-CZ"/>
        </w:rPr>
      </w:pPr>
      <w:r w:rsidRPr="45EDCCF9">
        <w:rPr>
          <w:lang w:val="cs-CZ"/>
        </w:rPr>
        <w:t xml:space="preserve">V případě, že Poskytovatel poruší svoji povinnost dle čl. 14 Smlouvy dokumentovat plnění všech Služeb v ServiceDesk nástroji, je Poskytovatel povinen Objednateli uhradit smluvní pokutu ve výši </w:t>
      </w:r>
      <w:proofErr w:type="gramStart"/>
      <w:r w:rsidRPr="45EDCCF9">
        <w:rPr>
          <w:lang w:val="cs-CZ"/>
        </w:rPr>
        <w:t>20.000,-</w:t>
      </w:r>
      <w:proofErr w:type="gramEnd"/>
      <w:r w:rsidRPr="45EDCCF9">
        <w:rPr>
          <w:lang w:val="cs-CZ"/>
        </w:rPr>
        <w:t xml:space="preserve"> Kč za každé jednotlivé porušení této povinnosti.  </w:t>
      </w:r>
    </w:p>
    <w:p w14:paraId="53912A24" w14:textId="77777777" w:rsidR="00D77EB2" w:rsidRPr="00CA3198" w:rsidRDefault="00D77EB2" w:rsidP="00D77EB2">
      <w:pPr>
        <w:pStyle w:val="RLTextlnkuslovan"/>
        <w:spacing w:before="60" w:after="60"/>
        <w:ind w:left="737" w:hanging="737"/>
      </w:pPr>
      <w:bookmarkStart w:id="152" w:name="_Hlk131164562"/>
      <w:bookmarkStart w:id="153" w:name="_Hlk131099710"/>
      <w:r>
        <w:t xml:space="preserve">V případě, že </w:t>
      </w:r>
      <w:r w:rsidRPr="45EDCCF9">
        <w:rPr>
          <w:lang w:val="cs-CZ"/>
        </w:rPr>
        <w:t>Poskytovatel</w:t>
      </w:r>
      <w:r>
        <w:t xml:space="preserve"> nesplní svoji povinnost prokázat splnění </w:t>
      </w:r>
      <w:r w:rsidRPr="45EDCCF9">
        <w:rPr>
          <w:lang w:val="cs-CZ"/>
        </w:rPr>
        <w:t>P</w:t>
      </w:r>
      <w:proofErr w:type="spellStart"/>
      <w:r>
        <w:t>odmínky</w:t>
      </w:r>
      <w:proofErr w:type="spellEnd"/>
      <w:r>
        <w:t xml:space="preserve"> nezávislosti způsobem popsaným v odst. </w:t>
      </w:r>
      <w:r w:rsidRPr="45EDCCF9">
        <w:rPr>
          <w:lang w:val="cs-CZ"/>
        </w:rPr>
        <w:t>8</w:t>
      </w:r>
      <w:r>
        <w:t>.2</w:t>
      </w:r>
      <w:r w:rsidRPr="45EDCCF9">
        <w:rPr>
          <w:lang w:val="cs-CZ"/>
        </w:rPr>
        <w:t>2</w:t>
      </w:r>
      <w:r>
        <w:t xml:space="preserve"> nebo </w:t>
      </w:r>
      <w:r w:rsidRPr="45EDCCF9">
        <w:rPr>
          <w:lang w:val="cs-CZ"/>
        </w:rPr>
        <w:t>8</w:t>
      </w:r>
      <w:r>
        <w:t>.2</w:t>
      </w:r>
      <w:r w:rsidRPr="45EDCCF9">
        <w:rPr>
          <w:lang w:val="cs-CZ"/>
        </w:rPr>
        <w:t>3</w:t>
      </w:r>
      <w:r>
        <w:t xml:space="preserve"> Smlouvy, je </w:t>
      </w:r>
      <w:r w:rsidRPr="45EDCCF9">
        <w:rPr>
          <w:lang w:val="cs-CZ"/>
        </w:rPr>
        <w:t xml:space="preserve">Poskytovatel povinen zaplatit Objednateli smluvní pokutu </w:t>
      </w:r>
      <w:r>
        <w:t xml:space="preserve">ve výši </w:t>
      </w:r>
      <w:proofErr w:type="gramStart"/>
      <w:r w:rsidRPr="45EDCCF9">
        <w:rPr>
          <w:lang w:val="cs-CZ"/>
        </w:rPr>
        <w:t>1.500.000,-</w:t>
      </w:r>
      <w:proofErr w:type="gramEnd"/>
      <w:r w:rsidRPr="45EDCCF9">
        <w:rPr>
          <w:lang w:val="cs-CZ"/>
        </w:rPr>
        <w:t> Kč</w:t>
      </w:r>
      <w:r>
        <w:t xml:space="preserve">. </w:t>
      </w:r>
      <w:bookmarkEnd w:id="152"/>
      <w:r>
        <w:t xml:space="preserve"> </w:t>
      </w:r>
    </w:p>
    <w:bookmarkEnd w:id="153"/>
    <w:p w14:paraId="030A935B" w14:textId="77777777" w:rsidR="00D77EB2" w:rsidRPr="002923FF" w:rsidRDefault="00D77EB2" w:rsidP="00D77EB2">
      <w:pPr>
        <w:pStyle w:val="RLTextlnkuslovan"/>
        <w:spacing w:before="60" w:after="60"/>
        <w:ind w:left="737" w:hanging="737"/>
        <w:rPr>
          <w:lang w:val="cs-CZ"/>
        </w:rPr>
      </w:pPr>
      <w:r w:rsidRPr="002923FF">
        <w:rPr>
          <w:lang w:val="cs-CZ"/>
        </w:rPr>
        <w:t>V případě, že bude Poskytovatel v</w:t>
      </w:r>
      <w:r w:rsidRPr="00F43C4C">
        <w:rPr>
          <w:lang w:val="cs-CZ"/>
        </w:rPr>
        <w:t xml:space="preserve"> </w:t>
      </w:r>
      <w:r w:rsidRPr="002923FF">
        <w:rPr>
          <w:lang w:val="cs-CZ"/>
        </w:rPr>
        <w:t>prodlení s</w:t>
      </w:r>
      <w:r w:rsidRPr="00F43C4C">
        <w:rPr>
          <w:lang w:val="cs-CZ"/>
        </w:rPr>
        <w:t xml:space="preserve"> </w:t>
      </w:r>
      <w:r w:rsidRPr="002923FF">
        <w:rPr>
          <w:lang w:val="cs-CZ"/>
        </w:rPr>
        <w:t>plněním jiných svých závazků z</w:t>
      </w:r>
      <w:r w:rsidRPr="00F43C4C">
        <w:rPr>
          <w:lang w:val="cs-CZ"/>
        </w:rPr>
        <w:t xml:space="preserve"> </w:t>
      </w:r>
      <w:r w:rsidRPr="002923FF">
        <w:rPr>
          <w:lang w:val="cs-CZ"/>
        </w:rPr>
        <w:t>této Smlouvy, na které se nevztahuj</w:t>
      </w:r>
      <w:r w:rsidRPr="00F43C4C">
        <w:rPr>
          <w:lang w:val="cs-CZ"/>
        </w:rPr>
        <w:t>í</w:t>
      </w:r>
      <w:r w:rsidRPr="002923FF">
        <w:rPr>
          <w:lang w:val="cs-CZ"/>
        </w:rPr>
        <w:t xml:space="preserve"> SLA</w:t>
      </w:r>
      <w:r w:rsidRPr="00F43C4C">
        <w:rPr>
          <w:lang w:val="cs-CZ"/>
        </w:rPr>
        <w:t>, jiné smluvní pokuty</w:t>
      </w:r>
      <w:r w:rsidRPr="002923FF">
        <w:rPr>
          <w:lang w:val="cs-CZ"/>
        </w:rPr>
        <w:t xml:space="preserve"> a</w:t>
      </w:r>
      <w:r w:rsidRPr="00F43C4C">
        <w:rPr>
          <w:lang w:val="cs-CZ"/>
        </w:rPr>
        <w:t>ni slevy z ceny</w:t>
      </w:r>
      <w:r w:rsidRPr="002923FF">
        <w:rPr>
          <w:lang w:val="cs-CZ"/>
        </w:rPr>
        <w:t xml:space="preserve">, např. s vykonáváním závazných činností definovaných pro jednotlivé dílčí Služby a další plnění v </w:t>
      </w:r>
      <w:r w:rsidRPr="00574DFD">
        <w:rPr>
          <w:lang w:val="cs-CZ"/>
        </w:rPr>
        <w:t>P</w:t>
      </w:r>
      <w:r w:rsidRPr="00F43C4C">
        <w:rPr>
          <w:lang w:val="cs-CZ"/>
        </w:rPr>
        <w:t>říloze č. 1 této Smlouvy</w:t>
      </w:r>
      <w:r>
        <w:rPr>
          <w:lang w:val="cs-CZ"/>
        </w:rPr>
        <w:t>,</w:t>
      </w:r>
      <w:r w:rsidRPr="00F43C4C">
        <w:rPr>
          <w:lang w:val="cs-CZ"/>
        </w:rPr>
        <w:t xml:space="preserve"> </w:t>
      </w:r>
      <w:r w:rsidRPr="002923FF">
        <w:rPr>
          <w:lang w:val="cs-CZ"/>
        </w:rPr>
        <w:t>nebo porušení povinnosti v</w:t>
      </w:r>
      <w:r w:rsidRPr="00F43C4C">
        <w:rPr>
          <w:lang w:val="cs-CZ"/>
        </w:rPr>
        <w:t xml:space="preserve"> </w:t>
      </w:r>
      <w:r w:rsidRPr="00574DFD">
        <w:rPr>
          <w:lang w:val="cs-CZ"/>
        </w:rPr>
        <w:t>P</w:t>
      </w:r>
      <w:r w:rsidRPr="00F43C4C">
        <w:rPr>
          <w:lang w:val="cs-CZ"/>
        </w:rPr>
        <w:t>říloze č. 2</w:t>
      </w:r>
      <w:r w:rsidRPr="002923FF">
        <w:rPr>
          <w:lang w:val="cs-CZ"/>
        </w:rPr>
        <w:t xml:space="preserve"> této Smlouvy, a své prodlení neodstraní ani v</w:t>
      </w:r>
      <w:r w:rsidRPr="00F43C4C">
        <w:rPr>
          <w:lang w:val="cs-CZ"/>
        </w:rPr>
        <w:t xml:space="preserve"> </w:t>
      </w:r>
      <w:r w:rsidRPr="002923FF">
        <w:rPr>
          <w:lang w:val="cs-CZ"/>
        </w:rPr>
        <w:t>dodatečné lhůtě stanovené Objednatelem v</w:t>
      </w:r>
      <w:r w:rsidRPr="00F43C4C">
        <w:rPr>
          <w:lang w:val="cs-CZ"/>
        </w:rPr>
        <w:t xml:space="preserve"> </w:t>
      </w:r>
      <w:r w:rsidRPr="002923FF">
        <w:rPr>
          <w:lang w:val="cs-CZ"/>
        </w:rPr>
        <w:t>jeho výzvě k</w:t>
      </w:r>
      <w:r w:rsidRPr="00F43C4C">
        <w:rPr>
          <w:lang w:val="cs-CZ"/>
        </w:rPr>
        <w:t xml:space="preserve"> </w:t>
      </w:r>
      <w:r w:rsidRPr="002923FF">
        <w:rPr>
          <w:lang w:val="cs-CZ"/>
        </w:rPr>
        <w:t>odstranění prodlení Poskytovatele, která bude obsahovat vymezení povinností, s</w:t>
      </w:r>
      <w:r w:rsidRPr="00F43C4C">
        <w:rPr>
          <w:lang w:val="cs-CZ"/>
        </w:rPr>
        <w:t xml:space="preserve"> </w:t>
      </w:r>
      <w:r w:rsidRPr="002923FF">
        <w:rPr>
          <w:lang w:val="cs-CZ"/>
        </w:rPr>
        <w:t xml:space="preserve">jejichž splněním je Poskytovatel v prodlení, náleží Objednateli nárok na slevu z ceny ve výši </w:t>
      </w:r>
      <w:r>
        <w:rPr>
          <w:lang w:val="cs-CZ"/>
        </w:rPr>
        <w:t>5</w:t>
      </w:r>
      <w:r w:rsidRPr="00F43C4C">
        <w:rPr>
          <w:lang w:val="cs-CZ"/>
        </w:rPr>
        <w:t>0</w:t>
      </w:r>
      <w:r w:rsidRPr="002923FF">
        <w:rPr>
          <w:lang w:val="cs-CZ"/>
        </w:rPr>
        <w:t xml:space="preserve">.000,- Kč za </w:t>
      </w:r>
      <w:r w:rsidRPr="00F43C4C">
        <w:rPr>
          <w:lang w:val="cs-CZ"/>
        </w:rPr>
        <w:t>každé takové</w:t>
      </w:r>
      <w:r w:rsidRPr="002923FF">
        <w:rPr>
          <w:lang w:val="cs-CZ"/>
        </w:rPr>
        <w:t xml:space="preserve"> porušení smluvní povinnosti.</w:t>
      </w:r>
    </w:p>
    <w:p w14:paraId="47C3A93B" w14:textId="77777777" w:rsidR="00D77EB2" w:rsidRPr="0055509F" w:rsidRDefault="00D77EB2" w:rsidP="00D77EB2">
      <w:pPr>
        <w:pStyle w:val="RLTextlnkuslovan"/>
        <w:spacing w:before="60" w:after="60"/>
        <w:ind w:left="737" w:hanging="737"/>
        <w:rPr>
          <w:lang w:val="cs-CZ"/>
        </w:rPr>
      </w:pPr>
      <w:r w:rsidRPr="00F43C4C">
        <w:rPr>
          <w:lang w:val="cs-CZ"/>
        </w:rPr>
        <w:t xml:space="preserve">Zaplacení jakékoliv sjednané smluvní pokuty nebo </w:t>
      </w:r>
      <w:r>
        <w:rPr>
          <w:lang w:val="cs-CZ"/>
        </w:rPr>
        <w:t xml:space="preserve">poskytnutí </w:t>
      </w:r>
      <w:r w:rsidRPr="00F43C4C">
        <w:rPr>
          <w:lang w:val="cs-CZ"/>
        </w:rPr>
        <w:t>slev</w:t>
      </w:r>
      <w:r w:rsidRPr="00574DFD">
        <w:rPr>
          <w:lang w:val="cs-CZ"/>
        </w:rPr>
        <w:t>y</w:t>
      </w:r>
      <w:r w:rsidRPr="00F43C4C">
        <w:rPr>
          <w:lang w:val="cs-CZ"/>
        </w:rPr>
        <w:t xml:space="preserve"> z ceny </w:t>
      </w:r>
      <w:r w:rsidRPr="0055509F">
        <w:rPr>
          <w:lang w:val="cs-CZ"/>
        </w:rPr>
        <w:t>nezbavuje povinnou smluvní stranu povinnosti splnit své závazky ani nahradit způsobenou škodu nebo nemajetkovou újmu</w:t>
      </w:r>
      <w:r>
        <w:rPr>
          <w:lang w:val="cs-CZ"/>
        </w:rPr>
        <w:t xml:space="preserve"> v plné výši</w:t>
      </w:r>
      <w:r w:rsidRPr="0055509F">
        <w:rPr>
          <w:lang w:val="cs-CZ"/>
        </w:rPr>
        <w:t>. Kumulace více práv na</w:t>
      </w:r>
      <w:r>
        <w:rPr>
          <w:lang w:val="cs-CZ"/>
        </w:rPr>
        <w:t> </w:t>
      </w:r>
      <w:r w:rsidRPr="0055509F">
        <w:rPr>
          <w:lang w:val="cs-CZ"/>
        </w:rPr>
        <w:t>slevy z ceny a/nebo smluvní pokuty v případě jednoho porušení Smlouvy je přípustná.</w:t>
      </w:r>
    </w:p>
    <w:p w14:paraId="3840057E" w14:textId="77777777" w:rsidR="00D77EB2" w:rsidRPr="002923FF" w:rsidRDefault="00D77EB2" w:rsidP="00D77EB2">
      <w:pPr>
        <w:pStyle w:val="RLTextlnkuslovan"/>
        <w:spacing w:before="60" w:after="60"/>
        <w:ind w:left="737" w:hanging="737"/>
        <w:rPr>
          <w:lang w:val="cs-CZ"/>
        </w:rPr>
      </w:pPr>
      <w:r w:rsidRPr="002923FF">
        <w:rPr>
          <w:lang w:val="cs-CZ"/>
        </w:rPr>
        <w:t>Smluvní pokuty jsou splatné 21. den ode dne doručení písemné výzvy oprávněné smluvní strany k jejich úhradě povinnou smluvní stranou, není-li ve výzvě uvedena lhůta delší.</w:t>
      </w:r>
    </w:p>
    <w:p w14:paraId="0B1F8114" w14:textId="77777777" w:rsidR="00D77EB2" w:rsidRPr="00F43C4C" w:rsidRDefault="00D77EB2" w:rsidP="00D77EB2">
      <w:pPr>
        <w:pStyle w:val="RLTextlnkuslovan"/>
        <w:spacing w:before="60" w:after="60"/>
        <w:ind w:left="737" w:hanging="737"/>
        <w:rPr>
          <w:lang w:val="cs-CZ"/>
        </w:rPr>
      </w:pPr>
      <w:r w:rsidRPr="00F43C4C">
        <w:rPr>
          <w:lang w:val="cs-CZ"/>
        </w:rPr>
        <w:t xml:space="preserve">Uplatněním jakékoliv smluvní pokuty ze strany Objednatele není nijak dotčeno právo na náhradu vzniklé škody (újmy) a ušlý zisk v celém rozsahu způsobené škody (újmy). </w:t>
      </w:r>
    </w:p>
    <w:p w14:paraId="52A7889F" w14:textId="77777777" w:rsidR="00D77EB2" w:rsidRPr="00F43C4C" w:rsidRDefault="00D77EB2" w:rsidP="00D77EB2">
      <w:pPr>
        <w:pStyle w:val="RLTextlnkuslovan"/>
        <w:spacing w:before="60" w:after="60"/>
        <w:ind w:left="737" w:hanging="737"/>
        <w:rPr>
          <w:rFonts w:cstheme="minorHAnsi"/>
          <w:lang w:val="cs-CZ"/>
        </w:rPr>
      </w:pPr>
      <w:r w:rsidRPr="00F43C4C">
        <w:rPr>
          <w:lang w:val="cs-CZ"/>
        </w:rPr>
        <w:t xml:space="preserve">Objednatel je pro případ neuhrazení smluvní pokuty ze strany Poskytovatele oprávněn </w:t>
      </w:r>
      <w:r w:rsidRPr="00574DFD">
        <w:rPr>
          <w:lang w:val="cs-CZ"/>
        </w:rPr>
        <w:t xml:space="preserve">tuto pohledávku </w:t>
      </w:r>
      <w:r w:rsidRPr="00F43C4C">
        <w:rPr>
          <w:lang w:val="cs-CZ"/>
        </w:rPr>
        <w:t>započ</w:t>
      </w:r>
      <w:r w:rsidRPr="00574DFD">
        <w:rPr>
          <w:lang w:val="cs-CZ"/>
        </w:rPr>
        <w:t>íst oproti</w:t>
      </w:r>
      <w:r w:rsidRPr="00F43C4C">
        <w:rPr>
          <w:lang w:val="cs-CZ"/>
        </w:rPr>
        <w:t xml:space="preserve"> </w:t>
      </w:r>
      <w:r w:rsidRPr="00574DFD">
        <w:rPr>
          <w:lang w:val="cs-CZ"/>
        </w:rPr>
        <w:t xml:space="preserve">kterékoli peněžité </w:t>
      </w:r>
      <w:r w:rsidRPr="00F43C4C">
        <w:rPr>
          <w:lang w:val="cs-CZ"/>
        </w:rPr>
        <w:t>pohledáv</w:t>
      </w:r>
      <w:r w:rsidRPr="00574DFD">
        <w:rPr>
          <w:lang w:val="cs-CZ"/>
        </w:rPr>
        <w:t>ce Poskytovatele vůči Objednateli z této Smlouvy</w:t>
      </w:r>
      <w:r w:rsidRPr="00F43C4C">
        <w:rPr>
          <w:lang w:val="cs-CZ"/>
        </w:rPr>
        <w:t>.</w:t>
      </w:r>
    </w:p>
    <w:p w14:paraId="003129FC" w14:textId="77777777" w:rsidR="00D77EB2" w:rsidRPr="00D87C08"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154" w:name="_Ref228185766"/>
      <w:bookmarkStart w:id="155" w:name="_Toc295034743"/>
      <w:bookmarkStart w:id="156" w:name="_Ref427741271"/>
      <w:r w:rsidRPr="00574DFD">
        <w:rPr>
          <w:rFonts w:asciiTheme="minorHAnsi" w:hAnsiTheme="minorHAnsi" w:cs="Tahoma"/>
          <w:szCs w:val="20"/>
          <w:lang w:val="cs-CZ"/>
        </w:rPr>
        <w:t>PLATNOST</w:t>
      </w:r>
      <w:r w:rsidRPr="00D87C08">
        <w:rPr>
          <w:rFonts w:asciiTheme="minorHAnsi" w:hAnsiTheme="minorHAnsi"/>
          <w:lang w:val="cs-CZ"/>
        </w:rPr>
        <w:t xml:space="preserve"> A ÚČINNOST SMLOUVY</w:t>
      </w:r>
      <w:bookmarkEnd w:id="154"/>
      <w:bookmarkEnd w:id="155"/>
      <w:bookmarkEnd w:id="156"/>
    </w:p>
    <w:p w14:paraId="79246370" w14:textId="77777777" w:rsidR="00D77EB2" w:rsidRPr="002923FF" w:rsidRDefault="00D77EB2" w:rsidP="00D77EB2">
      <w:pPr>
        <w:pStyle w:val="RLTextlnkuslovan"/>
        <w:spacing w:before="60" w:after="60"/>
        <w:ind w:left="737" w:hanging="737"/>
        <w:rPr>
          <w:lang w:val="cs-CZ"/>
        </w:rPr>
      </w:pPr>
      <w:bookmarkStart w:id="157" w:name="_Ref311472254"/>
      <w:bookmarkStart w:id="158" w:name="_Ref371012264"/>
      <w:r w:rsidRPr="706E35BD">
        <w:rPr>
          <w:lang w:val="cs-CZ"/>
        </w:rPr>
        <w:t xml:space="preserve">Tato </w:t>
      </w:r>
      <w:r w:rsidRPr="706E35BD">
        <w:rPr>
          <w:rFonts w:cs="Tahoma"/>
          <w:lang w:val="cs-CZ"/>
        </w:rPr>
        <w:t>Smlouva</w:t>
      </w:r>
      <w:r w:rsidRPr="706E35BD">
        <w:rPr>
          <w:lang w:val="cs-CZ"/>
        </w:rPr>
        <w:t xml:space="preserve"> nabývá platnosti dnem jejího uzavření.</w:t>
      </w:r>
      <w:bookmarkEnd w:id="157"/>
      <w:r w:rsidRPr="706E35BD">
        <w:rPr>
          <w:lang w:val="cs-CZ"/>
        </w:rPr>
        <w:t xml:space="preserve"> Smlouva nabývá účinnosti dne 1. 6. 2025 za podmínky, že do té doby bude uveřejněna v registru smluv, jinak Smlouva nabude účinnosti následujícího dne po jejím uveřejnění v registru smluv.  Tato Smlouva se uzavírá na dobu určitou, která s výjimkou odst. 25.5 a 25.6 této Smlouvy skončí</w:t>
      </w:r>
      <w:bookmarkEnd w:id="158"/>
      <w:r w:rsidRPr="706E35BD">
        <w:rPr>
          <w:lang w:val="cs-CZ"/>
        </w:rPr>
        <w:t xml:space="preserve"> uplynutím posledního dne 48. kalendářního měsíce poskytování Paušálních služeb (počítáno od prvního měsíce zahájení poskytování Paušálních služeb ve smyslu odst. 5.1 této Smlouvy).</w:t>
      </w:r>
    </w:p>
    <w:p w14:paraId="0407B70E" w14:textId="77777777" w:rsidR="00D77EB2" w:rsidRPr="002923FF" w:rsidRDefault="00D77EB2" w:rsidP="00D77EB2">
      <w:pPr>
        <w:pStyle w:val="RLTextlnkuslovan"/>
        <w:spacing w:before="60" w:after="60"/>
        <w:ind w:left="737" w:hanging="737"/>
        <w:rPr>
          <w:lang w:val="cs-CZ"/>
        </w:rPr>
      </w:pPr>
      <w:bookmarkStart w:id="159" w:name="_Ref195960005"/>
      <w:r w:rsidRPr="00574DFD">
        <w:rPr>
          <w:rFonts w:cs="Tahoma"/>
          <w:szCs w:val="20"/>
          <w:lang w:val="cs-CZ"/>
        </w:rPr>
        <w:t>Objednatel</w:t>
      </w:r>
      <w:r w:rsidRPr="002923FF">
        <w:rPr>
          <w:lang w:val="cs-CZ"/>
        </w:rPr>
        <w:t xml:space="preserve"> je bez jakýchkoliv sankcí </w:t>
      </w:r>
      <w:r w:rsidRPr="00574DFD">
        <w:rPr>
          <w:szCs w:val="20"/>
          <w:lang w:val="cs-CZ"/>
        </w:rPr>
        <w:t>vůči jeho osobě</w:t>
      </w:r>
      <w:r w:rsidRPr="00F43C4C">
        <w:rPr>
          <w:szCs w:val="20"/>
          <w:lang w:val="cs-CZ"/>
        </w:rPr>
        <w:t xml:space="preserve"> </w:t>
      </w:r>
      <w:r w:rsidRPr="002923FF">
        <w:rPr>
          <w:lang w:val="cs-CZ"/>
        </w:rPr>
        <w:t>vedle důvodů uvedených v právních předpisech oprávněn odstoupit od této</w:t>
      </w:r>
      <w:r w:rsidRPr="00574DFD">
        <w:rPr>
          <w:szCs w:val="20"/>
          <w:lang w:val="cs-CZ"/>
        </w:rPr>
        <w:t> </w:t>
      </w:r>
      <w:r w:rsidRPr="002923FF">
        <w:rPr>
          <w:lang w:val="cs-CZ"/>
        </w:rPr>
        <w:t>Smlouvy v případě</w:t>
      </w:r>
      <w:bookmarkEnd w:id="159"/>
      <w:r w:rsidRPr="002923FF">
        <w:rPr>
          <w:lang w:val="cs-CZ"/>
        </w:rPr>
        <w:t>, že:</w:t>
      </w:r>
      <w:r w:rsidRPr="00574DFD">
        <w:rPr>
          <w:szCs w:val="20"/>
          <w:lang w:val="cs-CZ"/>
        </w:rPr>
        <w:t xml:space="preserve"> </w:t>
      </w:r>
    </w:p>
    <w:p w14:paraId="37063D39"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574DFD">
        <w:rPr>
          <w:szCs w:val="20"/>
          <w:lang w:val="cs-CZ"/>
        </w:rPr>
        <w:t>P</w:t>
      </w:r>
      <w:r w:rsidRPr="002923FF">
        <w:rPr>
          <w:lang w:val="cs-CZ"/>
        </w:rPr>
        <w:t>aramet</w:t>
      </w:r>
      <w:r>
        <w:rPr>
          <w:lang w:val="cs-CZ"/>
        </w:rPr>
        <w:t>r</w:t>
      </w:r>
      <w:r w:rsidRPr="002923FF">
        <w:rPr>
          <w:lang w:val="cs-CZ"/>
        </w:rPr>
        <w:t xml:space="preserve"> </w:t>
      </w:r>
      <w:r w:rsidRPr="00574DFD">
        <w:rPr>
          <w:szCs w:val="20"/>
          <w:lang w:val="cs-CZ"/>
        </w:rPr>
        <w:t>dostupnost</w:t>
      </w:r>
      <w:r>
        <w:rPr>
          <w:szCs w:val="20"/>
          <w:lang w:val="cs-CZ"/>
        </w:rPr>
        <w:t>i Služeb</w:t>
      </w:r>
      <w:r w:rsidRPr="00574DFD">
        <w:rPr>
          <w:szCs w:val="20"/>
          <w:lang w:val="cs-CZ"/>
        </w:rPr>
        <w:t>, jehož výše je definována v </w:t>
      </w:r>
      <w:r>
        <w:rPr>
          <w:szCs w:val="20"/>
          <w:lang w:val="cs-CZ"/>
        </w:rPr>
        <w:t>Příloze č. 2 této Smlouvy</w:t>
      </w:r>
      <w:r w:rsidRPr="00574DFD">
        <w:rPr>
          <w:szCs w:val="20"/>
          <w:lang w:val="cs-CZ"/>
        </w:rPr>
        <w:t>,</w:t>
      </w:r>
      <w:r w:rsidRPr="002923FF">
        <w:rPr>
          <w:lang w:val="cs-CZ"/>
        </w:rPr>
        <w:t xml:space="preserve"> </w:t>
      </w:r>
      <w:r w:rsidRPr="00574DFD">
        <w:rPr>
          <w:szCs w:val="20"/>
          <w:lang w:val="cs-CZ"/>
        </w:rPr>
        <w:t xml:space="preserve">nejméně </w:t>
      </w:r>
      <w:r w:rsidRPr="002923FF">
        <w:rPr>
          <w:lang w:val="cs-CZ"/>
        </w:rPr>
        <w:t xml:space="preserve">u jednoho z </w:t>
      </w:r>
      <w:r w:rsidRPr="00574DFD">
        <w:rPr>
          <w:szCs w:val="20"/>
          <w:lang w:val="cs-CZ"/>
        </w:rPr>
        <w:t>KL</w:t>
      </w:r>
      <w:r w:rsidRPr="002923FF">
        <w:rPr>
          <w:lang w:val="cs-CZ"/>
        </w:rPr>
        <w:t xml:space="preserve"> klesne</w:t>
      </w:r>
      <w:r w:rsidRPr="00574DFD">
        <w:rPr>
          <w:szCs w:val="20"/>
          <w:lang w:val="cs-CZ"/>
        </w:rPr>
        <w:t xml:space="preserve"> v průběhu tří</w:t>
      </w:r>
      <w:r w:rsidRPr="002923FF">
        <w:rPr>
          <w:lang w:val="cs-CZ"/>
        </w:rPr>
        <w:t xml:space="preserve"> Vyhodnocovací</w:t>
      </w:r>
      <w:r w:rsidRPr="00574DFD">
        <w:rPr>
          <w:szCs w:val="20"/>
          <w:lang w:val="cs-CZ"/>
        </w:rPr>
        <w:t>ch</w:t>
      </w:r>
      <w:r w:rsidRPr="002923FF">
        <w:rPr>
          <w:lang w:val="cs-CZ"/>
        </w:rPr>
        <w:t xml:space="preserve"> období </w:t>
      </w:r>
      <w:r w:rsidRPr="00574DFD">
        <w:rPr>
          <w:szCs w:val="20"/>
          <w:lang w:val="cs-CZ"/>
        </w:rPr>
        <w:t>(za dobu trvání Smlouvy)</w:t>
      </w:r>
      <w:r w:rsidRPr="002923FF">
        <w:rPr>
          <w:lang w:val="cs-CZ"/>
        </w:rPr>
        <w:t xml:space="preserve"> pod úroveň </w:t>
      </w:r>
      <w:r w:rsidRPr="00574DFD">
        <w:rPr>
          <w:szCs w:val="20"/>
          <w:lang w:val="cs-CZ"/>
        </w:rPr>
        <w:t xml:space="preserve">95 %, přičemž pokles dostupnosti nebude způsoben okolnostmi </w:t>
      </w:r>
      <w:r w:rsidRPr="002923FF">
        <w:rPr>
          <w:lang w:val="cs-CZ"/>
        </w:rPr>
        <w:t>vnějšího vlivu</w:t>
      </w:r>
      <w:r w:rsidRPr="00574DFD">
        <w:rPr>
          <w:rFonts w:cs="Tahoma"/>
          <w:szCs w:val="20"/>
          <w:lang w:val="cs-CZ"/>
        </w:rPr>
        <w:t xml:space="preserve"> </w:t>
      </w:r>
      <w:r w:rsidRPr="002923FF">
        <w:rPr>
          <w:lang w:val="cs-CZ"/>
        </w:rPr>
        <w:t>(mimo působnost Poskytovatele</w:t>
      </w:r>
      <w:r>
        <w:rPr>
          <w:rFonts w:cs="Tahoma"/>
          <w:szCs w:val="20"/>
          <w:lang w:val="cs-CZ"/>
        </w:rPr>
        <w:t xml:space="preserve"> a jeho poddodavatelů</w:t>
      </w:r>
      <w:r w:rsidRPr="002923FF">
        <w:rPr>
          <w:lang w:val="cs-CZ"/>
        </w:rPr>
        <w:t>)</w:t>
      </w:r>
      <w:r w:rsidRPr="00574DFD">
        <w:rPr>
          <w:rFonts w:cs="Tahoma"/>
          <w:szCs w:val="20"/>
          <w:lang w:val="cs-CZ"/>
        </w:rPr>
        <w:t xml:space="preserve"> nebo činností Objednatele</w:t>
      </w:r>
      <w:r w:rsidRPr="002923FF">
        <w:rPr>
          <w:lang w:val="cs-CZ"/>
        </w:rPr>
        <w:t xml:space="preserve">; nebo  </w:t>
      </w:r>
    </w:p>
    <w:p w14:paraId="056782D6"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lastRenderedPageBreak/>
        <w:t>Poskytovatel je v prodlení s plněním kterékoliv povinnosti podle této Smlouvy a </w:t>
      </w:r>
      <w:r w:rsidRPr="00F43C4C">
        <w:rPr>
          <w:szCs w:val="20"/>
          <w:lang w:val="cs-CZ"/>
        </w:rPr>
        <w:t>ne</w:t>
      </w:r>
      <w:r w:rsidRPr="00574DFD">
        <w:rPr>
          <w:szCs w:val="20"/>
          <w:lang w:val="cs-CZ"/>
        </w:rPr>
        <w:t>z</w:t>
      </w:r>
      <w:r w:rsidRPr="00F43C4C">
        <w:rPr>
          <w:szCs w:val="20"/>
          <w:lang w:val="cs-CZ"/>
        </w:rPr>
        <w:t>jedná</w:t>
      </w:r>
      <w:r w:rsidRPr="002923FF">
        <w:rPr>
          <w:lang w:val="cs-CZ"/>
        </w:rPr>
        <w:t xml:space="preserve"> nápravu ani do 15 dnů ode dne doručení písemného oznámení Objednatele o takovém prodlení; nebo</w:t>
      </w:r>
    </w:p>
    <w:p w14:paraId="6F12F806"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pokud nebude schválena částka ze státního rozpočtu či z jiných zdrojů (např. z EU), která je potřebná k úhradě za plnění této Smlouvy v následujícím roce; nebo</w:t>
      </w:r>
    </w:p>
    <w:p w14:paraId="45C1E56E"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bookmarkStart w:id="160" w:name="_Ref378171688"/>
      <w:r w:rsidRPr="002923FF">
        <w:rPr>
          <w:lang w:val="cs-CZ"/>
        </w:rPr>
        <w:t>dojde k porušení povinnosti ochrany důvěrných informací</w:t>
      </w:r>
      <w:r w:rsidRPr="00F43C4C">
        <w:rPr>
          <w:szCs w:val="20"/>
          <w:lang w:val="cs-CZ"/>
        </w:rPr>
        <w:t xml:space="preserve"> </w:t>
      </w:r>
      <w:r w:rsidRPr="00F43C4C">
        <w:rPr>
          <w:rFonts w:cs="Tahoma"/>
          <w:szCs w:val="20"/>
          <w:lang w:val="cs-CZ"/>
        </w:rPr>
        <w:t>nebo</w:t>
      </w:r>
      <w:r w:rsidRPr="00574DFD">
        <w:rPr>
          <w:szCs w:val="20"/>
          <w:lang w:val="cs-CZ"/>
        </w:rPr>
        <w:t xml:space="preserve"> mlčenlivosti</w:t>
      </w:r>
      <w:r w:rsidRPr="002923FF">
        <w:rPr>
          <w:lang w:val="cs-CZ"/>
        </w:rPr>
        <w:t xml:space="preserve"> dle této Smlouvy ze strany Poskytovatele;</w:t>
      </w:r>
      <w:bookmarkEnd w:id="160"/>
      <w:r w:rsidRPr="002923FF">
        <w:rPr>
          <w:lang w:val="cs-CZ"/>
        </w:rPr>
        <w:t xml:space="preserve"> nebo</w:t>
      </w:r>
    </w:p>
    <w:p w14:paraId="3A8B927D"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 xml:space="preserve">bude dle insolvenčního zákona zahájeno insolvenční řízení s Poskytovatelem nebo </w:t>
      </w:r>
      <w:r w:rsidRPr="00574DFD">
        <w:rPr>
          <w:szCs w:val="20"/>
          <w:lang w:val="cs-CZ"/>
        </w:rPr>
        <w:t xml:space="preserve">Poskytovatel sám podá dlužnický návrh na zahájení insolvenčního řízení anebo </w:t>
      </w:r>
      <w:r w:rsidRPr="00F43C4C">
        <w:rPr>
          <w:szCs w:val="20"/>
          <w:lang w:val="cs-CZ"/>
        </w:rPr>
        <w:t>bude vydáno rozhodnutí o</w:t>
      </w:r>
      <w:r w:rsidRPr="00574DFD">
        <w:rPr>
          <w:szCs w:val="20"/>
          <w:lang w:val="cs-CZ"/>
        </w:rPr>
        <w:t> </w:t>
      </w:r>
      <w:r w:rsidRPr="00F43C4C">
        <w:rPr>
          <w:szCs w:val="20"/>
          <w:lang w:val="cs-CZ"/>
        </w:rPr>
        <w:t>úpadku Poskytovatele</w:t>
      </w:r>
      <w:r w:rsidRPr="002923FF">
        <w:rPr>
          <w:lang w:val="cs-CZ"/>
        </w:rPr>
        <w:t>; nebo</w:t>
      </w:r>
    </w:p>
    <w:p w14:paraId="177FA3F9"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Poskytovatel vstoupí do likvidace nebo dojde k jinému, byť jen faktickému podstatnému omezení rozsahu jeho činnosti, kter</w:t>
      </w:r>
      <w:r w:rsidRPr="00574DFD">
        <w:rPr>
          <w:szCs w:val="20"/>
          <w:lang w:val="cs-CZ"/>
        </w:rPr>
        <w:t>é</w:t>
      </w:r>
      <w:r w:rsidRPr="002923FF">
        <w:rPr>
          <w:lang w:val="cs-CZ"/>
        </w:rPr>
        <w:t xml:space="preserve"> by mohl</w:t>
      </w:r>
      <w:r w:rsidRPr="00574DFD">
        <w:rPr>
          <w:szCs w:val="20"/>
          <w:lang w:val="cs-CZ"/>
        </w:rPr>
        <w:t>o</w:t>
      </w:r>
      <w:r w:rsidRPr="002923FF">
        <w:rPr>
          <w:lang w:val="cs-CZ"/>
        </w:rPr>
        <w:t xml:space="preserve"> mít negativní dopad na jeho způsobilost plnit závazky podle této Smlouvy; nebo</w:t>
      </w:r>
    </w:p>
    <w:p w14:paraId="16C243C7"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 xml:space="preserve">Poskytovatel předem neoznámí Objednateli jakoukoliv změnu osoby poddodavatele nebo zvětšení rozsahu plnění svěřeného poddodavateli ve smyslu odst. </w:t>
      </w:r>
      <w:r>
        <w:rPr>
          <w:lang w:val="cs-CZ"/>
        </w:rPr>
        <w:t>3.6</w:t>
      </w:r>
      <w:r w:rsidRPr="00F43C4C">
        <w:rPr>
          <w:szCs w:val="20"/>
          <w:lang w:val="cs-CZ"/>
        </w:rPr>
        <w:t xml:space="preserve"> </w:t>
      </w:r>
      <w:r w:rsidRPr="00574DFD">
        <w:rPr>
          <w:szCs w:val="20"/>
          <w:lang w:val="cs-CZ"/>
        </w:rPr>
        <w:t>této</w:t>
      </w:r>
      <w:r w:rsidRPr="002923FF">
        <w:rPr>
          <w:lang w:val="cs-CZ"/>
        </w:rPr>
        <w:t xml:space="preserve"> Smlouvy, nebo k takovéto změně Objednatel nedá předem souhlas dle téhož odstavce Smlouvy nebo dojde-li k porušení povinnosti alokovat na poskytování Služeb dle této Smlouvy kapacity členů realizačního týmu (dle jejich kvalifikací) Poskytovatele dle</w:t>
      </w:r>
      <w:r w:rsidRPr="00F43C4C">
        <w:rPr>
          <w:szCs w:val="20"/>
          <w:lang w:val="cs-CZ"/>
        </w:rPr>
        <w:t xml:space="preserve"> </w:t>
      </w:r>
      <w:r>
        <w:rPr>
          <w:szCs w:val="20"/>
          <w:lang w:val="cs-CZ"/>
        </w:rPr>
        <w:t>P</w:t>
      </w:r>
      <w:r w:rsidRPr="00B93861">
        <w:rPr>
          <w:szCs w:val="20"/>
          <w:lang w:val="cs-CZ"/>
        </w:rPr>
        <w:t>řílohy č. 7</w:t>
      </w:r>
      <w:r w:rsidRPr="002923FF">
        <w:rPr>
          <w:lang w:val="cs-CZ"/>
        </w:rPr>
        <w:t xml:space="preserve"> této Smlouvy a/nebo dle podmínek stanovených v odst.</w:t>
      </w:r>
      <w:r w:rsidRPr="00574DFD">
        <w:rPr>
          <w:szCs w:val="20"/>
          <w:lang w:val="cs-CZ"/>
        </w:rPr>
        <w:t> </w:t>
      </w:r>
      <w:r>
        <w:rPr>
          <w:lang w:val="cs-CZ"/>
        </w:rPr>
        <w:t>8.1.4</w:t>
      </w:r>
      <w:r w:rsidRPr="00F43C4C">
        <w:rPr>
          <w:szCs w:val="20"/>
          <w:lang w:val="cs-CZ"/>
        </w:rPr>
        <w:t xml:space="preserve"> </w:t>
      </w:r>
      <w:r w:rsidRPr="00574DFD">
        <w:rPr>
          <w:szCs w:val="20"/>
          <w:lang w:val="cs-CZ"/>
        </w:rPr>
        <w:t>této</w:t>
      </w:r>
      <w:r w:rsidRPr="002923FF">
        <w:rPr>
          <w:lang w:val="cs-CZ"/>
        </w:rPr>
        <w:t xml:space="preserve"> Smlouvy; nebo</w:t>
      </w:r>
    </w:p>
    <w:p w14:paraId="35AEE53D"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F43C4C">
        <w:rPr>
          <w:szCs w:val="20"/>
          <w:lang w:val="cs-CZ"/>
        </w:rPr>
        <w:t>P</w:t>
      </w:r>
      <w:r w:rsidRPr="002923FF">
        <w:rPr>
          <w:lang w:val="cs-CZ"/>
        </w:rPr>
        <w:t xml:space="preserve">oskytovatel </w:t>
      </w:r>
      <w:r w:rsidRPr="00574DFD">
        <w:rPr>
          <w:szCs w:val="20"/>
          <w:lang w:val="cs-CZ"/>
        </w:rPr>
        <w:t>nepředloží</w:t>
      </w:r>
      <w:r w:rsidRPr="002923FF">
        <w:rPr>
          <w:lang w:val="cs-CZ"/>
        </w:rPr>
        <w:t xml:space="preserve"> pojistnou smlouvu, její relevantní části nebo pojistku dle </w:t>
      </w:r>
      <w:r w:rsidRPr="00574DFD">
        <w:rPr>
          <w:szCs w:val="20"/>
          <w:lang w:val="cs-CZ"/>
        </w:rPr>
        <w:t xml:space="preserve">čl. </w:t>
      </w:r>
      <w:r>
        <w:rPr>
          <w:szCs w:val="20"/>
          <w:lang w:val="cs-CZ"/>
        </w:rPr>
        <w:t>9</w:t>
      </w:r>
      <w:r w:rsidRPr="00574DFD">
        <w:rPr>
          <w:szCs w:val="20"/>
          <w:lang w:val="cs-CZ"/>
        </w:rPr>
        <w:t xml:space="preserve"> </w:t>
      </w:r>
      <w:r w:rsidRPr="002923FF">
        <w:rPr>
          <w:lang w:val="cs-CZ"/>
        </w:rPr>
        <w:t>této Smlouvy; nebo</w:t>
      </w:r>
    </w:p>
    <w:p w14:paraId="119D14A1"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 xml:space="preserve">celková </w:t>
      </w:r>
      <w:r w:rsidRPr="00C82D5D">
        <w:rPr>
          <w:szCs w:val="20"/>
          <w:lang w:val="cs-CZ"/>
        </w:rPr>
        <w:t>souhrnná</w:t>
      </w:r>
      <w:r w:rsidRPr="002923FF">
        <w:rPr>
          <w:lang w:val="cs-CZ"/>
        </w:rPr>
        <w:t xml:space="preserve"> výše uplatněných slev z ceny a smluvních pokut, na které vzniklo v době trvání Smlouvy Objednateli právo, překročí trojnásobek měsíční ceny za </w:t>
      </w:r>
      <w:r w:rsidRPr="0071020B">
        <w:rPr>
          <w:szCs w:val="20"/>
        </w:rPr>
        <w:t>Paušální služby</w:t>
      </w:r>
      <w:r w:rsidRPr="002923FF">
        <w:t xml:space="preserve"> </w:t>
      </w:r>
      <w:r w:rsidRPr="002923FF">
        <w:rPr>
          <w:lang w:val="cs-CZ"/>
        </w:rPr>
        <w:t>bez DPH; nebo</w:t>
      </w:r>
    </w:p>
    <w:p w14:paraId="522D1232"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 xml:space="preserve">Objednatel na základě kontroly plnění Smlouvy dle odst. </w:t>
      </w:r>
      <w:r>
        <w:rPr>
          <w:szCs w:val="20"/>
        </w:rPr>
        <w:t xml:space="preserve">8.3 nebo odst. 8.9 </w:t>
      </w:r>
      <w:r>
        <w:rPr>
          <w:lang w:val="cs-CZ"/>
        </w:rPr>
        <w:t xml:space="preserve">této </w:t>
      </w:r>
      <w:r w:rsidRPr="002923FF">
        <w:rPr>
          <w:lang w:val="cs-CZ"/>
        </w:rPr>
        <w:t>Smlouvy zjistí neplnění kterékoliv části Smlouvy a Poskytovatel neodstraní své porušení povinnosti ani v dodatečné lhůtě stanovené Objednatelem přiměřené danému porušení. Pro vyloučení pochybností se uvádí, že tato lhůta nemá dopad na případnou výši slev z ceny či smluvních pokut souvisejících s příslušným porušením; nebo</w:t>
      </w:r>
    </w:p>
    <w:p w14:paraId="261FDA5D"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 xml:space="preserve">ohledně Poskytovatele dojde ke změně uvedené v odst. </w:t>
      </w:r>
      <w:r>
        <w:rPr>
          <w:szCs w:val="20"/>
          <w:lang w:val="cs-CZ"/>
        </w:rPr>
        <w:t>8</w:t>
      </w:r>
      <w:r w:rsidRPr="00574DFD">
        <w:rPr>
          <w:szCs w:val="20"/>
          <w:lang w:val="cs-CZ"/>
        </w:rPr>
        <w:t>.</w:t>
      </w:r>
      <w:r>
        <w:rPr>
          <w:szCs w:val="20"/>
          <w:lang w:val="cs-CZ"/>
        </w:rPr>
        <w:t>5</w:t>
      </w:r>
      <w:r w:rsidRPr="00574DFD">
        <w:rPr>
          <w:szCs w:val="20"/>
          <w:lang w:val="cs-CZ"/>
        </w:rPr>
        <w:t xml:space="preserve"> této Smlouvy; nebo</w:t>
      </w:r>
    </w:p>
    <w:p w14:paraId="2F08DF3A" w14:textId="77777777" w:rsidR="00D77EB2" w:rsidRPr="002B6967" w:rsidRDefault="00D77EB2" w:rsidP="00480AEF">
      <w:pPr>
        <w:pStyle w:val="RLTextlnkuslovan"/>
        <w:numPr>
          <w:ilvl w:val="2"/>
          <w:numId w:val="1"/>
        </w:numPr>
        <w:tabs>
          <w:tab w:val="clear" w:pos="1305"/>
        </w:tabs>
        <w:spacing w:before="60" w:after="60"/>
        <w:ind w:left="993" w:hanging="709"/>
        <w:rPr>
          <w:szCs w:val="20"/>
          <w:lang w:val="cs-CZ"/>
        </w:rPr>
      </w:pPr>
      <w:r w:rsidRPr="00574DFD">
        <w:rPr>
          <w:szCs w:val="20"/>
          <w:lang w:val="cs-CZ"/>
        </w:rPr>
        <w:t>Objednatel za podmínek uvedených v § 223 odst. 3 ZZVZ zjistí, že o Poskytovateli byly uvedeny v průběhu zadávacího řízení na Veřejnou zakázku nepravdivé údaje v evidenci skutečných majitelů; nebo</w:t>
      </w:r>
    </w:p>
    <w:p w14:paraId="02688BD1" w14:textId="77777777" w:rsidR="00D77EB2" w:rsidRPr="003B3E54" w:rsidRDefault="00D77EB2" w:rsidP="00480AEF">
      <w:pPr>
        <w:pStyle w:val="RLTextlnkuslovan"/>
        <w:numPr>
          <w:ilvl w:val="2"/>
          <w:numId w:val="1"/>
        </w:numPr>
        <w:tabs>
          <w:tab w:val="clear" w:pos="1305"/>
        </w:tabs>
        <w:spacing w:before="60" w:after="60"/>
        <w:ind w:left="993" w:hanging="709"/>
        <w:rPr>
          <w:szCs w:val="20"/>
          <w:lang w:val="cs-CZ"/>
        </w:rPr>
      </w:pPr>
      <w:r>
        <w:rPr>
          <w:szCs w:val="20"/>
          <w:lang w:val="cs-CZ"/>
        </w:rPr>
        <w:t xml:space="preserve">Poskytovatel nedodrží své prohlášení či závazky podle </w:t>
      </w:r>
      <w:r w:rsidRPr="00574DFD">
        <w:rPr>
          <w:szCs w:val="20"/>
          <w:lang w:val="cs-CZ"/>
        </w:rPr>
        <w:t xml:space="preserve">pododst. 1.2.2. nebo </w:t>
      </w:r>
      <w:r>
        <w:rPr>
          <w:szCs w:val="20"/>
          <w:lang w:val="cs-CZ"/>
        </w:rPr>
        <w:t xml:space="preserve">pododst. </w:t>
      </w:r>
      <w:r w:rsidRPr="00574DFD">
        <w:rPr>
          <w:szCs w:val="20"/>
          <w:lang w:val="cs-CZ"/>
        </w:rPr>
        <w:t xml:space="preserve">1.2.3. </w:t>
      </w:r>
      <w:r>
        <w:rPr>
          <w:szCs w:val="20"/>
          <w:lang w:val="cs-CZ"/>
        </w:rPr>
        <w:t xml:space="preserve">odst. 1.2 Smlouvy </w:t>
      </w:r>
      <w:r w:rsidRPr="00574DFD">
        <w:rPr>
          <w:szCs w:val="20"/>
          <w:lang w:val="cs-CZ"/>
        </w:rPr>
        <w:t xml:space="preserve">nebo </w:t>
      </w:r>
      <w:r>
        <w:rPr>
          <w:szCs w:val="20"/>
          <w:lang w:val="cs-CZ"/>
        </w:rPr>
        <w:t xml:space="preserve">poruší svoji informační povinnost či závazek dle pododst. </w:t>
      </w:r>
      <w:r w:rsidRPr="00574DFD">
        <w:rPr>
          <w:szCs w:val="20"/>
          <w:lang w:val="cs-CZ"/>
        </w:rPr>
        <w:t>1.2.4. odst. 1.2.</w:t>
      </w:r>
      <w:r>
        <w:rPr>
          <w:szCs w:val="20"/>
          <w:lang w:val="cs-CZ"/>
        </w:rPr>
        <w:t xml:space="preserve"> Smlouvy nebo poruší kterýkoli svůj závazek či povinnost dle odst. 8.17</w:t>
      </w:r>
      <w:r w:rsidRPr="00574DFD">
        <w:rPr>
          <w:szCs w:val="20"/>
          <w:lang w:val="cs-CZ"/>
        </w:rPr>
        <w:t xml:space="preserve"> Smlouvy, nebo</w:t>
      </w:r>
    </w:p>
    <w:p w14:paraId="7FC878EF"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574DFD">
        <w:rPr>
          <w:szCs w:val="20"/>
          <w:lang w:val="cs-CZ"/>
        </w:rPr>
        <w:t>Objednatel zjistí, že Poskytovatel je osobou, na kterou se vztahuje zákaz zadání veřejné zakázky podle § 48a ZZVZ</w:t>
      </w:r>
      <w:r w:rsidRPr="002923FF">
        <w:rPr>
          <w:lang w:val="cs-CZ"/>
        </w:rPr>
        <w:t>.</w:t>
      </w:r>
    </w:p>
    <w:p w14:paraId="48D468E1" w14:textId="77777777" w:rsidR="00D77EB2" w:rsidRPr="002923FF" w:rsidRDefault="00D77EB2" w:rsidP="00D77EB2">
      <w:pPr>
        <w:pStyle w:val="RLTextlnkuslovan"/>
        <w:spacing w:before="60" w:after="60"/>
        <w:ind w:left="737" w:hanging="737"/>
        <w:rPr>
          <w:lang w:val="cs-CZ"/>
        </w:rPr>
      </w:pPr>
      <w:bookmarkStart w:id="161" w:name="_Ref432522258"/>
      <w:r w:rsidRPr="00574DFD">
        <w:rPr>
          <w:rFonts w:cs="Tahoma"/>
          <w:szCs w:val="20"/>
          <w:lang w:val="cs-CZ"/>
        </w:rPr>
        <w:t>Poskytovatel</w:t>
      </w:r>
      <w:r w:rsidRPr="002923FF">
        <w:rPr>
          <w:lang w:val="cs-CZ"/>
        </w:rPr>
        <w:t xml:space="preserve"> je oprávněn odstoupit od této Smlouvy pouze v případě, že:</w:t>
      </w:r>
      <w:bookmarkEnd w:id="161"/>
    </w:p>
    <w:p w14:paraId="17C85A7B"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 xml:space="preserve">Objednatel je v prodlení se zaplacením jakékoliv splatné částky dle této Smlouvy po dobu delší </w:t>
      </w:r>
      <w:r w:rsidRPr="00574DFD">
        <w:rPr>
          <w:szCs w:val="20"/>
          <w:lang w:val="cs-CZ"/>
        </w:rPr>
        <w:t>než</w:t>
      </w:r>
      <w:r w:rsidRPr="002923FF">
        <w:rPr>
          <w:lang w:val="cs-CZ"/>
        </w:rPr>
        <w:t xml:space="preserve"> 60 dnů</w:t>
      </w:r>
      <w:r w:rsidRPr="00574DFD">
        <w:rPr>
          <w:szCs w:val="20"/>
          <w:lang w:val="cs-CZ"/>
        </w:rPr>
        <w:t xml:space="preserve"> </w:t>
      </w:r>
      <w:r>
        <w:rPr>
          <w:szCs w:val="20"/>
          <w:lang w:val="cs-CZ"/>
        </w:rPr>
        <w:br/>
      </w:r>
      <w:r w:rsidRPr="00574DFD">
        <w:rPr>
          <w:szCs w:val="20"/>
          <w:lang w:val="cs-CZ"/>
        </w:rPr>
        <w:t xml:space="preserve">a tuto částku neuhradí ani v Poskytovatelem </w:t>
      </w:r>
      <w:r w:rsidRPr="002B6967">
        <w:rPr>
          <w:rFonts w:cs="Tahoma"/>
          <w:szCs w:val="20"/>
          <w:lang w:val="cs-CZ"/>
        </w:rPr>
        <w:t>dodatečně</w:t>
      </w:r>
      <w:r w:rsidRPr="00574DFD">
        <w:rPr>
          <w:szCs w:val="20"/>
          <w:lang w:val="cs-CZ"/>
        </w:rPr>
        <w:t xml:space="preserve"> stanovené přiměřené lhůtě</w:t>
      </w:r>
      <w:r w:rsidRPr="002B6967">
        <w:rPr>
          <w:szCs w:val="20"/>
          <w:lang w:val="cs-CZ"/>
        </w:rPr>
        <w:t>;</w:t>
      </w:r>
      <w:r>
        <w:rPr>
          <w:szCs w:val="20"/>
          <w:lang w:val="cs-CZ"/>
        </w:rPr>
        <w:t xml:space="preserve"> nebo</w:t>
      </w:r>
    </w:p>
    <w:p w14:paraId="7C43D2E2"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Objednatel je v prodlení s poskytováním nezbytné součinnosti dle této Smlouvy; v tom případě je Poskytovatel oprávněn odstoupit za podmínek § 2591 občanského zákoníku; nebo</w:t>
      </w:r>
    </w:p>
    <w:p w14:paraId="50FE1CC4" w14:textId="77777777" w:rsidR="00D77EB2" w:rsidRPr="002923FF" w:rsidRDefault="00D77EB2" w:rsidP="00480AEF">
      <w:pPr>
        <w:pStyle w:val="RLTextlnkuslovan"/>
        <w:numPr>
          <w:ilvl w:val="2"/>
          <w:numId w:val="1"/>
        </w:numPr>
        <w:tabs>
          <w:tab w:val="clear" w:pos="1305"/>
        </w:tabs>
        <w:spacing w:before="60" w:after="60"/>
        <w:ind w:left="993" w:hanging="709"/>
        <w:rPr>
          <w:lang w:val="cs-CZ"/>
        </w:rPr>
      </w:pPr>
      <w:r w:rsidRPr="002923FF">
        <w:rPr>
          <w:lang w:val="cs-CZ"/>
        </w:rPr>
        <w:t>Objednatel jiným způsobem podstatně poruší tuto Smlouvu</w:t>
      </w:r>
      <w:r>
        <w:rPr>
          <w:szCs w:val="20"/>
          <w:lang w:val="cs-CZ"/>
        </w:rPr>
        <w:t xml:space="preserve"> (podstatným je porušení povinností předpokládané v § 2002 občanského zákoníku)</w:t>
      </w:r>
      <w:r w:rsidRPr="002923FF">
        <w:rPr>
          <w:lang w:val="cs-CZ"/>
        </w:rPr>
        <w:t xml:space="preserve">, </w:t>
      </w:r>
    </w:p>
    <w:p w14:paraId="3FA25E00" w14:textId="77777777" w:rsidR="00D77EB2" w:rsidRPr="002923FF" w:rsidRDefault="00D77EB2" w:rsidP="00D77EB2">
      <w:pPr>
        <w:pStyle w:val="RLTextlnkuslovan"/>
        <w:numPr>
          <w:ilvl w:val="0"/>
          <w:numId w:val="0"/>
        </w:numPr>
        <w:spacing w:before="60" w:after="60"/>
        <w:ind w:left="709"/>
        <w:rPr>
          <w:lang w:val="cs-CZ"/>
        </w:rPr>
      </w:pPr>
      <w:r w:rsidRPr="002923FF">
        <w:rPr>
          <w:lang w:val="cs-CZ"/>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w:t>
      </w:r>
      <w:r w:rsidRPr="00574DFD">
        <w:rPr>
          <w:szCs w:val="20"/>
          <w:lang w:val="cs-CZ"/>
        </w:rPr>
        <w:t xml:space="preserve">upozornění na </w:t>
      </w:r>
      <w:r w:rsidRPr="002923FF">
        <w:rPr>
          <w:lang w:val="cs-CZ"/>
        </w:rPr>
        <w:t xml:space="preserve">právo Poskytovatele od Smlouvy odstoupit.  </w:t>
      </w:r>
    </w:p>
    <w:p w14:paraId="52FCF4D3" w14:textId="77777777" w:rsidR="00D77EB2" w:rsidRPr="002923FF" w:rsidRDefault="00D77EB2" w:rsidP="00D77EB2">
      <w:pPr>
        <w:pStyle w:val="RLTextlnkuslovan"/>
        <w:spacing w:before="60" w:after="60"/>
        <w:ind w:left="737" w:hanging="737"/>
        <w:rPr>
          <w:lang w:val="cs-CZ"/>
        </w:rPr>
      </w:pPr>
      <w:bookmarkStart w:id="162" w:name="_Ref378171675"/>
      <w:r w:rsidRPr="00574DFD">
        <w:rPr>
          <w:szCs w:val="20"/>
          <w:lang w:val="cs-CZ"/>
        </w:rPr>
        <w:t>Účinky</w:t>
      </w:r>
      <w:r w:rsidRPr="002923FF">
        <w:rPr>
          <w:lang w:val="cs-CZ"/>
        </w:rPr>
        <w:t xml:space="preserve"> </w:t>
      </w:r>
      <w:r w:rsidRPr="00574DFD">
        <w:rPr>
          <w:rFonts w:cs="Tahoma"/>
          <w:szCs w:val="20"/>
          <w:lang w:val="cs-CZ"/>
        </w:rPr>
        <w:t>odstoupení</w:t>
      </w:r>
      <w:r w:rsidRPr="002923FF">
        <w:rPr>
          <w:lang w:val="cs-CZ"/>
        </w:rPr>
        <w:t xml:space="preserve"> od Smlouvy nastávají dnem doručení písemného oznámení o odstoupení druhé smluvní straně.</w:t>
      </w:r>
      <w:bookmarkEnd w:id="162"/>
      <w:r w:rsidRPr="002923FF">
        <w:rPr>
          <w:lang w:val="cs-CZ"/>
        </w:rPr>
        <w:t xml:space="preserve"> </w:t>
      </w:r>
    </w:p>
    <w:p w14:paraId="4D491FCA" w14:textId="77777777" w:rsidR="00D77EB2" w:rsidRPr="002923FF" w:rsidRDefault="00D77EB2" w:rsidP="00D77EB2">
      <w:pPr>
        <w:pStyle w:val="RLTextlnkuslovan"/>
        <w:spacing w:before="60" w:after="60"/>
        <w:ind w:left="737" w:hanging="737"/>
        <w:rPr>
          <w:lang w:val="cs-CZ"/>
        </w:rPr>
      </w:pPr>
      <w:bookmarkStart w:id="163" w:name="_Ref370978531"/>
      <w:r w:rsidRPr="00574DFD">
        <w:rPr>
          <w:rFonts w:cs="Tahoma"/>
          <w:szCs w:val="20"/>
          <w:lang w:val="cs-CZ"/>
        </w:rPr>
        <w:t>Objednatel</w:t>
      </w:r>
      <w:r w:rsidRPr="002923FF">
        <w:rPr>
          <w:lang w:val="cs-CZ"/>
        </w:rPr>
        <w:t xml:space="preserve"> je oprávněn bez jakýchkoliv sankcí </w:t>
      </w:r>
      <w:r w:rsidRPr="00574DFD">
        <w:rPr>
          <w:szCs w:val="20"/>
          <w:lang w:val="cs-CZ"/>
        </w:rPr>
        <w:t>vůči jeho osobě</w:t>
      </w:r>
      <w:r w:rsidRPr="00F43C4C">
        <w:rPr>
          <w:szCs w:val="20"/>
          <w:lang w:val="cs-CZ"/>
        </w:rPr>
        <w:t xml:space="preserve"> </w:t>
      </w:r>
      <w:r w:rsidRPr="002923FF">
        <w:rPr>
          <w:lang w:val="cs-CZ"/>
        </w:rPr>
        <w:t>tuto Smlouvu písemně vypovědět</w:t>
      </w:r>
      <w:r w:rsidRPr="00574DFD">
        <w:rPr>
          <w:szCs w:val="20"/>
          <w:lang w:val="cs-CZ"/>
        </w:rPr>
        <w:t>, a to a)</w:t>
      </w:r>
      <w:r w:rsidRPr="00F43C4C">
        <w:rPr>
          <w:szCs w:val="20"/>
          <w:lang w:val="cs-CZ"/>
        </w:rPr>
        <w:t xml:space="preserve"> </w:t>
      </w:r>
      <w:r>
        <w:rPr>
          <w:szCs w:val="20"/>
          <w:lang w:val="cs-CZ"/>
        </w:rPr>
        <w:t xml:space="preserve">i </w:t>
      </w:r>
      <w:r w:rsidRPr="00F43C4C">
        <w:rPr>
          <w:szCs w:val="20"/>
          <w:lang w:val="cs-CZ"/>
        </w:rPr>
        <w:t xml:space="preserve">bez udání důvodů, </w:t>
      </w:r>
      <w:r w:rsidRPr="00574DFD">
        <w:rPr>
          <w:szCs w:val="20"/>
          <w:lang w:val="cs-CZ"/>
        </w:rPr>
        <w:t xml:space="preserve">písemnou výpovědí </w:t>
      </w:r>
      <w:r w:rsidRPr="00F43C4C">
        <w:rPr>
          <w:szCs w:val="20"/>
          <w:lang w:val="cs-CZ"/>
        </w:rPr>
        <w:t>s</w:t>
      </w:r>
      <w:r w:rsidRPr="00574DFD">
        <w:rPr>
          <w:szCs w:val="20"/>
          <w:lang w:val="cs-CZ"/>
        </w:rPr>
        <w:t> </w:t>
      </w:r>
      <w:r w:rsidRPr="00F43C4C">
        <w:rPr>
          <w:szCs w:val="20"/>
          <w:lang w:val="cs-CZ"/>
        </w:rPr>
        <w:t>výpovědní dobou 2 měsíců</w:t>
      </w:r>
      <w:r w:rsidRPr="00574DFD">
        <w:rPr>
          <w:szCs w:val="20"/>
          <w:lang w:val="cs-CZ"/>
        </w:rPr>
        <w:t>, nebo b) v případě a za podmínek podle § 223 odst. 3 nebo odst. 4 ZZVZ písemnou výpovědí s výpovědní dobou 1 měsíc</w:t>
      </w:r>
      <w:r w:rsidRPr="00F43C4C">
        <w:rPr>
          <w:szCs w:val="20"/>
          <w:lang w:val="cs-CZ"/>
        </w:rPr>
        <w:t>. Výpovědní doba začíná</w:t>
      </w:r>
      <w:r w:rsidRPr="00574DFD">
        <w:rPr>
          <w:szCs w:val="20"/>
          <w:lang w:val="cs-CZ"/>
        </w:rPr>
        <w:t xml:space="preserve"> běžet vždy</w:t>
      </w:r>
      <w:r w:rsidRPr="00F43C4C">
        <w:rPr>
          <w:szCs w:val="20"/>
          <w:lang w:val="cs-CZ"/>
        </w:rPr>
        <w:t xml:space="preserve"> prvním dnem kalendářního měsíce následujícího po doručení výpovědi a končí uplynutím posledního dne příslušného kalendářního měsíce</w:t>
      </w:r>
      <w:r w:rsidRPr="00574DFD">
        <w:rPr>
          <w:szCs w:val="20"/>
          <w:lang w:val="cs-CZ"/>
        </w:rPr>
        <w:t xml:space="preserve"> (podle délky výpovědní doby)</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w:t>
      </w:r>
      <w:r w:rsidRPr="00574DFD">
        <w:rPr>
          <w:szCs w:val="20"/>
          <w:lang w:val="cs-CZ"/>
        </w:rPr>
        <w:t>taková</w:t>
      </w:r>
      <w:r w:rsidRPr="00F43C4C">
        <w:rPr>
          <w:szCs w:val="20"/>
          <w:lang w:val="cs-CZ"/>
        </w:rPr>
        <w:t xml:space="preserve"> </w:t>
      </w:r>
      <w:r w:rsidRPr="00574DFD">
        <w:rPr>
          <w:szCs w:val="20"/>
          <w:lang w:val="cs-CZ"/>
        </w:rPr>
        <w:t>výpověď</w:t>
      </w:r>
      <w:r w:rsidRPr="002923FF">
        <w:rPr>
          <w:lang w:val="cs-CZ"/>
        </w:rPr>
        <w:t xml:space="preserve"> nemá dopad na př</w:t>
      </w:r>
      <w:r w:rsidRPr="00574DFD">
        <w:rPr>
          <w:szCs w:val="20"/>
          <w:lang w:val="cs-CZ"/>
        </w:rPr>
        <w:t>í</w:t>
      </w:r>
      <w:r w:rsidRPr="002923FF">
        <w:rPr>
          <w:lang w:val="cs-CZ"/>
        </w:rPr>
        <w:t>padnou výši slev</w:t>
      </w:r>
      <w:r w:rsidRPr="00574DFD">
        <w:rPr>
          <w:szCs w:val="20"/>
          <w:lang w:val="cs-CZ"/>
        </w:rPr>
        <w:t xml:space="preserve"> z ceny</w:t>
      </w:r>
      <w:r>
        <w:rPr>
          <w:szCs w:val="20"/>
          <w:lang w:val="cs-CZ"/>
        </w:rPr>
        <w:t xml:space="preserve"> či</w:t>
      </w:r>
      <w:r w:rsidRPr="00574DFD">
        <w:rPr>
          <w:szCs w:val="20"/>
          <w:lang w:val="cs-CZ"/>
        </w:rPr>
        <w:t xml:space="preserve"> smluvních</w:t>
      </w:r>
      <w:r w:rsidRPr="002923FF">
        <w:rPr>
          <w:lang w:val="cs-CZ"/>
        </w:rPr>
        <w:t xml:space="preserve"> pokut souvisejících s </w:t>
      </w:r>
      <w:r w:rsidRPr="00574DFD">
        <w:rPr>
          <w:szCs w:val="20"/>
          <w:lang w:val="cs-CZ"/>
        </w:rPr>
        <w:t>plněním Smlouvy</w:t>
      </w:r>
      <w:r>
        <w:rPr>
          <w:szCs w:val="20"/>
          <w:lang w:val="cs-CZ"/>
        </w:rPr>
        <w:t>,</w:t>
      </w:r>
      <w:r w:rsidRPr="00574DFD">
        <w:rPr>
          <w:szCs w:val="20"/>
          <w:lang w:val="cs-CZ"/>
        </w:rPr>
        <w:t xml:space="preserve"> po celou dobu účinnosti této Smlouvy</w:t>
      </w:r>
      <w:r>
        <w:rPr>
          <w:szCs w:val="20"/>
          <w:lang w:val="cs-CZ"/>
        </w:rPr>
        <w:t>,</w:t>
      </w:r>
      <w:r w:rsidRPr="00574DFD">
        <w:rPr>
          <w:szCs w:val="20"/>
          <w:lang w:val="cs-CZ"/>
        </w:rPr>
        <w:t xml:space="preserve"> či další povinnost</w:t>
      </w:r>
      <w:r>
        <w:rPr>
          <w:szCs w:val="20"/>
          <w:lang w:val="cs-CZ"/>
        </w:rPr>
        <w:t>i</w:t>
      </w:r>
      <w:r w:rsidRPr="00574DFD">
        <w:rPr>
          <w:szCs w:val="20"/>
          <w:lang w:val="cs-CZ"/>
        </w:rPr>
        <w:t xml:space="preserve"> ve smyslu odst. </w:t>
      </w:r>
      <w:r w:rsidRPr="007507F6">
        <w:rPr>
          <w:szCs w:val="20"/>
          <w:lang w:val="cs-CZ"/>
        </w:rPr>
        <w:t>2</w:t>
      </w:r>
      <w:r>
        <w:rPr>
          <w:szCs w:val="20"/>
          <w:lang w:val="cs-CZ"/>
        </w:rPr>
        <w:t>9</w:t>
      </w:r>
      <w:r w:rsidRPr="00574DFD">
        <w:rPr>
          <w:szCs w:val="20"/>
          <w:lang w:val="cs-CZ"/>
        </w:rPr>
        <w:t>.7 této Smlouvy.</w:t>
      </w:r>
    </w:p>
    <w:p w14:paraId="095559C2" w14:textId="77777777" w:rsidR="00D77EB2" w:rsidRPr="002923FF" w:rsidRDefault="00D77EB2" w:rsidP="00D77EB2">
      <w:pPr>
        <w:pStyle w:val="RLTextlnkuslovan"/>
        <w:spacing w:before="60" w:after="60"/>
        <w:ind w:left="737" w:hanging="737"/>
        <w:rPr>
          <w:lang w:val="cs-CZ"/>
        </w:rPr>
      </w:pPr>
      <w:bookmarkStart w:id="164" w:name="_Ref372234489"/>
      <w:bookmarkEnd w:id="163"/>
      <w:r w:rsidRPr="00574DFD">
        <w:rPr>
          <w:rFonts w:cs="Tahoma"/>
          <w:szCs w:val="20"/>
          <w:lang w:val="cs-CZ"/>
        </w:rPr>
        <w:t>Objednatel</w:t>
      </w:r>
      <w:r w:rsidRPr="002923FF">
        <w:rPr>
          <w:lang w:val="cs-CZ"/>
        </w:rPr>
        <w:t xml:space="preserve"> je oprávněn písemně vypovědět poskytování jednotlivých Služeb dle příslušných </w:t>
      </w:r>
      <w:r w:rsidRPr="00574DFD">
        <w:rPr>
          <w:szCs w:val="20"/>
          <w:lang w:val="cs-CZ"/>
        </w:rPr>
        <w:t>KL uvedených v Příloze č. 1 této Smlouvy</w:t>
      </w:r>
      <w:r w:rsidRPr="002923FF">
        <w:rPr>
          <w:lang w:val="cs-CZ"/>
        </w:rPr>
        <w:t>, a to s výpovědní dobou, která uplyne ke konci</w:t>
      </w:r>
      <w:r w:rsidRPr="00574DFD">
        <w:rPr>
          <w:szCs w:val="20"/>
          <w:lang w:val="cs-CZ"/>
        </w:rPr>
        <w:t xml:space="preserve"> kalendářního</w:t>
      </w:r>
      <w:r w:rsidRPr="002923FF">
        <w:rPr>
          <w:lang w:val="cs-CZ"/>
        </w:rPr>
        <w:t xml:space="preserve"> měsíce následujícího po měsíci doručení písemné výpovědi Poskytovateli. Tuto částečnou výpověď je Objednatel oprávněn učinit kdykoliv po dobu trvání této Smlouvy</w:t>
      </w:r>
      <w:bookmarkEnd w:id="164"/>
      <w:r w:rsidRPr="002923FF">
        <w:rPr>
          <w:lang w:val="cs-CZ"/>
        </w:rPr>
        <w:t>.</w:t>
      </w:r>
    </w:p>
    <w:p w14:paraId="2A6124FF" w14:textId="77777777" w:rsidR="00D77EB2" w:rsidRPr="002923FF" w:rsidRDefault="00D77EB2" w:rsidP="00D77EB2">
      <w:pPr>
        <w:pStyle w:val="RLTextlnkuslovan"/>
        <w:spacing w:before="60" w:after="60"/>
        <w:ind w:left="737" w:hanging="737"/>
        <w:rPr>
          <w:lang w:val="cs-CZ"/>
        </w:rPr>
      </w:pPr>
      <w:bookmarkStart w:id="165" w:name="_Ref533864407"/>
      <w:r w:rsidRPr="002923FF">
        <w:rPr>
          <w:lang w:val="cs-CZ"/>
        </w:rPr>
        <w:lastRenderedPageBreak/>
        <w:t>Ukončením účinnosti této Smlouvy, včetně zrušení závazku v důsledku odstoupení od této Smlouvy, nejsou dotčena ustanovení Smlouvy týkající se licencí, záruk, nároků z odpovědnosti za vady, nároky z</w:t>
      </w:r>
      <w:r w:rsidRPr="00574DFD">
        <w:rPr>
          <w:szCs w:val="20"/>
          <w:lang w:val="cs-CZ"/>
        </w:rPr>
        <w:t> </w:t>
      </w:r>
      <w:r w:rsidRPr="002923FF">
        <w:rPr>
          <w:lang w:val="cs-CZ"/>
        </w:rPr>
        <w:t>odpovědnosti za</w:t>
      </w:r>
      <w:r>
        <w:rPr>
          <w:szCs w:val="20"/>
          <w:lang w:val="cs-CZ"/>
        </w:rPr>
        <w:t> </w:t>
      </w:r>
      <w:r w:rsidRPr="002923FF">
        <w:rPr>
          <w:lang w:val="cs-CZ"/>
        </w:rPr>
        <w:t>újmu a</w:t>
      </w:r>
      <w:r w:rsidRPr="00574DFD">
        <w:rPr>
          <w:szCs w:val="20"/>
          <w:lang w:val="cs-CZ"/>
        </w:rPr>
        <w:t> </w:t>
      </w:r>
      <w:r w:rsidRPr="002923FF">
        <w:rPr>
          <w:lang w:val="cs-CZ"/>
        </w:rPr>
        <w:t xml:space="preserve">nároky ze smluvních pokut, ustanovení o ochraně informací, </w:t>
      </w:r>
      <w:r w:rsidRPr="00574DFD">
        <w:rPr>
          <w:szCs w:val="20"/>
          <w:lang w:val="cs-CZ"/>
        </w:rPr>
        <w:t xml:space="preserve">mlčenlivosti, </w:t>
      </w:r>
      <w:r w:rsidRPr="002923FF">
        <w:rPr>
          <w:lang w:val="cs-CZ"/>
        </w:rPr>
        <w:t>ani další ustanovení a nároky, z jejichž povahy vyplývá, že</w:t>
      </w:r>
      <w:r w:rsidRPr="00574DFD">
        <w:rPr>
          <w:szCs w:val="20"/>
          <w:lang w:val="cs-CZ"/>
        </w:rPr>
        <w:t> </w:t>
      </w:r>
      <w:r w:rsidRPr="002923FF">
        <w:rPr>
          <w:lang w:val="cs-CZ"/>
        </w:rPr>
        <w:t>mají trvat i po zániku účinnosti této Smlouvy</w:t>
      </w:r>
      <w:r w:rsidRPr="00574DFD">
        <w:rPr>
          <w:szCs w:val="20"/>
          <w:lang w:val="cs-CZ"/>
        </w:rPr>
        <w:t xml:space="preserve">, zejména odst. </w:t>
      </w:r>
      <w:r>
        <w:rPr>
          <w:szCs w:val="20"/>
          <w:lang w:val="cs-CZ"/>
        </w:rPr>
        <w:t xml:space="preserve">8.18, </w:t>
      </w:r>
      <w:r w:rsidRPr="00574DFD">
        <w:rPr>
          <w:szCs w:val="20"/>
          <w:lang w:val="cs-CZ"/>
        </w:rPr>
        <w:t>2</w:t>
      </w:r>
      <w:r>
        <w:rPr>
          <w:szCs w:val="20"/>
          <w:lang w:val="cs-CZ"/>
        </w:rPr>
        <w:t>6</w:t>
      </w:r>
      <w:r w:rsidRPr="00574DFD">
        <w:rPr>
          <w:szCs w:val="20"/>
          <w:lang w:val="cs-CZ"/>
        </w:rPr>
        <w:t>.</w:t>
      </w:r>
      <w:r>
        <w:rPr>
          <w:szCs w:val="20"/>
          <w:lang w:val="cs-CZ"/>
        </w:rPr>
        <w:t>5 a 26.6</w:t>
      </w:r>
      <w:r w:rsidRPr="00574DFD">
        <w:rPr>
          <w:szCs w:val="20"/>
          <w:lang w:val="cs-CZ"/>
        </w:rPr>
        <w:t xml:space="preserve"> této Smlouvy</w:t>
      </w:r>
      <w:r w:rsidRPr="00D87C08">
        <w:rPr>
          <w:lang w:val="cs-CZ"/>
        </w:rPr>
        <w:t>.</w:t>
      </w:r>
      <w:bookmarkEnd w:id="165"/>
      <w:r>
        <w:rPr>
          <w:szCs w:val="20"/>
          <w:lang w:val="cs-CZ"/>
        </w:rPr>
        <w:t xml:space="preserve"> Pro vyloučení jakýchkoliv pochybností smluvní strany uvádějí, že ustanovení tohoto odstavce se vztahuje </w:t>
      </w:r>
      <w:r>
        <w:rPr>
          <w:szCs w:val="20"/>
          <w:lang w:val="cs-CZ"/>
        </w:rPr>
        <w:br/>
        <w:t xml:space="preserve">i na případně vypovězenou část Smlouvy dle jejího odst. 29.6. </w:t>
      </w:r>
    </w:p>
    <w:p w14:paraId="6BD502FB" w14:textId="77777777" w:rsidR="00D77EB2" w:rsidRPr="00D87C08" w:rsidRDefault="00D77EB2" w:rsidP="00D77EB2">
      <w:pPr>
        <w:pStyle w:val="RLTextlnkuslovan"/>
        <w:spacing w:before="60" w:after="60"/>
        <w:ind w:left="737" w:hanging="737"/>
        <w:rPr>
          <w:lang w:val="cs-CZ"/>
        </w:rPr>
      </w:pPr>
      <w:bookmarkStart w:id="166" w:name="_Ref212855694"/>
      <w:bookmarkStart w:id="167" w:name="_Ref212861074"/>
      <w:r w:rsidRPr="002923FF">
        <w:rPr>
          <w:lang w:val="cs-CZ"/>
        </w:rPr>
        <w:t>Ukončením účinnosti této Smlouvy, včetně zrušení závazku v důsledku odstoupení od této Smlouvy, není dotčeno vzájemné plnění, pokud bylo řádně poskytnuto</w:t>
      </w:r>
      <w:r>
        <w:rPr>
          <w:szCs w:val="20"/>
          <w:lang w:val="cs-CZ"/>
        </w:rPr>
        <w:t>,</w:t>
      </w:r>
      <w:r w:rsidRPr="002923FF">
        <w:rPr>
          <w:lang w:val="cs-CZ"/>
        </w:rPr>
        <w:t xml:space="preserve"> ani práva a nároky z takových plnění vyplývající. </w:t>
      </w:r>
      <w:r>
        <w:rPr>
          <w:szCs w:val="20"/>
          <w:lang w:val="cs-CZ"/>
        </w:rPr>
        <w:t xml:space="preserve">Odstoupil-li </w:t>
      </w:r>
      <w:r w:rsidRPr="002923FF">
        <w:rPr>
          <w:lang w:val="cs-CZ"/>
        </w:rPr>
        <w:t>by však Objednatel od Smlouvy z důvodu takového porušení smluvní povinnosti Poskytovatele, že se plnění Poskytovatele stalo pro Objednatele nepotřebným, bude toto plnění Poskytovateli vráceno a ten bude povinen vrátit Objednateli zaplacenou cenu. Poskytovateli nevzniká právo na poskytnutí jakéhokoliv finančního plnění za</w:t>
      </w:r>
      <w:r>
        <w:rPr>
          <w:szCs w:val="20"/>
          <w:lang w:val="cs-CZ"/>
        </w:rPr>
        <w:t> </w:t>
      </w:r>
      <w:r w:rsidRPr="002923FF">
        <w:rPr>
          <w:lang w:val="cs-CZ"/>
        </w:rPr>
        <w:t xml:space="preserve">činnosti prováděné v rámci Inicializace </w:t>
      </w:r>
      <w:r w:rsidRPr="00C36694">
        <w:rPr>
          <w:szCs w:val="20"/>
        </w:rPr>
        <w:t>Paušální služby</w:t>
      </w:r>
      <w:r w:rsidRPr="00D87C08">
        <w:rPr>
          <w:lang w:val="cs-CZ"/>
        </w:rPr>
        <w:t xml:space="preserve"> v případě, že závazek k provedení Inicializace příslušné </w:t>
      </w:r>
      <w:r w:rsidRPr="00C36694">
        <w:rPr>
          <w:szCs w:val="20"/>
        </w:rPr>
        <w:t>Paušální služby</w:t>
      </w:r>
      <w:r w:rsidRPr="002923FF">
        <w:t xml:space="preserve"> </w:t>
      </w:r>
      <w:r w:rsidRPr="00D87C08">
        <w:rPr>
          <w:lang w:val="cs-CZ"/>
        </w:rPr>
        <w:t xml:space="preserve">zanikne v důsledku </w:t>
      </w:r>
      <w:r w:rsidRPr="00574DFD">
        <w:rPr>
          <w:szCs w:val="20"/>
          <w:lang w:val="cs-CZ"/>
        </w:rPr>
        <w:t xml:space="preserve">předčasného ukončení </w:t>
      </w:r>
      <w:r w:rsidRPr="006F1035">
        <w:rPr>
          <w:szCs w:val="20"/>
          <w:lang w:val="cs-CZ"/>
        </w:rPr>
        <w:t>Smlouvy či její části smluvní stranou</w:t>
      </w:r>
      <w:r w:rsidRPr="00574DFD">
        <w:rPr>
          <w:szCs w:val="20"/>
          <w:lang w:val="cs-CZ"/>
        </w:rPr>
        <w:t xml:space="preserve"> (např. </w:t>
      </w:r>
      <w:r w:rsidRPr="00D87C08">
        <w:rPr>
          <w:lang w:val="cs-CZ"/>
        </w:rPr>
        <w:t>odstoupení</w:t>
      </w:r>
      <w:r w:rsidRPr="00574DFD">
        <w:rPr>
          <w:szCs w:val="20"/>
          <w:lang w:val="cs-CZ"/>
        </w:rPr>
        <w:t>m</w:t>
      </w:r>
      <w:r w:rsidRPr="00D87C08">
        <w:rPr>
          <w:lang w:val="cs-CZ"/>
        </w:rPr>
        <w:t xml:space="preserve"> od Smlouvy</w:t>
      </w:r>
      <w:r w:rsidRPr="00574DFD">
        <w:rPr>
          <w:szCs w:val="20"/>
          <w:lang w:val="cs-CZ"/>
        </w:rPr>
        <w:t>)</w:t>
      </w:r>
      <w:r w:rsidRPr="00D87C08">
        <w:rPr>
          <w:lang w:val="cs-CZ"/>
        </w:rPr>
        <w:t xml:space="preserve"> před řádným ukončením procesu Inicializace </w:t>
      </w:r>
      <w:r w:rsidRPr="00C36694">
        <w:rPr>
          <w:szCs w:val="20"/>
        </w:rPr>
        <w:t>Paušální služby</w:t>
      </w:r>
      <w:r w:rsidRPr="002923FF">
        <w:t xml:space="preserve"> </w:t>
      </w:r>
      <w:r w:rsidRPr="00D87C08">
        <w:rPr>
          <w:lang w:val="cs-CZ"/>
        </w:rPr>
        <w:t xml:space="preserve">a potvrzením protokolu o řádné Inicializaci ze strany Objednatele.   </w:t>
      </w:r>
    </w:p>
    <w:p w14:paraId="65E047CD" w14:textId="77777777" w:rsidR="00D77EB2" w:rsidRPr="00D87C08" w:rsidRDefault="00D77EB2" w:rsidP="00D77EB2">
      <w:pPr>
        <w:pStyle w:val="RLTextlnkuslovan"/>
        <w:spacing w:before="60" w:after="60"/>
        <w:ind w:left="737" w:hanging="737"/>
        <w:rPr>
          <w:lang w:val="cs-CZ"/>
        </w:rPr>
      </w:pPr>
      <w:r w:rsidRPr="00D87C08">
        <w:rPr>
          <w:lang w:val="cs-CZ"/>
        </w:rPr>
        <w:t>Udělení veškerých práv Objednateli na základě Licence či jiných licencí dle této Smlouvy nelze ze strany Poskytovatele vypovědět nebo jinak jednostranně zrušit.</w:t>
      </w:r>
    </w:p>
    <w:p w14:paraId="682F5D9C" w14:textId="77777777" w:rsidR="00D77EB2" w:rsidRPr="00574DFD" w:rsidRDefault="00D77EB2" w:rsidP="00D77EB2">
      <w:pPr>
        <w:pStyle w:val="RLTextlnkuslovan"/>
        <w:spacing w:before="60" w:after="60"/>
        <w:ind w:left="737" w:hanging="737"/>
        <w:rPr>
          <w:lang w:val="cs-CZ"/>
        </w:rPr>
      </w:pPr>
      <w:r w:rsidRPr="00574DFD">
        <w:rPr>
          <w:lang w:val="cs-CZ"/>
        </w:rPr>
        <w:t xml:space="preserve">Objednatel si v souladu s § 100 odst. 2 ZZVZ </w:t>
      </w:r>
      <w:r w:rsidRPr="00F43C4C">
        <w:rPr>
          <w:szCs w:val="20"/>
          <w:lang w:val="cs-CZ"/>
        </w:rPr>
        <w:t>vyhrazuje</w:t>
      </w:r>
      <w:r w:rsidRPr="00574DFD">
        <w:rPr>
          <w:lang w:val="cs-CZ"/>
        </w:rPr>
        <w:t xml:space="preserve"> právo změnit dodavatele (Poskytovatele) za následujících podmínek:</w:t>
      </w:r>
    </w:p>
    <w:p w14:paraId="7C271737"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D87C08">
        <w:rPr>
          <w:lang w:val="cs-CZ"/>
        </w:rPr>
        <w:t xml:space="preserve">bude ukončen smluvní vztah s Poskytovatelem </w:t>
      </w:r>
      <w:r w:rsidRPr="00574DFD">
        <w:rPr>
          <w:lang w:val="cs-CZ"/>
        </w:rPr>
        <w:t xml:space="preserve">před uplynutím původně sjednané doby </w:t>
      </w:r>
      <w:r w:rsidRPr="00D87C08">
        <w:rPr>
          <w:lang w:val="cs-CZ"/>
        </w:rPr>
        <w:t>trvání této Smlouvy;</w:t>
      </w:r>
      <w:r>
        <w:rPr>
          <w:lang w:val="cs-CZ"/>
        </w:rPr>
        <w:t xml:space="preserve"> </w:t>
      </w:r>
      <w:bookmarkStart w:id="168" w:name="_Hlk131164644"/>
      <w:r>
        <w:rPr>
          <w:lang w:val="cs-CZ"/>
        </w:rPr>
        <w:t>v případě výpovědi dle odst. 29.5 písm. a) Smlouvy lze toto ustanovení využít jen v případě, že byl Poskytovatel vyzván k odstranění nedostatků a tyto nedostatky ve lhůtě alespoň 15 dnů neodstranil;</w:t>
      </w:r>
      <w:bookmarkEnd w:id="168"/>
    </w:p>
    <w:p w14:paraId="02B28841" w14:textId="77777777" w:rsidR="00D77EB2" w:rsidRPr="00D87C08" w:rsidRDefault="00D77EB2" w:rsidP="00480AEF">
      <w:pPr>
        <w:pStyle w:val="RLTextlnkuslovan"/>
        <w:numPr>
          <w:ilvl w:val="2"/>
          <w:numId w:val="1"/>
        </w:numPr>
        <w:tabs>
          <w:tab w:val="clear" w:pos="1305"/>
        </w:tabs>
        <w:spacing w:before="60" w:after="60"/>
        <w:ind w:left="993" w:hanging="709"/>
        <w:rPr>
          <w:lang w:val="cs-CZ"/>
        </w:rPr>
      </w:pPr>
      <w:r w:rsidRPr="00574DFD">
        <w:rPr>
          <w:lang w:val="cs-CZ"/>
        </w:rPr>
        <w:t xml:space="preserve">nový </w:t>
      </w:r>
      <w:r w:rsidRPr="00D87C08">
        <w:rPr>
          <w:lang w:val="cs-CZ"/>
        </w:rPr>
        <w:t>poskytovatel bude vybrán</w:t>
      </w:r>
      <w:r w:rsidRPr="00574DFD">
        <w:rPr>
          <w:lang w:val="cs-CZ"/>
        </w:rPr>
        <w:t xml:space="preserve"> z účastníků zadávacího řízení </w:t>
      </w:r>
      <w:r w:rsidRPr="00F43C4C">
        <w:rPr>
          <w:rFonts w:cs="Tahoma"/>
          <w:szCs w:val="20"/>
          <w:lang w:val="cs-CZ"/>
        </w:rPr>
        <w:t>na</w:t>
      </w:r>
      <w:r w:rsidRPr="00574DFD">
        <w:rPr>
          <w:lang w:val="cs-CZ"/>
        </w:rPr>
        <w:t xml:space="preserve"> Veřejnou zakázku, přičemž tito účastníci budou oslovováni k uzavření smlouvy v pořadí, ve kterém se umístili v zadávacím řízení na Veřejnou zakázku</w:t>
      </w:r>
      <w:r w:rsidRPr="00D87C08">
        <w:rPr>
          <w:lang w:val="cs-CZ"/>
        </w:rPr>
        <w:t>, a</w:t>
      </w:r>
    </w:p>
    <w:p w14:paraId="1621CF0D" w14:textId="77777777" w:rsidR="00D77EB2" w:rsidRPr="00F43C4C" w:rsidRDefault="00D77EB2" w:rsidP="00480AEF">
      <w:pPr>
        <w:pStyle w:val="RLTextlnkuslovan"/>
        <w:numPr>
          <w:ilvl w:val="2"/>
          <w:numId w:val="1"/>
        </w:numPr>
        <w:tabs>
          <w:tab w:val="clear" w:pos="1305"/>
        </w:tabs>
        <w:spacing w:before="60" w:after="60"/>
        <w:ind w:left="993" w:hanging="709"/>
        <w:rPr>
          <w:lang w:val="cs-CZ"/>
        </w:rPr>
      </w:pPr>
      <w:r w:rsidRPr="00F43C4C">
        <w:rPr>
          <w:lang w:val="cs-CZ"/>
        </w:rPr>
        <w:t xml:space="preserve">nový poskytovatel akceptuje smluvní podmínky v rozsahu </w:t>
      </w:r>
      <w:r w:rsidRPr="00F43C4C">
        <w:rPr>
          <w:rFonts w:cs="Tahoma"/>
          <w:szCs w:val="20"/>
          <w:lang w:val="cs-CZ"/>
        </w:rPr>
        <w:t>odpovídajícím</w:t>
      </w:r>
      <w:r w:rsidRPr="00F43C4C">
        <w:rPr>
          <w:lang w:val="cs-CZ"/>
        </w:rPr>
        <w:t xml:space="preserve"> smluvním podmínkám mezi Objednatelem a Poskytovatelem</w:t>
      </w:r>
      <w:r w:rsidRPr="00574DFD">
        <w:rPr>
          <w:lang w:val="cs-CZ"/>
        </w:rPr>
        <w:t xml:space="preserve"> s tím, že cena plnění nového poskytovatele bude určena podle cenových podmínek uvedených v nabídce nového poskytovatele předložené v rámci zadávacího řízení na Veřejnou zakázku</w:t>
      </w:r>
      <w:r w:rsidRPr="00F43C4C">
        <w:rPr>
          <w:lang w:val="cs-CZ"/>
        </w:rPr>
        <w:t>.</w:t>
      </w:r>
    </w:p>
    <w:p w14:paraId="2A10EA5C" w14:textId="77777777" w:rsidR="00D77EB2" w:rsidRPr="00574DFD" w:rsidRDefault="00D77EB2" w:rsidP="706E35BD">
      <w:pPr>
        <w:pStyle w:val="RLlneksmlouvy"/>
        <w:tabs>
          <w:tab w:val="clear" w:pos="737"/>
          <w:tab w:val="num" w:pos="1163"/>
        </w:tabs>
        <w:spacing w:before="180" w:after="60" w:line="240" w:lineRule="auto"/>
        <w:ind w:left="426" w:hanging="426"/>
        <w:rPr>
          <w:rFonts w:asciiTheme="minorHAnsi" w:hAnsiTheme="minorHAnsi" w:cs="Tahoma"/>
          <w:lang w:val="cs-CZ"/>
        </w:rPr>
      </w:pPr>
      <w:r w:rsidRPr="706E35BD">
        <w:rPr>
          <w:rFonts w:asciiTheme="minorHAnsi" w:hAnsiTheme="minorHAnsi" w:cs="Tahoma"/>
          <w:lang w:val="cs-CZ"/>
        </w:rPr>
        <w:t>BANKOVNÍ ZÁRUKA</w:t>
      </w:r>
    </w:p>
    <w:p w14:paraId="65FBA496" w14:textId="4D2D1C22" w:rsidR="00D77EB2" w:rsidRPr="002923FF" w:rsidRDefault="00D77EB2" w:rsidP="00D77EB2">
      <w:pPr>
        <w:pStyle w:val="RLTextlnkuslovan"/>
        <w:spacing w:before="60" w:after="60"/>
        <w:ind w:left="737" w:hanging="737"/>
        <w:rPr>
          <w:lang w:val="cs-CZ"/>
        </w:rPr>
      </w:pPr>
      <w:bookmarkStart w:id="169" w:name="_Ref427703314"/>
      <w:r w:rsidRPr="00574DFD">
        <w:rPr>
          <w:rFonts w:cs="Tahoma"/>
          <w:szCs w:val="20"/>
          <w:lang w:val="cs-CZ"/>
        </w:rPr>
        <w:t xml:space="preserve">Smluvní strany prohlašují, že </w:t>
      </w:r>
      <w:r w:rsidRPr="002923FF">
        <w:rPr>
          <w:lang w:val="cs-CZ"/>
        </w:rPr>
        <w:t xml:space="preserve">Poskytovatel předložil </w:t>
      </w:r>
      <w:r w:rsidRPr="00762ACD">
        <w:rPr>
          <w:szCs w:val="20"/>
          <w:lang w:val="cs-CZ"/>
        </w:rPr>
        <w:t>Objednateli</w:t>
      </w:r>
      <w:r w:rsidRPr="002923FF">
        <w:rPr>
          <w:lang w:val="cs-CZ"/>
        </w:rPr>
        <w:t xml:space="preserve"> před podpisem této Smlouvy originál bankovní záruky v elektronické podobě za řádné splnění jeho závazků dle této Smlouvy ve </w:t>
      </w:r>
      <w:r w:rsidRPr="002923FF" w:rsidDel="00B12EF7">
        <w:rPr>
          <w:lang w:val="cs-CZ"/>
        </w:rPr>
        <w:t>výši</w:t>
      </w:r>
      <w:r w:rsidDel="00B12EF7">
        <w:rPr>
          <w:lang w:val="cs-CZ"/>
        </w:rPr>
        <w:t xml:space="preserve"> </w:t>
      </w:r>
      <w:proofErr w:type="gramStart"/>
      <w:r w:rsidR="00473B4E" w:rsidDel="00B12EF7">
        <w:rPr>
          <w:lang w:val="cs-CZ"/>
        </w:rPr>
        <w:t>1.</w:t>
      </w:r>
      <w:r w:rsidDel="00B12EF7">
        <w:rPr>
          <w:lang w:val="cs-CZ"/>
        </w:rPr>
        <w:t>500.000</w:t>
      </w:r>
      <w:r w:rsidRPr="00CE7F0D" w:rsidDel="00B12EF7">
        <w:rPr>
          <w:lang w:val="cs-CZ"/>
        </w:rPr>
        <w:t>,-</w:t>
      </w:r>
      <w:proofErr w:type="gramEnd"/>
      <w:r w:rsidR="00E850BB">
        <w:rPr>
          <w:lang w:val="cs-CZ"/>
        </w:rPr>
        <w:t xml:space="preserve"> </w:t>
      </w:r>
      <w:r w:rsidRPr="00574DFD" w:rsidDel="00B12EF7">
        <w:rPr>
          <w:lang w:val="cs-CZ"/>
        </w:rPr>
        <w:t>Kč.</w:t>
      </w:r>
      <w:r w:rsidRPr="002923FF" w:rsidDel="00B12EF7">
        <w:rPr>
          <w:lang w:val="cs-CZ"/>
        </w:rPr>
        <w:t xml:space="preserve"> </w:t>
      </w:r>
    </w:p>
    <w:p w14:paraId="01E5EE2E" w14:textId="77777777" w:rsidR="00D77EB2" w:rsidRPr="002923FF" w:rsidRDefault="00D77EB2" w:rsidP="00D77EB2">
      <w:pPr>
        <w:pStyle w:val="RLTextlnkuslovan"/>
        <w:spacing w:before="60" w:after="60"/>
        <w:ind w:left="737" w:hanging="737"/>
        <w:rPr>
          <w:lang w:val="cs-CZ"/>
        </w:rPr>
      </w:pPr>
      <w:r w:rsidRPr="002923FF">
        <w:rPr>
          <w:lang w:val="cs-CZ"/>
        </w:rPr>
        <w:t xml:space="preserve">Bankovní záruka musí být platná a účinná ode dne jejího vystavení a platnost a účinnost bankovní záruky </w:t>
      </w:r>
      <w:r w:rsidRPr="00574DFD">
        <w:rPr>
          <w:lang w:val="cs-CZ"/>
        </w:rPr>
        <w:t xml:space="preserve">musí trvat po celou dobu </w:t>
      </w:r>
      <w:r w:rsidRPr="00F43C4C">
        <w:rPr>
          <w:lang w:val="cs-CZ"/>
        </w:rPr>
        <w:t>účinnosti této Smlouvy.</w:t>
      </w:r>
      <w:r w:rsidRPr="00574DFD">
        <w:rPr>
          <w:lang w:val="cs-CZ"/>
        </w:rPr>
        <w:t xml:space="preserve"> </w:t>
      </w:r>
    </w:p>
    <w:bookmarkEnd w:id="169"/>
    <w:p w14:paraId="6CEF0C76" w14:textId="77777777" w:rsidR="00D77EB2" w:rsidRPr="002923FF" w:rsidRDefault="00D77EB2" w:rsidP="00D77EB2">
      <w:pPr>
        <w:pStyle w:val="RLTextlnkuslovan"/>
        <w:spacing w:before="60" w:after="60"/>
        <w:ind w:left="737" w:hanging="737"/>
        <w:rPr>
          <w:lang w:val="cs-CZ"/>
        </w:rPr>
      </w:pPr>
      <w:r w:rsidRPr="002923FF">
        <w:rPr>
          <w:lang w:val="cs-CZ"/>
        </w:rPr>
        <w:t xml:space="preserve">Právo z bankovní záruky je Objednatel oprávněn uplatnit v </w:t>
      </w:r>
      <w:r w:rsidRPr="00762ACD">
        <w:rPr>
          <w:szCs w:val="20"/>
          <w:lang w:val="cs-CZ"/>
        </w:rPr>
        <w:t>případech</w:t>
      </w:r>
      <w:r w:rsidRPr="002923FF">
        <w:rPr>
          <w:lang w:val="cs-CZ"/>
        </w:rPr>
        <w:t xml:space="preserve">, že Poskytovatel řádně nesplní předmět této Smlouvy nebo neuhradí Objednateli způsobenou škodu, nemajetkovou újmu či smluvní pokutu nebo nárok z titulu odstoupení od Smlouvy nebo jiný peněžitý závazek, k němuž je podle této Smlouvy Poskytovatel povinen. Banka v záruční listině uvede, že uspokojí Objednatele až do výše uvedené v odst. </w:t>
      </w:r>
      <w:r>
        <w:rPr>
          <w:lang w:val="cs-CZ"/>
        </w:rPr>
        <w:t>30</w:t>
      </w:r>
      <w:r w:rsidRPr="00574DFD">
        <w:rPr>
          <w:lang w:val="cs-CZ"/>
        </w:rPr>
        <w:t xml:space="preserve">.1 </w:t>
      </w:r>
      <w:r w:rsidRPr="002923FF">
        <w:rPr>
          <w:lang w:val="cs-CZ"/>
        </w:rPr>
        <w:t>této Smlouvy, nesplní-li Poskytovatel své závazky dle předchozí věty, resp. dle této Smlouvy.</w:t>
      </w:r>
    </w:p>
    <w:p w14:paraId="29BDFC16" w14:textId="77777777" w:rsidR="00D77EB2" w:rsidRPr="002923FF" w:rsidRDefault="00D77EB2" w:rsidP="00D77EB2">
      <w:pPr>
        <w:pStyle w:val="RLTextlnkuslovan"/>
        <w:spacing w:before="60" w:after="60"/>
        <w:ind w:left="737" w:hanging="737"/>
        <w:rPr>
          <w:lang w:val="cs-CZ"/>
        </w:rPr>
      </w:pPr>
      <w:r w:rsidRPr="002923FF">
        <w:rPr>
          <w:lang w:val="cs-CZ"/>
        </w:rPr>
        <w:t>Bankovní záruka musí být sjednána jako bezpodmínečná a neodvolatelná, znějící na první vyžádání Objednatele a bez námitek.  Banka se v této bankovní záruce musí zavázat k zaplacení celé částky na první výzvu Objednatele, pokud Objednatel v této výzvě uvede, že Poskytovatel nesplnil závazky vyplývající z této Smlouvy. Banka není oprávněna zkoumat, je-li výzva Objednatele důvodná. Objednatel je oprávněn nechat si předanou bankovní záruku přezkoumat a</w:t>
      </w:r>
      <w:r w:rsidRPr="00574DFD">
        <w:rPr>
          <w:lang w:val="cs-CZ"/>
        </w:rPr>
        <w:t> </w:t>
      </w:r>
      <w:r w:rsidRPr="002923FF">
        <w:rPr>
          <w:lang w:val="cs-CZ"/>
        </w:rPr>
        <w:t>schválit od své banky. V případě výhrad banky Objednatele k předložené bankovní záruce je Poskytovatel povinen předložit v dodatečné lhůtě dvou týdnů novou řádnou bankovní záruku.</w:t>
      </w:r>
    </w:p>
    <w:p w14:paraId="787CB413" w14:textId="77777777" w:rsidR="00D77EB2" w:rsidRPr="002923FF" w:rsidRDefault="00D77EB2" w:rsidP="00D77EB2">
      <w:pPr>
        <w:pStyle w:val="RLTextlnkuslovan"/>
        <w:spacing w:before="60" w:after="60"/>
        <w:ind w:left="737" w:hanging="737"/>
        <w:rPr>
          <w:lang w:val="cs-CZ"/>
        </w:rPr>
      </w:pPr>
      <w:r w:rsidRPr="002923FF">
        <w:rPr>
          <w:lang w:val="cs-CZ"/>
        </w:rPr>
        <w:t xml:space="preserve">Veškeré náklady spojené s bankovní zárukou a jejím obstaráním jsou zahrnuty ve smluvní ceně za poskytování Služeb </w:t>
      </w:r>
      <w:r w:rsidRPr="00574DFD">
        <w:rPr>
          <w:lang w:val="cs-CZ"/>
        </w:rPr>
        <w:t xml:space="preserve">bez ohledu na to, v jakém rozsahu budou poskytovány, </w:t>
      </w:r>
      <w:r w:rsidRPr="002923FF">
        <w:rPr>
          <w:lang w:val="cs-CZ"/>
        </w:rPr>
        <w:t>a hradí je Poskytovatel.</w:t>
      </w:r>
    </w:p>
    <w:p w14:paraId="6315462B" w14:textId="77777777" w:rsidR="00D77EB2" w:rsidRPr="002923FF" w:rsidRDefault="00D77EB2" w:rsidP="00D77EB2">
      <w:pPr>
        <w:pStyle w:val="RLTextlnkuslovan"/>
        <w:spacing w:before="60" w:after="60"/>
        <w:ind w:left="737" w:hanging="737"/>
        <w:rPr>
          <w:lang w:val="cs-CZ"/>
        </w:rPr>
      </w:pPr>
      <w:r w:rsidRPr="002923FF">
        <w:rPr>
          <w:lang w:val="cs-CZ"/>
        </w:rPr>
        <w:t>V případě, že dojde k prodloužení doby trvání této Smlouvy</w:t>
      </w:r>
      <w:r w:rsidRPr="00574DFD">
        <w:rPr>
          <w:lang w:val="cs-CZ"/>
        </w:rPr>
        <w:t>,</w:t>
      </w:r>
      <w:r w:rsidRPr="002923FF">
        <w:rPr>
          <w:lang w:val="cs-CZ"/>
        </w:rPr>
        <w:t xml:space="preserve"> je Poskytovatel povinen prodloužit na své náklady bankovní záruku na dobu prodloužení trvání této Smlouvy a doklad o jejím prodloužení předložit </w:t>
      </w:r>
      <w:r w:rsidRPr="00574DFD">
        <w:rPr>
          <w:lang w:val="cs-CZ"/>
        </w:rPr>
        <w:t xml:space="preserve">Objednateli nejpozději ke dni uplynutí </w:t>
      </w:r>
      <w:r w:rsidRPr="00F43C4C">
        <w:rPr>
          <w:lang w:val="cs-CZ"/>
        </w:rPr>
        <w:t>trvání</w:t>
      </w:r>
      <w:r w:rsidRPr="00574DFD">
        <w:rPr>
          <w:lang w:val="cs-CZ"/>
        </w:rPr>
        <w:t xml:space="preserve"> původní bankovní záruky</w:t>
      </w:r>
      <w:r w:rsidRPr="002923FF">
        <w:rPr>
          <w:lang w:val="cs-CZ"/>
        </w:rPr>
        <w:t>.</w:t>
      </w:r>
    </w:p>
    <w:p w14:paraId="4231D6D5" w14:textId="77777777" w:rsidR="00D77EB2" w:rsidRPr="002923FF" w:rsidRDefault="00D77EB2" w:rsidP="00D77EB2">
      <w:pPr>
        <w:pStyle w:val="RLTextlnkuslovan"/>
        <w:spacing w:before="60" w:after="60"/>
        <w:ind w:left="737" w:hanging="737"/>
        <w:rPr>
          <w:lang w:val="cs-CZ"/>
        </w:rPr>
      </w:pPr>
      <w:r w:rsidRPr="002923FF">
        <w:rPr>
          <w:lang w:val="cs-CZ"/>
        </w:rPr>
        <w:t>Bankovní záruka neobsahuje jiné podmínky pro výplatu plnění z bankovní záruky, než které jsou běžné pro vydávání obdobných bankovních záruk bankami nebo stanovené touto Smlouvou (běžnými podmínkami se rozumí například podmínka stanovící použití českého jazyka pro žádost o výplatu plnění, ověření podpisu věřitele z bankovní záruky na žádosti o výplatu plnění apod.)</w:t>
      </w:r>
      <w:r w:rsidRPr="00574DFD">
        <w:rPr>
          <w:lang w:val="cs-CZ"/>
        </w:rPr>
        <w:t>.</w:t>
      </w:r>
    </w:p>
    <w:p w14:paraId="0D0B82D9" w14:textId="77777777" w:rsidR="00D77EB2" w:rsidRPr="002923FF"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bookmarkStart w:id="170" w:name="_Ref533864506"/>
      <w:bookmarkStart w:id="171" w:name="_Toc212632764"/>
      <w:bookmarkStart w:id="172" w:name="_Toc295034744"/>
      <w:bookmarkEnd w:id="166"/>
      <w:bookmarkEnd w:id="167"/>
      <w:r w:rsidRPr="002923FF">
        <w:rPr>
          <w:rFonts w:asciiTheme="minorHAnsi" w:hAnsiTheme="minorHAnsi"/>
          <w:lang w:val="cs-CZ"/>
        </w:rPr>
        <w:lastRenderedPageBreak/>
        <w:t>ZPRACOVÁNÍ OSOBNÍCH ÚDAJŮ</w:t>
      </w:r>
      <w:bookmarkEnd w:id="170"/>
    </w:p>
    <w:p w14:paraId="0DA76DAA" w14:textId="77777777" w:rsidR="00D77EB2" w:rsidRPr="00C04EDB" w:rsidRDefault="00D77EB2" w:rsidP="00D77EB2">
      <w:pPr>
        <w:pStyle w:val="RLTextlnkuslovan"/>
        <w:spacing w:before="60" w:after="60"/>
        <w:ind w:left="737" w:hanging="737"/>
        <w:rPr>
          <w:szCs w:val="20"/>
          <w:lang w:val="cs-CZ"/>
        </w:rPr>
      </w:pPr>
      <w:r>
        <w:rPr>
          <w:szCs w:val="20"/>
        </w:rPr>
        <w:t>Tento čl</w:t>
      </w:r>
      <w:r>
        <w:rPr>
          <w:szCs w:val="20"/>
          <w:lang w:val="cs-CZ"/>
        </w:rPr>
        <w:t>.</w:t>
      </w:r>
      <w:r w:rsidRPr="0065234C">
        <w:rPr>
          <w:szCs w:val="20"/>
        </w:rPr>
        <w:t xml:space="preserve"> </w:t>
      </w:r>
      <w:r>
        <w:rPr>
          <w:szCs w:val="20"/>
          <w:lang w:val="cs-CZ"/>
        </w:rPr>
        <w:t>31</w:t>
      </w:r>
      <w:r w:rsidRPr="0065234C">
        <w:rPr>
          <w:szCs w:val="20"/>
          <w:lang w:val="cs-CZ"/>
        </w:rPr>
        <w:t xml:space="preserve"> Smlouvy</w:t>
      </w:r>
      <w:r w:rsidRPr="0065234C">
        <w:rPr>
          <w:szCs w:val="20"/>
        </w:rPr>
        <w:t xml:space="preserve"> je uzavírán na základě čl. 28 </w:t>
      </w:r>
      <w:r w:rsidRPr="0065234C">
        <w:rPr>
          <w:szCs w:val="20"/>
          <w:lang w:val="cs-CZ"/>
        </w:rPr>
        <w:t xml:space="preserve">odst. 3 GDPR. </w:t>
      </w:r>
      <w:r>
        <w:rPr>
          <w:szCs w:val="20"/>
        </w:rPr>
        <w:t>Pojmy použité v tomto čl</w:t>
      </w:r>
      <w:r>
        <w:rPr>
          <w:szCs w:val="20"/>
          <w:lang w:val="cs-CZ"/>
        </w:rPr>
        <w:t>.</w:t>
      </w:r>
      <w:r w:rsidRPr="0065234C">
        <w:rPr>
          <w:szCs w:val="20"/>
        </w:rPr>
        <w:t xml:space="preserve"> </w:t>
      </w:r>
      <w:r>
        <w:rPr>
          <w:szCs w:val="20"/>
          <w:lang w:val="cs-CZ"/>
        </w:rPr>
        <w:t>31</w:t>
      </w:r>
      <w:r w:rsidRPr="0065234C">
        <w:rPr>
          <w:szCs w:val="20"/>
          <w:lang w:val="cs-CZ"/>
        </w:rPr>
        <w:t xml:space="preserve"> Smlouvy</w:t>
      </w:r>
      <w:r w:rsidRPr="0065234C">
        <w:rPr>
          <w:szCs w:val="20"/>
        </w:rPr>
        <w:t xml:space="preserve"> budou vykládány v souladu s GDPR, zejm. v souladu s pojmy uvedenými v čl. 4 GDPR.</w:t>
      </w:r>
    </w:p>
    <w:p w14:paraId="6B26DA63" w14:textId="77777777" w:rsidR="00D77EB2" w:rsidRPr="00C04EDB" w:rsidRDefault="00D77EB2" w:rsidP="00D77EB2">
      <w:pPr>
        <w:pStyle w:val="RLTextlnkuslovan"/>
        <w:spacing w:before="60" w:after="60"/>
        <w:ind w:left="737" w:hanging="737"/>
        <w:rPr>
          <w:szCs w:val="20"/>
          <w:lang w:val="cs-CZ"/>
        </w:rPr>
      </w:pPr>
      <w:r>
        <w:rPr>
          <w:szCs w:val="20"/>
        </w:rPr>
        <w:t xml:space="preserve">Pro účely </w:t>
      </w:r>
      <w:r w:rsidRPr="00120729">
        <w:rPr>
          <w:lang w:val="cs-CZ"/>
        </w:rPr>
        <w:t>tohoto</w:t>
      </w:r>
      <w:r>
        <w:rPr>
          <w:szCs w:val="20"/>
        </w:rPr>
        <w:t xml:space="preserve"> čl</w:t>
      </w:r>
      <w:r>
        <w:rPr>
          <w:szCs w:val="20"/>
          <w:lang w:val="cs-CZ"/>
        </w:rPr>
        <w:t>.</w:t>
      </w:r>
      <w:r w:rsidRPr="0065234C">
        <w:rPr>
          <w:szCs w:val="20"/>
        </w:rPr>
        <w:t xml:space="preserve"> </w:t>
      </w:r>
      <w:r>
        <w:rPr>
          <w:szCs w:val="20"/>
          <w:lang w:val="cs-CZ"/>
        </w:rPr>
        <w:t>31</w:t>
      </w:r>
      <w:r w:rsidRPr="00DA20E8">
        <w:rPr>
          <w:szCs w:val="20"/>
          <w:lang w:val="cs-CZ"/>
        </w:rPr>
        <w:t xml:space="preserve"> Smlouvy</w:t>
      </w:r>
      <w:r w:rsidRPr="00C04EDB">
        <w:rPr>
          <w:szCs w:val="20"/>
        </w:rPr>
        <w:t xml:space="preserve"> je Objednatel považován za </w:t>
      </w:r>
      <w:r w:rsidRPr="00C04EDB">
        <w:rPr>
          <w:b/>
          <w:szCs w:val="20"/>
        </w:rPr>
        <w:t>správce</w:t>
      </w:r>
      <w:r w:rsidRPr="00C04EDB">
        <w:rPr>
          <w:szCs w:val="20"/>
        </w:rPr>
        <w:t xml:space="preserve"> dle čl. 4 odst. 7 GDPR a Poskytovatel je</w:t>
      </w:r>
      <w:r>
        <w:rPr>
          <w:szCs w:val="20"/>
          <w:lang w:val="cs-CZ"/>
        </w:rPr>
        <w:t> </w:t>
      </w:r>
      <w:r w:rsidRPr="00C04EDB">
        <w:rPr>
          <w:szCs w:val="20"/>
        </w:rPr>
        <w:t xml:space="preserve">považován za </w:t>
      </w:r>
      <w:r w:rsidRPr="00220E3B">
        <w:rPr>
          <w:b/>
          <w:szCs w:val="20"/>
        </w:rPr>
        <w:t>zpracovatele</w:t>
      </w:r>
      <w:r w:rsidRPr="00C04EDB">
        <w:rPr>
          <w:szCs w:val="20"/>
        </w:rPr>
        <w:t xml:space="preserve"> dle čl. 4 odst. 8 GDPR.</w:t>
      </w:r>
    </w:p>
    <w:p w14:paraId="4C94FAAE" w14:textId="77777777" w:rsidR="00D77EB2" w:rsidRPr="00C04EDB" w:rsidRDefault="00D77EB2" w:rsidP="00D77EB2">
      <w:pPr>
        <w:pStyle w:val="RLTextlnkuslovan"/>
        <w:spacing w:before="60" w:after="60"/>
        <w:ind w:left="737" w:hanging="737"/>
        <w:rPr>
          <w:szCs w:val="20"/>
          <w:lang w:val="cs-CZ"/>
        </w:rPr>
      </w:pPr>
      <w:r w:rsidRPr="0065234C">
        <w:rPr>
          <w:szCs w:val="20"/>
        </w:rPr>
        <w:t xml:space="preserve">Informace </w:t>
      </w:r>
      <w:r w:rsidRPr="00120729">
        <w:rPr>
          <w:lang w:val="cs-CZ"/>
        </w:rPr>
        <w:t>ohledně</w:t>
      </w:r>
      <w:r w:rsidRPr="0065234C">
        <w:rPr>
          <w:szCs w:val="20"/>
        </w:rPr>
        <w:t xml:space="preserve"> zpracovávaných osobních údajů</w:t>
      </w:r>
      <w:r>
        <w:rPr>
          <w:szCs w:val="20"/>
          <w:lang w:val="cs-CZ"/>
        </w:rPr>
        <w:t xml:space="preserve"> jsou uvedeny v tabulkách v P</w:t>
      </w:r>
      <w:r w:rsidRPr="00B93861">
        <w:rPr>
          <w:szCs w:val="20"/>
          <w:lang w:val="cs-CZ"/>
        </w:rPr>
        <w:t>říloze č. 8</w:t>
      </w:r>
      <w:r w:rsidRPr="00C04EDB">
        <w:rPr>
          <w:szCs w:val="20"/>
          <w:lang w:val="cs-CZ"/>
        </w:rPr>
        <w:t xml:space="preserve"> Smlouvy</w:t>
      </w:r>
      <w:r>
        <w:rPr>
          <w:szCs w:val="20"/>
          <w:lang w:val="cs-CZ"/>
        </w:rPr>
        <w:t>.</w:t>
      </w:r>
    </w:p>
    <w:p w14:paraId="0A61C2A6" w14:textId="77777777" w:rsidR="00D77EB2" w:rsidRPr="00C04EDB" w:rsidRDefault="00D77EB2" w:rsidP="00D77EB2">
      <w:pPr>
        <w:pStyle w:val="RLTextlnkuslovan"/>
        <w:spacing w:before="60" w:after="60"/>
        <w:ind w:left="737" w:hanging="737"/>
        <w:rPr>
          <w:szCs w:val="20"/>
          <w:lang w:val="cs-CZ"/>
        </w:rPr>
      </w:pPr>
      <w:r w:rsidRPr="0065234C">
        <w:rPr>
          <w:szCs w:val="20"/>
        </w:rPr>
        <w:t xml:space="preserve">Při zpracování </w:t>
      </w:r>
      <w:r w:rsidRPr="00120729">
        <w:rPr>
          <w:lang w:val="cs-CZ"/>
        </w:rPr>
        <w:t>osobních</w:t>
      </w:r>
      <w:r w:rsidRPr="0065234C">
        <w:rPr>
          <w:szCs w:val="20"/>
        </w:rPr>
        <w:t xml:space="preserve"> údajů je správce povinen dodržovat práva subjektů údajů, která vyplývají zejména z čl.</w:t>
      </w:r>
      <w:r>
        <w:rPr>
          <w:szCs w:val="20"/>
          <w:lang w:val="cs-CZ"/>
        </w:rPr>
        <w:t> </w:t>
      </w:r>
      <w:r w:rsidRPr="0065234C">
        <w:rPr>
          <w:szCs w:val="20"/>
        </w:rPr>
        <w:t xml:space="preserve">12 až 22 GDPR, a to při dodržení zákonného způsobu zpracování osobních údajů dle čl. 6 GDPR a </w:t>
      </w:r>
      <w:r w:rsidRPr="00DA20E8">
        <w:rPr>
          <w:szCs w:val="20"/>
        </w:rPr>
        <w:t>v souladu se</w:t>
      </w:r>
      <w:r>
        <w:rPr>
          <w:szCs w:val="20"/>
          <w:lang w:val="cs-CZ"/>
        </w:rPr>
        <w:t> </w:t>
      </w:r>
      <w:r w:rsidRPr="00DA20E8">
        <w:rPr>
          <w:szCs w:val="20"/>
        </w:rPr>
        <w:t>zásadami zpracování osobních údajů uvedených v čl. 5 GDPR.</w:t>
      </w:r>
    </w:p>
    <w:p w14:paraId="6375212F" w14:textId="77777777" w:rsidR="00D77EB2" w:rsidRPr="00C04EDB" w:rsidRDefault="00D77EB2" w:rsidP="00D77EB2">
      <w:pPr>
        <w:pStyle w:val="RLTextlnkuslovan"/>
        <w:spacing w:before="60" w:after="60"/>
        <w:ind w:left="737" w:hanging="737"/>
        <w:rPr>
          <w:szCs w:val="20"/>
          <w:lang w:val="cs-CZ"/>
        </w:rPr>
      </w:pPr>
      <w:r w:rsidRPr="0065234C">
        <w:rPr>
          <w:szCs w:val="20"/>
        </w:rPr>
        <w:t xml:space="preserve">Povinnosti a práva </w:t>
      </w:r>
      <w:r w:rsidRPr="00120729">
        <w:rPr>
          <w:lang w:val="cs-CZ"/>
        </w:rPr>
        <w:t>zpracovatele</w:t>
      </w:r>
      <w:r w:rsidRPr="0065234C">
        <w:rPr>
          <w:szCs w:val="20"/>
        </w:rPr>
        <w:t>:</w:t>
      </w:r>
    </w:p>
    <w:p w14:paraId="1F8701D6" w14:textId="77777777" w:rsidR="00D77EB2" w:rsidRPr="00C87302" w:rsidRDefault="00D77EB2" w:rsidP="00480AEF">
      <w:pPr>
        <w:pStyle w:val="RLTextlnkuslovan"/>
        <w:numPr>
          <w:ilvl w:val="2"/>
          <w:numId w:val="1"/>
        </w:numPr>
        <w:spacing w:before="60" w:after="60"/>
        <w:ind w:left="1276" w:hanging="708"/>
        <w:rPr>
          <w:szCs w:val="20"/>
          <w:lang w:val="cs-CZ"/>
        </w:rPr>
      </w:pPr>
      <w:r w:rsidRPr="0065234C">
        <w:rPr>
          <w:szCs w:val="20"/>
        </w:rPr>
        <w:t>Zpracovatel prohlašuje, že je v </w:t>
      </w:r>
      <w:r w:rsidRPr="00120729">
        <w:rPr>
          <w:lang w:val="cs-CZ"/>
        </w:rPr>
        <w:t>souladu</w:t>
      </w:r>
      <w:r w:rsidRPr="0065234C">
        <w:rPr>
          <w:szCs w:val="20"/>
        </w:rPr>
        <w:t xml:space="preserve"> s čl. 28 odst. 1 GDPR schopen pro zpracování osobních údajů jménem správce na základě </w:t>
      </w:r>
      <w:r>
        <w:rPr>
          <w:szCs w:val="20"/>
          <w:lang w:val="cs-CZ"/>
        </w:rPr>
        <w:t>tohoto čl.</w:t>
      </w:r>
      <w:r w:rsidRPr="00DA20E8">
        <w:rPr>
          <w:szCs w:val="20"/>
          <w:lang w:val="cs-CZ"/>
        </w:rPr>
        <w:t xml:space="preserve"> </w:t>
      </w:r>
      <w:r>
        <w:rPr>
          <w:szCs w:val="20"/>
          <w:lang w:val="cs-CZ"/>
        </w:rPr>
        <w:t>31</w:t>
      </w:r>
      <w:r w:rsidRPr="00C04EDB">
        <w:rPr>
          <w:szCs w:val="20"/>
        </w:rPr>
        <w:t xml:space="preserve"> Smlouvy</w:t>
      </w:r>
      <w:r w:rsidRPr="00C04EDB">
        <w:rPr>
          <w:szCs w:val="20"/>
          <w:lang w:val="cs-CZ"/>
        </w:rPr>
        <w:t xml:space="preserve"> </w:t>
      </w:r>
      <w:r w:rsidRPr="00C04EDB">
        <w:rPr>
          <w:szCs w:val="20"/>
        </w:rPr>
        <w:t>poskytnout dostatečné záruky, zejména pokud jde o</w:t>
      </w:r>
      <w:r>
        <w:rPr>
          <w:szCs w:val="20"/>
          <w:lang w:val="cs-CZ"/>
        </w:rPr>
        <w:t> </w:t>
      </w:r>
      <w:r w:rsidRPr="00C04EDB">
        <w:rPr>
          <w:szCs w:val="20"/>
        </w:rPr>
        <w:t>odborné znalosti, spolehlivost a zdroje, a že zavede technická a organizační opatření, která budou splňovat požadavky GDPR, včetně požadavků na bezpečnost zpracování, a to tak, aby byla zajištěna ochrana pr</w:t>
      </w:r>
      <w:r w:rsidRPr="0056744D">
        <w:rPr>
          <w:szCs w:val="20"/>
        </w:rPr>
        <w:t>áv subjektů údajů.</w:t>
      </w:r>
    </w:p>
    <w:p w14:paraId="195E2897"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w:t>
      </w:r>
      <w:r>
        <w:rPr>
          <w:szCs w:val="20"/>
          <w:lang w:val="cs-CZ"/>
        </w:rPr>
        <w:t> </w:t>
      </w:r>
      <w:r w:rsidRPr="0065234C">
        <w:rPr>
          <w:szCs w:val="20"/>
        </w:rPr>
        <w:t>takovém případě zpracovatel správce informuje o tomto právním požadavku před zpracováním, ledaže by tyto právní předpisy toto</w:t>
      </w:r>
      <w:r>
        <w:rPr>
          <w:szCs w:val="20"/>
          <w:lang w:val="cs-CZ"/>
        </w:rPr>
        <w:t> </w:t>
      </w:r>
      <w:r w:rsidRPr="0065234C">
        <w:rPr>
          <w:szCs w:val="20"/>
        </w:rPr>
        <w:t>informování zakazovaly z důležitých důvodů veřejného zájmu.</w:t>
      </w:r>
    </w:p>
    <w:p w14:paraId="4C47E506"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Zpracovatel</w:t>
      </w:r>
      <w:r w:rsidRPr="00DA20E8">
        <w:rPr>
          <w:szCs w:val="20"/>
        </w:rPr>
        <w:t xml:space="preserve"> zajišťuje, aby se osoby oprávněné zpracovávat osobní údaje zavázaly k mlčenlivosti nebo</w:t>
      </w:r>
      <w:r>
        <w:rPr>
          <w:szCs w:val="20"/>
          <w:lang w:val="cs-CZ"/>
        </w:rPr>
        <w:t> </w:t>
      </w:r>
      <w:r w:rsidRPr="00DA20E8">
        <w:rPr>
          <w:szCs w:val="20"/>
        </w:rPr>
        <w:t>aby se na ně vztahovala zákonná povinnost mlčenlivosti.</w:t>
      </w:r>
    </w:p>
    <w:p w14:paraId="7D29EB8C"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 xml:space="preserve">Zpracovatel přijme všechna </w:t>
      </w:r>
      <w:r>
        <w:rPr>
          <w:szCs w:val="20"/>
        </w:rPr>
        <w:t>opatření požadovaná podle čl</w:t>
      </w:r>
      <w:r>
        <w:rPr>
          <w:szCs w:val="20"/>
          <w:lang w:val="cs-CZ"/>
        </w:rPr>
        <w:t>.</w:t>
      </w:r>
      <w:r w:rsidRPr="0065234C">
        <w:rPr>
          <w:szCs w:val="20"/>
        </w:rPr>
        <w:t xml:space="preserve"> 32 </w:t>
      </w:r>
      <w:r w:rsidRPr="00DA20E8">
        <w:rPr>
          <w:szCs w:val="20"/>
          <w:lang w:val="cs-CZ"/>
        </w:rPr>
        <w:t xml:space="preserve">GDPR </w:t>
      </w:r>
      <w:r w:rsidRPr="00C04EDB">
        <w:rPr>
          <w:szCs w:val="20"/>
        </w:rPr>
        <w:t>(Zabezpečení zpracování):</w:t>
      </w:r>
    </w:p>
    <w:p w14:paraId="4C3E47EE" w14:textId="77777777" w:rsidR="00D77EB2" w:rsidRPr="00C04EDB" w:rsidRDefault="00D77EB2" w:rsidP="00480AEF">
      <w:pPr>
        <w:pStyle w:val="RLTextlnkuslovan"/>
        <w:numPr>
          <w:ilvl w:val="3"/>
          <w:numId w:val="1"/>
        </w:numPr>
        <w:tabs>
          <w:tab w:val="clear" w:pos="1589"/>
        </w:tabs>
        <w:spacing w:before="60" w:after="60"/>
        <w:ind w:left="1701" w:hanging="283"/>
        <w:rPr>
          <w:szCs w:val="20"/>
          <w:lang w:val="cs-CZ"/>
        </w:rPr>
      </w:pPr>
      <w:r w:rsidRPr="0065234C">
        <w:rPr>
          <w:szCs w:val="20"/>
        </w:rPr>
        <w:t>S přihlédnutím ke</w:t>
      </w:r>
      <w:r w:rsidRPr="00DA20E8">
        <w:rPr>
          <w:szCs w:val="20"/>
        </w:rPr>
        <w:t xml:space="preserve"> stavu techniky, nákladům na provedení, povaze, rozsahu, kontextu a účelům zpracování i k různě pravděpodobným a různě závažným rizikům pro práva a svobody fyzických osob, provedou správce a zpracovatel vhodná technická a organizační opatření, aby zajistil</w:t>
      </w:r>
      <w:r w:rsidRPr="00C04EDB">
        <w:rPr>
          <w:szCs w:val="20"/>
        </w:rPr>
        <w:t>i úroveň zabezpečení odpovídající danému riziku, případně včetně:</w:t>
      </w:r>
    </w:p>
    <w:p w14:paraId="0C5A48DC" w14:textId="77777777" w:rsidR="00D77EB2" w:rsidRPr="00C04EDB" w:rsidRDefault="00D77EB2" w:rsidP="00480AEF">
      <w:pPr>
        <w:pStyle w:val="RLTextlnkuslovan"/>
        <w:numPr>
          <w:ilvl w:val="4"/>
          <w:numId w:val="1"/>
        </w:numPr>
        <w:tabs>
          <w:tab w:val="clear" w:pos="1873"/>
        </w:tabs>
        <w:spacing w:before="60" w:after="60"/>
        <w:ind w:left="2268" w:hanging="283"/>
        <w:rPr>
          <w:szCs w:val="20"/>
          <w:lang w:val="cs-CZ"/>
        </w:rPr>
      </w:pPr>
      <w:r w:rsidRPr="0065234C">
        <w:rPr>
          <w:szCs w:val="20"/>
        </w:rPr>
        <w:t>pseudonymizace a šifrování osobních údajů;</w:t>
      </w:r>
    </w:p>
    <w:p w14:paraId="7EA9D9C3" w14:textId="77777777" w:rsidR="00D77EB2" w:rsidRPr="00C04EDB" w:rsidRDefault="00D77EB2" w:rsidP="00480AEF">
      <w:pPr>
        <w:pStyle w:val="RLTextlnkuslovan"/>
        <w:numPr>
          <w:ilvl w:val="4"/>
          <w:numId w:val="1"/>
        </w:numPr>
        <w:tabs>
          <w:tab w:val="clear" w:pos="1873"/>
        </w:tabs>
        <w:spacing w:before="60" w:after="60"/>
        <w:ind w:left="2268" w:hanging="283"/>
        <w:rPr>
          <w:szCs w:val="20"/>
          <w:lang w:val="cs-CZ"/>
        </w:rPr>
      </w:pPr>
      <w:r w:rsidRPr="0065234C">
        <w:rPr>
          <w:szCs w:val="20"/>
        </w:rPr>
        <w:t>schopnosti zajistit neustálou důvěrnost, integritu, dostupnost a odolnost systémů a služeb zpracování;</w:t>
      </w:r>
    </w:p>
    <w:p w14:paraId="551416BC" w14:textId="77777777" w:rsidR="00D77EB2" w:rsidRPr="00C04EDB" w:rsidRDefault="00D77EB2" w:rsidP="00480AEF">
      <w:pPr>
        <w:pStyle w:val="RLTextlnkuslovan"/>
        <w:numPr>
          <w:ilvl w:val="4"/>
          <w:numId w:val="1"/>
        </w:numPr>
        <w:tabs>
          <w:tab w:val="clear" w:pos="1873"/>
        </w:tabs>
        <w:spacing w:before="60" w:after="60"/>
        <w:ind w:left="2268" w:hanging="283"/>
        <w:rPr>
          <w:szCs w:val="20"/>
          <w:lang w:val="cs-CZ"/>
        </w:rPr>
      </w:pPr>
      <w:r w:rsidRPr="0065234C">
        <w:rPr>
          <w:szCs w:val="20"/>
        </w:rPr>
        <w:t>schopnosti obnovit dostupnost osobních údajů</w:t>
      </w:r>
      <w:r w:rsidRPr="00DA20E8">
        <w:rPr>
          <w:szCs w:val="20"/>
        </w:rPr>
        <w:t xml:space="preserve"> a přístup k nim včas v případě f</w:t>
      </w:r>
      <w:r>
        <w:rPr>
          <w:szCs w:val="20"/>
        </w:rPr>
        <w:t xml:space="preserve">yzických či technických </w:t>
      </w:r>
      <w:r>
        <w:rPr>
          <w:szCs w:val="20"/>
          <w:lang w:val="cs-CZ"/>
        </w:rPr>
        <w:t>problém</w:t>
      </w:r>
      <w:r w:rsidRPr="00DA20E8">
        <w:rPr>
          <w:szCs w:val="20"/>
        </w:rPr>
        <w:t>ů;</w:t>
      </w:r>
    </w:p>
    <w:p w14:paraId="7EB8FEBD" w14:textId="77777777" w:rsidR="00D77EB2" w:rsidRPr="00C04EDB" w:rsidRDefault="00D77EB2" w:rsidP="00480AEF">
      <w:pPr>
        <w:pStyle w:val="RLTextlnkuslovan"/>
        <w:numPr>
          <w:ilvl w:val="4"/>
          <w:numId w:val="1"/>
        </w:numPr>
        <w:tabs>
          <w:tab w:val="clear" w:pos="1873"/>
        </w:tabs>
        <w:spacing w:before="60" w:after="60"/>
        <w:ind w:left="2268" w:hanging="283"/>
        <w:rPr>
          <w:szCs w:val="20"/>
          <w:lang w:val="cs-CZ"/>
        </w:rPr>
      </w:pPr>
      <w:r w:rsidRPr="0065234C">
        <w:rPr>
          <w:szCs w:val="20"/>
        </w:rPr>
        <w:t>procesu pravidelného testování, posuzování a hodnocení účinnosti zavedených technických a</w:t>
      </w:r>
      <w:r>
        <w:rPr>
          <w:szCs w:val="20"/>
          <w:lang w:val="cs-CZ"/>
        </w:rPr>
        <w:t> </w:t>
      </w:r>
      <w:r w:rsidRPr="0065234C">
        <w:rPr>
          <w:szCs w:val="20"/>
        </w:rPr>
        <w:t>organizačních opatření pro zajištění bezpečnosti zpracování.</w:t>
      </w:r>
    </w:p>
    <w:p w14:paraId="1A118DB3" w14:textId="77777777" w:rsidR="00D77EB2" w:rsidRPr="00C04EDB" w:rsidRDefault="00D77EB2" w:rsidP="00480AEF">
      <w:pPr>
        <w:pStyle w:val="RLTextlnkuslovan"/>
        <w:numPr>
          <w:ilvl w:val="3"/>
          <w:numId w:val="1"/>
        </w:numPr>
        <w:tabs>
          <w:tab w:val="clear" w:pos="1589"/>
        </w:tabs>
        <w:spacing w:before="60" w:after="60"/>
        <w:ind w:left="1701" w:hanging="283"/>
        <w:rPr>
          <w:szCs w:val="20"/>
          <w:lang w:val="cs-CZ"/>
        </w:rPr>
      </w:pPr>
      <w:r w:rsidRPr="0065234C">
        <w:rPr>
          <w:szCs w:val="20"/>
        </w:rPr>
        <w:t>Při posuzování vhodné úrovně bezpečno</w:t>
      </w:r>
      <w:r w:rsidRPr="00DA20E8">
        <w:rPr>
          <w:szCs w:val="20"/>
        </w:rPr>
        <w:t>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2E75DB61" w14:textId="77777777" w:rsidR="00D77EB2" w:rsidRPr="00C04EDB" w:rsidRDefault="00D77EB2" w:rsidP="00480AEF">
      <w:pPr>
        <w:pStyle w:val="RLTextlnkuslovan"/>
        <w:numPr>
          <w:ilvl w:val="3"/>
          <w:numId w:val="1"/>
        </w:numPr>
        <w:tabs>
          <w:tab w:val="clear" w:pos="1589"/>
        </w:tabs>
        <w:spacing w:before="60" w:after="60"/>
        <w:ind w:left="1701" w:hanging="283"/>
        <w:rPr>
          <w:szCs w:val="20"/>
          <w:lang w:val="cs-CZ"/>
        </w:rPr>
      </w:pPr>
      <w:r w:rsidRPr="0065234C">
        <w:rPr>
          <w:szCs w:val="20"/>
        </w:rPr>
        <w:t>Správce a</w:t>
      </w:r>
      <w:r w:rsidRPr="00DA20E8">
        <w:rPr>
          <w:szCs w:val="20"/>
        </w:rPr>
        <w:t xml:space="preserve"> zpracovatel přijmou opatření pro zajištění toho, aby jakákoliv fyzická osoba, která jedná z</w:t>
      </w:r>
      <w:r>
        <w:rPr>
          <w:szCs w:val="20"/>
          <w:lang w:val="cs-CZ"/>
        </w:rPr>
        <w:t> </w:t>
      </w:r>
      <w:r w:rsidRPr="00DA20E8">
        <w:rPr>
          <w:szCs w:val="20"/>
        </w:rPr>
        <w:t>pověření správce nebo zpracovatele a má přístup k osobním údajům, zpracovávala tyto osobní údaje pouze na pokyn správce, pokud jí jejich zpracování již neukládají právní předpisy EU nebo ČR (popř. jiné členského státu EU).</w:t>
      </w:r>
    </w:p>
    <w:p w14:paraId="7A6DD96C"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Zpracovatel nezapojí do zpracování žádného dalšího zpracovatele bez předchozího konkrétního nebo obecného písemného povolení správce</w:t>
      </w:r>
      <w:r w:rsidRPr="00DA20E8">
        <w:rPr>
          <w:szCs w:val="20"/>
          <w:lang w:val="cs-CZ"/>
        </w:rPr>
        <w:t xml:space="preserve"> (viz odst. </w:t>
      </w:r>
      <w:r>
        <w:rPr>
          <w:szCs w:val="20"/>
          <w:lang w:val="cs-CZ"/>
        </w:rPr>
        <w:t>3.6</w:t>
      </w:r>
      <w:r w:rsidRPr="00DA20E8">
        <w:rPr>
          <w:szCs w:val="20"/>
          <w:lang w:val="cs-CZ"/>
        </w:rPr>
        <w:t xml:space="preserve"> Smlouvy)</w:t>
      </w:r>
      <w:r w:rsidRPr="00C04EDB">
        <w:rPr>
          <w:szCs w:val="20"/>
        </w:rPr>
        <w:t>.</w:t>
      </w:r>
    </w:p>
    <w:p w14:paraId="633B057C"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Pokud zpracovatel zapojí dalšího zprac</w:t>
      </w:r>
      <w:r w:rsidRPr="00DA20E8">
        <w:rPr>
          <w:szCs w:val="20"/>
        </w:rPr>
        <w:t>ovatele, aby jménem správce provedl určité činnosti zpracování, musí být tomuto dalšímu zpracovateli uloženy na základě smlouvy nebo jiného právního aktu podle právních předpisů EU nebo ČR (popř. jiné</w:t>
      </w:r>
      <w:r>
        <w:rPr>
          <w:szCs w:val="20"/>
          <w:lang w:val="cs-CZ"/>
        </w:rPr>
        <w:t>ho</w:t>
      </w:r>
      <w:r w:rsidRPr="00DA20E8">
        <w:rPr>
          <w:szCs w:val="20"/>
        </w:rPr>
        <w:t xml:space="preserve"> členského státu EU) stejné povinnosti na ochranu údajů,</w:t>
      </w:r>
      <w:r w:rsidRPr="00C04EDB">
        <w:rPr>
          <w:szCs w:val="20"/>
        </w:rPr>
        <w:t xml:space="preserve"> jaké jsou uvedeny v t</w:t>
      </w:r>
      <w:r w:rsidRPr="00C04EDB">
        <w:rPr>
          <w:szCs w:val="20"/>
          <w:lang w:val="cs-CZ"/>
        </w:rPr>
        <w:t xml:space="preserve">omto čl. </w:t>
      </w:r>
      <w:r>
        <w:rPr>
          <w:szCs w:val="20"/>
          <w:lang w:val="cs-CZ"/>
        </w:rPr>
        <w:t>31</w:t>
      </w:r>
      <w:r w:rsidRPr="00C04EDB">
        <w:rPr>
          <w:szCs w:val="20"/>
          <w:lang w:val="cs-CZ"/>
        </w:rPr>
        <w:t xml:space="preserve"> Smlouvy</w:t>
      </w:r>
      <w:r w:rsidRPr="00C04EDB">
        <w:rPr>
          <w:szCs w:val="20"/>
        </w:rPr>
        <w:t xml:space="preserve"> uzavřené správcem a zpracovatelem, a to zejména poskytnutí dostatečných záruk, pokud jde o zavedení vhodných technických a organizačních opatření tak, aby zpracování splňovalo požadavky tohoto nařízení. Neplní-li u</w:t>
      </w:r>
      <w:r w:rsidRPr="0056744D">
        <w:rPr>
          <w:szCs w:val="20"/>
        </w:rPr>
        <w:t>vedený další zpracovatel své povinnosti v</w:t>
      </w:r>
      <w:r>
        <w:rPr>
          <w:szCs w:val="20"/>
          <w:lang w:val="cs-CZ"/>
        </w:rPr>
        <w:t> </w:t>
      </w:r>
      <w:r w:rsidRPr="0056744D">
        <w:rPr>
          <w:szCs w:val="20"/>
        </w:rPr>
        <w:t>oblasti ochrany údajů, odpovídá správci za plnění povinností dotčeného dalšího zpracovatele i nadále plně prvotní zpracovatel.</w:t>
      </w:r>
    </w:p>
    <w:p w14:paraId="6A4E4C9F"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lastRenderedPageBreak/>
        <w:t>Zpracovatel zohledňuje povahu zpracování, je správci nápomocen prostřednictvím vhodných</w:t>
      </w:r>
      <w:r w:rsidRPr="00DA20E8">
        <w:rPr>
          <w:szCs w:val="20"/>
        </w:rPr>
        <w:t xml:space="preserve"> technických a organizačních opatření, pokud je to možné, pro splnění správcovy povinnosti reagovat na žádosti o</w:t>
      </w:r>
      <w:r>
        <w:rPr>
          <w:szCs w:val="20"/>
          <w:lang w:val="cs-CZ"/>
        </w:rPr>
        <w:t> </w:t>
      </w:r>
      <w:r w:rsidRPr="00DA20E8">
        <w:rPr>
          <w:szCs w:val="20"/>
        </w:rPr>
        <w:t>výkon práv subjektu údajů stanovených v kapitole III</w:t>
      </w:r>
      <w:r>
        <w:rPr>
          <w:szCs w:val="20"/>
          <w:lang w:val="cs-CZ"/>
        </w:rPr>
        <w:t xml:space="preserve"> </w:t>
      </w:r>
      <w:r w:rsidRPr="00DA20E8">
        <w:rPr>
          <w:szCs w:val="20"/>
        </w:rPr>
        <w:t>GDPR (čl. 12 až 23 GDPR).</w:t>
      </w:r>
    </w:p>
    <w:p w14:paraId="58DE6326"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Zpracovatel je správci nápomocen při zajišťování souladu s povinn</w:t>
      </w:r>
      <w:r w:rsidRPr="00DA20E8">
        <w:rPr>
          <w:szCs w:val="20"/>
        </w:rPr>
        <w:t>ostmi podle čl. 32 až 36 GDPR, a</w:t>
      </w:r>
      <w:r>
        <w:rPr>
          <w:szCs w:val="20"/>
          <w:lang w:val="cs-CZ"/>
        </w:rPr>
        <w:t xml:space="preserve"> </w:t>
      </w:r>
      <w:r w:rsidRPr="00DA20E8">
        <w:rPr>
          <w:szCs w:val="20"/>
        </w:rPr>
        <w:t>to</w:t>
      </w:r>
      <w:r>
        <w:rPr>
          <w:szCs w:val="20"/>
          <w:lang w:val="cs-CZ"/>
        </w:rPr>
        <w:t> </w:t>
      </w:r>
      <w:r w:rsidRPr="00DA20E8">
        <w:rPr>
          <w:szCs w:val="20"/>
        </w:rPr>
        <w:t>při zohlednění povahy zpracování a informací, jež má zpracovatel k dispozici.</w:t>
      </w:r>
    </w:p>
    <w:p w14:paraId="668E9E84"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Zpracovatel v souladu s rozhodnutím správce všechny osobní údaje buď vymaže, nebo je vrátí správci po</w:t>
      </w:r>
      <w:r>
        <w:rPr>
          <w:szCs w:val="20"/>
          <w:lang w:val="cs-CZ"/>
        </w:rPr>
        <w:t> </w:t>
      </w:r>
      <w:r w:rsidRPr="0065234C">
        <w:rPr>
          <w:szCs w:val="20"/>
        </w:rPr>
        <w:t>ukončení poskytování služeb spojených se</w:t>
      </w:r>
      <w:r w:rsidRPr="00DA20E8">
        <w:rPr>
          <w:szCs w:val="20"/>
        </w:rPr>
        <w:t xml:space="preserve"> zpracováním, a vymaže existující kopie, pokud právní předpisy EU nebo ČR (popř. jiného členského státu EU) nepožadují uložení daných osobních údajů.</w:t>
      </w:r>
    </w:p>
    <w:p w14:paraId="08641582"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Zpracovatel poskytne správci veškeré informace potřebné k doložení toho, že byly splněny povinnosti stanov</w:t>
      </w:r>
      <w:r w:rsidRPr="00DA20E8">
        <w:rPr>
          <w:szCs w:val="20"/>
        </w:rPr>
        <w:t>ené v čl. 28 GDPR, a umožní audity, včetně inspekcí, prováděné správcem nebo jiným auditorem, kterého správce pověřil, a k těmto auditům přispěje. Pokud nastane situace dle předchozí věty a pokud dle názoru zpracovatele určitý pokyn porušuje GDPR nebo jiné</w:t>
      </w:r>
      <w:r w:rsidRPr="00C04EDB">
        <w:rPr>
          <w:szCs w:val="20"/>
        </w:rPr>
        <w:t xml:space="preserve"> právní předpisy EU nebo ČR (popř. jiného členského státu EU) týkající se ochrany osobních údajů, zpracovatel o tomto neprodleně informuje správce.</w:t>
      </w:r>
    </w:p>
    <w:p w14:paraId="0299D0C1" w14:textId="77777777" w:rsidR="00D77EB2" w:rsidRPr="00C04EDB" w:rsidRDefault="00D77EB2" w:rsidP="00480AEF">
      <w:pPr>
        <w:pStyle w:val="RLTextlnkuslovan"/>
        <w:numPr>
          <w:ilvl w:val="2"/>
          <w:numId w:val="1"/>
        </w:numPr>
        <w:spacing w:before="60" w:after="60"/>
        <w:ind w:left="1276" w:hanging="708"/>
        <w:rPr>
          <w:szCs w:val="20"/>
          <w:lang w:val="cs-CZ"/>
        </w:rPr>
      </w:pPr>
      <w:r w:rsidRPr="0065234C">
        <w:rPr>
          <w:szCs w:val="20"/>
        </w:rPr>
        <w:t>Aniž jsou dotčeny čl. 82, 83 a 84 GDPR, pokud zpracovatel poruší GDPR tím, že určí účely a prostředky zpraco</w:t>
      </w:r>
      <w:r w:rsidRPr="00DA20E8">
        <w:rPr>
          <w:szCs w:val="20"/>
        </w:rPr>
        <w:t>vání, považuje se ve vztahu k takovému zpracování za správce</w:t>
      </w:r>
      <w:r w:rsidRPr="00C04EDB">
        <w:rPr>
          <w:szCs w:val="20"/>
          <w:lang w:val="cs-CZ"/>
        </w:rPr>
        <w:t>.</w:t>
      </w:r>
    </w:p>
    <w:p w14:paraId="61EA3C40" w14:textId="77777777" w:rsidR="00D77EB2" w:rsidRPr="00D87C08" w:rsidRDefault="00D77EB2" w:rsidP="00B02799">
      <w:pPr>
        <w:pStyle w:val="RLlneksmlouvy"/>
        <w:tabs>
          <w:tab w:val="clear" w:pos="737"/>
          <w:tab w:val="num" w:pos="1163"/>
        </w:tabs>
        <w:spacing w:before="180" w:after="60" w:line="240" w:lineRule="auto"/>
        <w:ind w:left="426" w:hanging="426"/>
        <w:rPr>
          <w:rFonts w:asciiTheme="minorHAnsi" w:hAnsiTheme="minorHAnsi"/>
          <w:lang w:val="cs-CZ"/>
        </w:rPr>
      </w:pPr>
      <w:r w:rsidRPr="00574DFD">
        <w:rPr>
          <w:rFonts w:asciiTheme="minorHAnsi" w:hAnsiTheme="minorHAnsi" w:cs="Tahoma"/>
          <w:szCs w:val="20"/>
          <w:lang w:val="cs-CZ"/>
        </w:rPr>
        <w:t xml:space="preserve">ROZHODNÉ PRÁVO A </w:t>
      </w:r>
      <w:r w:rsidRPr="00D87C08">
        <w:rPr>
          <w:rFonts w:asciiTheme="minorHAnsi" w:hAnsiTheme="minorHAnsi"/>
          <w:lang w:val="cs-CZ"/>
        </w:rPr>
        <w:t>ŘEŠENÍ SPORŮ</w:t>
      </w:r>
      <w:bookmarkEnd w:id="171"/>
      <w:bookmarkEnd w:id="172"/>
    </w:p>
    <w:p w14:paraId="72164FAC" w14:textId="77777777" w:rsidR="00D77EB2" w:rsidRPr="00AE7842" w:rsidRDefault="00D77EB2" w:rsidP="00D77EB2">
      <w:pPr>
        <w:pStyle w:val="RLTextlnkuslovan"/>
        <w:spacing w:before="60" w:after="60"/>
        <w:ind w:left="737" w:hanging="737"/>
        <w:rPr>
          <w:lang w:val="cs-CZ"/>
        </w:rPr>
      </w:pPr>
      <w:r w:rsidRPr="00D87C08">
        <w:rPr>
          <w:lang w:val="cs-CZ"/>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D87C08">
        <w:rPr>
          <w:i/>
          <w:lang w:val="cs-CZ"/>
        </w:rPr>
        <w:t>.</w:t>
      </w:r>
      <w:r w:rsidRPr="00D87C08">
        <w:rPr>
          <w:lang w:val="cs-CZ"/>
        </w:rPr>
        <w:t xml:space="preserve"> </w:t>
      </w:r>
    </w:p>
    <w:p w14:paraId="5CFB63F5" w14:textId="77777777" w:rsidR="00D77EB2" w:rsidRPr="00D87C08" w:rsidRDefault="00D77EB2" w:rsidP="00B02799">
      <w:pPr>
        <w:pStyle w:val="RLlneksmlouvy"/>
        <w:tabs>
          <w:tab w:val="clear" w:pos="737"/>
          <w:tab w:val="num" w:pos="1163"/>
        </w:tabs>
        <w:spacing w:before="180" w:after="60" w:line="240" w:lineRule="auto"/>
        <w:rPr>
          <w:rFonts w:asciiTheme="minorHAnsi" w:hAnsiTheme="minorHAnsi"/>
          <w:lang w:val="cs-CZ"/>
        </w:rPr>
      </w:pPr>
      <w:bookmarkStart w:id="173" w:name="_Toc212632765"/>
      <w:bookmarkStart w:id="174" w:name="_Toc295034745"/>
      <w:r w:rsidRPr="00574DFD">
        <w:rPr>
          <w:rFonts w:asciiTheme="minorHAnsi" w:hAnsiTheme="minorHAnsi" w:cs="Tahoma"/>
          <w:szCs w:val="20"/>
          <w:lang w:val="cs-CZ"/>
        </w:rPr>
        <w:t>ZÁVĚREČNÁ</w:t>
      </w:r>
      <w:r w:rsidRPr="00D87C08">
        <w:rPr>
          <w:rFonts w:asciiTheme="minorHAnsi" w:hAnsiTheme="minorHAnsi"/>
          <w:lang w:val="cs-CZ"/>
        </w:rPr>
        <w:t xml:space="preserve"> USTANOVENÍ</w:t>
      </w:r>
      <w:bookmarkEnd w:id="173"/>
      <w:bookmarkEnd w:id="174"/>
    </w:p>
    <w:p w14:paraId="33368C31" w14:textId="77777777" w:rsidR="00D77EB2" w:rsidRPr="00D87C08" w:rsidRDefault="00D77EB2" w:rsidP="00D77EB2">
      <w:pPr>
        <w:pStyle w:val="RLTextlnkuslovan"/>
        <w:spacing w:before="60" w:after="60"/>
        <w:ind w:left="737" w:hanging="737"/>
        <w:rPr>
          <w:lang w:val="cs-CZ"/>
        </w:rPr>
      </w:pPr>
      <w:bookmarkStart w:id="175" w:name="_Ref305054129"/>
      <w:r w:rsidRPr="00D87C08">
        <w:rPr>
          <w:lang w:val="cs-CZ"/>
        </w:rPr>
        <w:t xml:space="preserve">Tato Smlouva představuje úplnou dohodu smluvních stran o předmětu této Smlouvy. Tuto Smlouvu je možné měnit pouze písemnou dohodou smluvních stran ve formě číslovaných dodatků této Smlouvy podepsaných </w:t>
      </w:r>
      <w:r w:rsidRPr="00574DFD">
        <w:rPr>
          <w:szCs w:val="20"/>
          <w:lang w:val="cs-CZ"/>
        </w:rPr>
        <w:t xml:space="preserve">oprávněnými zástupci smluvních stran. </w:t>
      </w:r>
      <w:r w:rsidRPr="00F62F04">
        <w:rPr>
          <w:lang w:val="cs-CZ"/>
        </w:rPr>
        <w:t>Každá</w:t>
      </w:r>
      <w:r w:rsidRPr="00574DFD">
        <w:rPr>
          <w:szCs w:val="20"/>
          <w:lang w:val="cs-CZ"/>
        </w:rPr>
        <w:t xml:space="preserve"> </w:t>
      </w:r>
      <w:r w:rsidRPr="00D87C08">
        <w:rPr>
          <w:lang w:val="cs-CZ"/>
        </w:rPr>
        <w:t>změna bude provedena v souladu se ZZVZ.</w:t>
      </w:r>
      <w:bookmarkEnd w:id="175"/>
    </w:p>
    <w:p w14:paraId="4EACF3A4" w14:textId="77777777" w:rsidR="00D77EB2" w:rsidRPr="00D87C08" w:rsidRDefault="00D77EB2" w:rsidP="00D77EB2">
      <w:pPr>
        <w:pStyle w:val="RLTextlnkuslovan"/>
        <w:spacing w:before="60" w:after="60"/>
        <w:ind w:left="737" w:hanging="737"/>
        <w:rPr>
          <w:lang w:val="cs-CZ"/>
        </w:rPr>
      </w:pPr>
      <w:r w:rsidRPr="00D87C08">
        <w:rPr>
          <w:lang w:val="cs-CZ"/>
        </w:rPr>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lang w:val="cs-CZ"/>
        </w:rPr>
        <w:t>Z</w:t>
      </w:r>
      <w:r w:rsidRPr="00D87C08">
        <w:rPr>
          <w:lang w:val="cs-CZ"/>
        </w:rPr>
        <w:t xml:space="preserve">ZVZ platným </w:t>
      </w:r>
      <w:r>
        <w:rPr>
          <w:szCs w:val="20"/>
          <w:lang w:val="cs-CZ"/>
        </w:rPr>
        <w:br/>
      </w:r>
      <w:r w:rsidRPr="00D87C08">
        <w:rPr>
          <w:lang w:val="cs-CZ"/>
        </w:rPr>
        <w:t>a vynutitelným ustanovením, které je svým obsahem nejbližší účelu neplatného či nevynutitelného ustanovení.</w:t>
      </w:r>
      <w:r w:rsidRPr="00574DFD">
        <w:rPr>
          <w:szCs w:val="20"/>
          <w:lang w:val="cs-CZ"/>
        </w:rPr>
        <w:t xml:space="preserve"> </w:t>
      </w:r>
      <w:r w:rsidRPr="00D87C08">
        <w:rPr>
          <w:lang w:val="cs-CZ"/>
        </w:rPr>
        <w:t xml:space="preserve">V případě rozporu mezi ustanovením Smlouvy a ustanovením kterékoliv </w:t>
      </w:r>
      <w:r>
        <w:rPr>
          <w:lang w:val="cs-CZ"/>
        </w:rPr>
        <w:t>P</w:t>
      </w:r>
      <w:r w:rsidRPr="00D87C08">
        <w:rPr>
          <w:lang w:val="cs-CZ"/>
        </w:rPr>
        <w:t>řílohy Smlouvy bude postupováno podle Smlouvy</w:t>
      </w:r>
      <w:r w:rsidRPr="00574DFD">
        <w:rPr>
          <w:rFonts w:cs="Tahoma"/>
          <w:szCs w:val="20"/>
          <w:lang w:val="cs-CZ"/>
        </w:rPr>
        <w:t>, není-li výslovně ve Smlouvě sjednáno jinak</w:t>
      </w:r>
      <w:r w:rsidRPr="00D87C08">
        <w:rPr>
          <w:lang w:val="cs-CZ"/>
        </w:rPr>
        <w:t>.</w:t>
      </w:r>
    </w:p>
    <w:p w14:paraId="5C0BAB20" w14:textId="77777777" w:rsidR="00D77EB2" w:rsidRPr="00D87C08" w:rsidRDefault="00D77EB2" w:rsidP="00D77EB2">
      <w:pPr>
        <w:pStyle w:val="RLTextlnkuslovan"/>
        <w:spacing w:before="60" w:after="60"/>
        <w:ind w:left="737" w:hanging="737"/>
        <w:rPr>
          <w:lang w:val="cs-CZ"/>
        </w:rPr>
      </w:pPr>
      <w:bookmarkStart w:id="176" w:name="_Ref214189956"/>
      <w:r w:rsidRPr="00D87C08">
        <w:rPr>
          <w:lang w:val="cs-CZ"/>
        </w:rPr>
        <w:t>Veškerá práva a povinnosti vyplývající z této Smlouvy přecházejí, pokud to povaha těchto práv a povinností nevylučuje, na právní nástupce smluvních stran.</w:t>
      </w:r>
      <w:bookmarkEnd w:id="176"/>
      <w:r w:rsidRPr="00D87C08">
        <w:rPr>
          <w:lang w:val="cs-CZ"/>
        </w:rPr>
        <w:t xml:space="preserve"> </w:t>
      </w:r>
    </w:p>
    <w:p w14:paraId="46B0CE94" w14:textId="77777777" w:rsidR="00D77EB2" w:rsidRPr="00D87C08" w:rsidRDefault="00D77EB2" w:rsidP="00D77EB2">
      <w:pPr>
        <w:pStyle w:val="RLTextlnkuslovan"/>
        <w:spacing w:before="60" w:after="60"/>
        <w:ind w:left="737" w:hanging="737"/>
        <w:rPr>
          <w:lang w:val="cs-CZ"/>
        </w:rPr>
      </w:pPr>
      <w:r w:rsidRPr="00D87C08">
        <w:rPr>
          <w:lang w:val="cs-CZ"/>
        </w:rPr>
        <w:t xml:space="preserve">Poskytovatel není oprávněn postoupit plnění či peněžité nároky vůči Objednateli </w:t>
      </w:r>
      <w:r w:rsidRPr="00574DFD">
        <w:rPr>
          <w:szCs w:val="20"/>
          <w:lang w:val="cs-CZ"/>
        </w:rPr>
        <w:t>nebo jin</w:t>
      </w:r>
      <w:r>
        <w:rPr>
          <w:szCs w:val="20"/>
          <w:lang w:val="cs-CZ"/>
        </w:rPr>
        <w:t xml:space="preserve">á </w:t>
      </w:r>
      <w:r w:rsidRPr="00574DFD">
        <w:rPr>
          <w:szCs w:val="20"/>
          <w:lang w:val="cs-CZ"/>
        </w:rPr>
        <w:t>práva či povinnosti z této Smlouvy</w:t>
      </w:r>
      <w:r w:rsidRPr="00D87C08">
        <w:rPr>
          <w:lang w:val="cs-CZ"/>
        </w:rPr>
        <w:t xml:space="preserve"> na třetí osobu bez předchozího písemného souhlasu Objednatele.</w:t>
      </w:r>
    </w:p>
    <w:p w14:paraId="07F1E972" w14:textId="77777777" w:rsidR="00D77EB2" w:rsidRPr="00D87C08" w:rsidRDefault="00D77EB2" w:rsidP="00D77EB2">
      <w:pPr>
        <w:pStyle w:val="RLTextlnkuslovan"/>
        <w:spacing w:before="60" w:after="60"/>
        <w:ind w:left="737" w:hanging="737"/>
        <w:rPr>
          <w:lang w:val="cs-CZ"/>
        </w:rPr>
      </w:pPr>
      <w:r w:rsidRPr="00D87C08">
        <w:rPr>
          <w:lang w:val="cs-CZ"/>
        </w:rPr>
        <w:t>Započtení na pohledávky vůči Objednateli vzniklé z této Smlouvy se nepřipouští.</w:t>
      </w:r>
    </w:p>
    <w:p w14:paraId="6695808B" w14:textId="77777777" w:rsidR="00D77EB2" w:rsidRPr="00D87C08" w:rsidRDefault="00D77EB2" w:rsidP="00D77EB2">
      <w:pPr>
        <w:pStyle w:val="RLTextlnkuslovan"/>
        <w:spacing w:before="60" w:after="60"/>
        <w:ind w:left="737" w:hanging="737"/>
        <w:rPr>
          <w:lang w:val="cs-CZ"/>
        </w:rPr>
      </w:pPr>
      <w:r w:rsidRPr="00D87C08">
        <w:rPr>
          <w:lang w:val="cs-CZ"/>
        </w:rPr>
        <w:t xml:space="preserve">Práva Objednatele vyplývající z této Smlouvy či jejího porušení se promlčují ve lhůtě 15 let ode dne, kdy právo mohlo být uplatněno poprvé. </w:t>
      </w:r>
    </w:p>
    <w:p w14:paraId="1071554D" w14:textId="77777777" w:rsidR="00D77EB2" w:rsidRPr="002923FF" w:rsidRDefault="00D77EB2" w:rsidP="00D77EB2">
      <w:pPr>
        <w:pStyle w:val="RLTextlnkuslovan"/>
        <w:spacing w:before="60" w:after="60"/>
        <w:ind w:left="737" w:hanging="737"/>
        <w:rPr>
          <w:lang w:val="cs-CZ"/>
        </w:rPr>
      </w:pPr>
      <w:r w:rsidRPr="00D87C08">
        <w:rPr>
          <w:lang w:val="cs-CZ"/>
        </w:rPr>
        <w:t xml:space="preserve">Poskytovatel přebírá podle § 1765 </w:t>
      </w:r>
      <w:r w:rsidRPr="002923FF">
        <w:rPr>
          <w:lang w:val="cs-CZ"/>
        </w:rPr>
        <w:t xml:space="preserve">občanského zákoníku </w:t>
      </w:r>
      <w:r w:rsidRPr="00574DFD">
        <w:rPr>
          <w:szCs w:val="20"/>
          <w:lang w:val="cs-CZ"/>
        </w:rPr>
        <w:t>nebezpečí</w:t>
      </w:r>
      <w:r w:rsidRPr="002923FF">
        <w:rPr>
          <w:lang w:val="cs-CZ"/>
        </w:rPr>
        <w:t xml:space="preserve"> změny okolností, zejména v souvislosti s cenou za</w:t>
      </w:r>
      <w:r w:rsidRPr="00574DFD">
        <w:rPr>
          <w:szCs w:val="20"/>
          <w:lang w:val="cs-CZ"/>
        </w:rPr>
        <w:t> </w:t>
      </w:r>
      <w:r w:rsidRPr="002923FF">
        <w:rPr>
          <w:lang w:val="cs-CZ"/>
        </w:rPr>
        <w:t xml:space="preserve">poskytnuté plnění, požadavky na poskytování Služeb a podmínkami SLA. </w:t>
      </w:r>
      <w:r>
        <w:rPr>
          <w:lang w:val="cs-CZ"/>
        </w:rPr>
        <w:t>Smluvní strany se dohodly na vyloučení použití § 1766 občanského zákoníku.</w:t>
      </w:r>
    </w:p>
    <w:p w14:paraId="66E227AA" w14:textId="77777777" w:rsidR="00D77EB2" w:rsidRPr="002923FF" w:rsidRDefault="00D77EB2" w:rsidP="00D77EB2">
      <w:pPr>
        <w:pStyle w:val="RLTextlnkuslovan"/>
        <w:spacing w:before="60" w:after="60"/>
        <w:ind w:left="737" w:hanging="737"/>
        <w:rPr>
          <w:lang w:val="cs-CZ"/>
        </w:rPr>
      </w:pPr>
      <w:r w:rsidRPr="002923FF">
        <w:rPr>
          <w:lang w:val="cs-CZ"/>
        </w:rPr>
        <w:t>Požadavek písemné formy dle této Smlouvy je splněn i tehdy, pokud je příslušné právní jednání učiněno elektronicky a elektronicky podepsáno</w:t>
      </w:r>
      <w:r w:rsidRPr="00F62F04">
        <w:rPr>
          <w:szCs w:val="20"/>
          <w:lang w:val="cs-CZ"/>
        </w:rPr>
        <w:t>.</w:t>
      </w:r>
    </w:p>
    <w:p w14:paraId="0D18838C" w14:textId="77777777" w:rsidR="00D77EB2" w:rsidRDefault="00D77EB2" w:rsidP="00D77EB2">
      <w:pPr>
        <w:pStyle w:val="RLTextlnkuslovan"/>
        <w:spacing w:before="60" w:after="60"/>
        <w:ind w:left="737" w:hanging="737"/>
        <w:rPr>
          <w:szCs w:val="20"/>
          <w:lang w:val="cs-CZ"/>
        </w:rPr>
      </w:pPr>
      <w:r>
        <w:rPr>
          <w:szCs w:val="20"/>
          <w:lang w:val="cs-CZ"/>
        </w:rPr>
        <w:t>Pokud je ve Smlouvě použit pojem „role“, rozumí se jím položka kategorie role, jak je tato uvedena v Příloze č. 6 Smlouvy.</w:t>
      </w:r>
    </w:p>
    <w:p w14:paraId="007B3CB9" w14:textId="77777777" w:rsidR="00D77EB2" w:rsidRPr="00D87C08" w:rsidRDefault="00D77EB2" w:rsidP="00D77EB2">
      <w:pPr>
        <w:pStyle w:val="RLTextlnkuslovan"/>
        <w:spacing w:before="60" w:after="60"/>
        <w:ind w:left="737" w:hanging="737"/>
        <w:rPr>
          <w:lang w:val="cs-CZ"/>
        </w:rPr>
      </w:pPr>
      <w:r w:rsidRPr="00D87C08">
        <w:rPr>
          <w:lang w:val="cs-CZ"/>
        </w:rPr>
        <w:t>Nedílnou součást Smlouvy tvoří tyto přílohy:</w:t>
      </w:r>
    </w:p>
    <w:tbl>
      <w:tblPr>
        <w:tblW w:w="5000" w:type="pct"/>
        <w:jc w:val="center"/>
        <w:tblLook w:val="01E0" w:firstRow="1" w:lastRow="1" w:firstColumn="1" w:lastColumn="1" w:noHBand="0" w:noVBand="0"/>
      </w:tblPr>
      <w:tblGrid>
        <w:gridCol w:w="4397"/>
        <w:gridCol w:w="5467"/>
      </w:tblGrid>
      <w:tr w:rsidR="00D77EB2" w:rsidRPr="00574DFD" w14:paraId="595ACA76" w14:textId="77777777" w:rsidTr="00675918">
        <w:trPr>
          <w:jc w:val="center"/>
        </w:trPr>
        <w:tc>
          <w:tcPr>
            <w:tcW w:w="2229" w:type="pct"/>
          </w:tcPr>
          <w:p w14:paraId="12D534CA" w14:textId="77777777" w:rsidR="00D77EB2" w:rsidRPr="002923FF" w:rsidRDefault="00D77EB2" w:rsidP="00675918">
            <w:pPr>
              <w:pStyle w:val="Seznamploh"/>
              <w:spacing w:before="60" w:after="60"/>
              <w:rPr>
                <w:lang w:val="cs-CZ" w:eastAsia="x-none"/>
              </w:rPr>
            </w:pPr>
            <w:r w:rsidRPr="00F03C25">
              <w:rPr>
                <w:lang w:val="cs-CZ" w:eastAsia="x-none"/>
              </w:rPr>
              <w:t>Příloha č. 1:</w:t>
            </w:r>
          </w:p>
        </w:tc>
        <w:tc>
          <w:tcPr>
            <w:tcW w:w="2771" w:type="pct"/>
          </w:tcPr>
          <w:p w14:paraId="1856E9FA"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Specifikace služeb a SLA</w:t>
            </w:r>
          </w:p>
        </w:tc>
      </w:tr>
      <w:tr w:rsidR="00D77EB2" w:rsidRPr="00574DFD" w14:paraId="5DCF0312" w14:textId="77777777" w:rsidTr="00675918">
        <w:trPr>
          <w:jc w:val="center"/>
        </w:trPr>
        <w:tc>
          <w:tcPr>
            <w:tcW w:w="2229" w:type="pct"/>
            <w:shd w:val="clear" w:color="auto" w:fill="auto"/>
          </w:tcPr>
          <w:p w14:paraId="0B1600A0" w14:textId="77777777" w:rsidR="00D77EB2" w:rsidRPr="002923FF" w:rsidRDefault="00D77EB2" w:rsidP="00675918">
            <w:pPr>
              <w:pStyle w:val="Seznamploh"/>
              <w:spacing w:before="60" w:after="60"/>
              <w:rPr>
                <w:lang w:val="cs-CZ" w:eastAsia="x-none"/>
              </w:rPr>
            </w:pPr>
            <w:r w:rsidRPr="00F03C25">
              <w:rPr>
                <w:lang w:val="cs-CZ" w:eastAsia="x-none"/>
              </w:rPr>
              <w:t>Příloha č. 2:</w:t>
            </w:r>
          </w:p>
        </w:tc>
        <w:tc>
          <w:tcPr>
            <w:tcW w:w="2771" w:type="pct"/>
            <w:shd w:val="clear" w:color="auto" w:fill="auto"/>
          </w:tcPr>
          <w:p w14:paraId="6622BD8F"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 xml:space="preserve">Obecné parametry Služeb </w:t>
            </w:r>
          </w:p>
        </w:tc>
      </w:tr>
      <w:tr w:rsidR="00D77EB2" w:rsidRPr="00574DFD" w14:paraId="6A903105" w14:textId="77777777" w:rsidTr="00675918">
        <w:trPr>
          <w:jc w:val="center"/>
        </w:trPr>
        <w:tc>
          <w:tcPr>
            <w:tcW w:w="2229" w:type="pct"/>
          </w:tcPr>
          <w:p w14:paraId="69B5A77F" w14:textId="77777777" w:rsidR="00D77EB2" w:rsidRPr="002923FF" w:rsidRDefault="00D77EB2" w:rsidP="00675918">
            <w:pPr>
              <w:pStyle w:val="Seznamploh"/>
              <w:spacing w:before="60" w:after="60"/>
              <w:rPr>
                <w:lang w:val="cs-CZ" w:eastAsia="x-none"/>
              </w:rPr>
            </w:pPr>
            <w:r w:rsidRPr="00F03C25">
              <w:rPr>
                <w:lang w:val="cs-CZ" w:eastAsia="x-none"/>
              </w:rPr>
              <w:t>Příloha č. 3:</w:t>
            </w:r>
          </w:p>
        </w:tc>
        <w:tc>
          <w:tcPr>
            <w:tcW w:w="2771" w:type="pct"/>
          </w:tcPr>
          <w:p w14:paraId="78E7AACB"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 xml:space="preserve">Plán Inicializace </w:t>
            </w:r>
          </w:p>
        </w:tc>
      </w:tr>
      <w:tr w:rsidR="00D77EB2" w:rsidRPr="00574DFD" w14:paraId="5965D1A9" w14:textId="77777777" w:rsidTr="00675918">
        <w:trPr>
          <w:jc w:val="center"/>
        </w:trPr>
        <w:tc>
          <w:tcPr>
            <w:tcW w:w="2229" w:type="pct"/>
          </w:tcPr>
          <w:p w14:paraId="38B56FA6" w14:textId="77777777" w:rsidR="00D77EB2" w:rsidRPr="002923FF" w:rsidRDefault="00D77EB2" w:rsidP="00675918">
            <w:pPr>
              <w:pStyle w:val="Seznamploh"/>
              <w:spacing w:before="60" w:after="60"/>
              <w:rPr>
                <w:lang w:val="cs-CZ" w:eastAsia="x-none"/>
              </w:rPr>
            </w:pPr>
            <w:r w:rsidRPr="00F03C25">
              <w:rPr>
                <w:lang w:val="cs-CZ" w:eastAsia="x-none"/>
              </w:rPr>
              <w:t>Příloha č. 4:</w:t>
            </w:r>
          </w:p>
        </w:tc>
        <w:tc>
          <w:tcPr>
            <w:tcW w:w="2771" w:type="pct"/>
          </w:tcPr>
          <w:p w14:paraId="2388FD30"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 xml:space="preserve">Oprávněné osoby </w:t>
            </w:r>
          </w:p>
        </w:tc>
      </w:tr>
      <w:tr w:rsidR="00D77EB2" w:rsidRPr="00574DFD" w14:paraId="72CEBB4E" w14:textId="77777777" w:rsidTr="00675918">
        <w:trPr>
          <w:jc w:val="center"/>
        </w:trPr>
        <w:tc>
          <w:tcPr>
            <w:tcW w:w="2229" w:type="pct"/>
          </w:tcPr>
          <w:p w14:paraId="32291537" w14:textId="77777777" w:rsidR="00D77EB2" w:rsidRPr="002923FF" w:rsidRDefault="00D77EB2" w:rsidP="00675918">
            <w:pPr>
              <w:pStyle w:val="Seznamploh"/>
              <w:spacing w:before="60" w:after="60"/>
              <w:rPr>
                <w:lang w:val="cs-CZ" w:eastAsia="x-none"/>
              </w:rPr>
            </w:pPr>
            <w:r w:rsidRPr="00F03C25">
              <w:rPr>
                <w:lang w:val="cs-CZ" w:eastAsia="x-none"/>
              </w:rPr>
              <w:t>Příloha č. 5:</w:t>
            </w:r>
          </w:p>
        </w:tc>
        <w:tc>
          <w:tcPr>
            <w:tcW w:w="2771" w:type="pct"/>
          </w:tcPr>
          <w:p w14:paraId="6D1FAA22"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Seznam poddodavatelů</w:t>
            </w:r>
          </w:p>
        </w:tc>
      </w:tr>
      <w:tr w:rsidR="00D77EB2" w:rsidRPr="00574DFD" w14:paraId="77417F8B" w14:textId="77777777" w:rsidTr="00675918">
        <w:trPr>
          <w:jc w:val="center"/>
        </w:trPr>
        <w:tc>
          <w:tcPr>
            <w:tcW w:w="2229" w:type="pct"/>
          </w:tcPr>
          <w:p w14:paraId="7FF4A155" w14:textId="77777777" w:rsidR="00D77EB2" w:rsidRPr="002923FF" w:rsidRDefault="00D77EB2" w:rsidP="00675918">
            <w:pPr>
              <w:pStyle w:val="Seznamploh"/>
              <w:spacing w:before="60" w:after="60"/>
              <w:rPr>
                <w:lang w:val="cs-CZ" w:eastAsia="x-none"/>
              </w:rPr>
            </w:pPr>
            <w:r w:rsidRPr="00F03C25">
              <w:rPr>
                <w:lang w:val="cs-CZ" w:eastAsia="x-none"/>
              </w:rPr>
              <w:lastRenderedPageBreak/>
              <w:t>Příloha č. 6:</w:t>
            </w:r>
          </w:p>
        </w:tc>
        <w:tc>
          <w:tcPr>
            <w:tcW w:w="2771" w:type="pct"/>
          </w:tcPr>
          <w:p w14:paraId="66DE3FC6"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Souhrnná cenová tabulka</w:t>
            </w:r>
          </w:p>
        </w:tc>
      </w:tr>
      <w:tr w:rsidR="00D77EB2" w:rsidRPr="00574DFD" w14:paraId="45522CD5" w14:textId="77777777" w:rsidTr="00675918">
        <w:trPr>
          <w:jc w:val="center"/>
        </w:trPr>
        <w:tc>
          <w:tcPr>
            <w:tcW w:w="2229" w:type="pct"/>
          </w:tcPr>
          <w:p w14:paraId="26C6F7ED" w14:textId="77777777" w:rsidR="00D77EB2" w:rsidRPr="002923FF" w:rsidRDefault="00D77EB2" w:rsidP="00675918">
            <w:pPr>
              <w:pStyle w:val="Seznamploh"/>
              <w:spacing w:before="60" w:after="60"/>
              <w:rPr>
                <w:lang w:val="cs-CZ" w:eastAsia="x-none"/>
              </w:rPr>
            </w:pPr>
            <w:r w:rsidRPr="00F03C25">
              <w:rPr>
                <w:lang w:val="cs-CZ" w:eastAsia="x-none"/>
              </w:rPr>
              <w:t>Příloha č. 7:</w:t>
            </w:r>
          </w:p>
        </w:tc>
        <w:tc>
          <w:tcPr>
            <w:tcW w:w="2771" w:type="pct"/>
          </w:tcPr>
          <w:p w14:paraId="3A21FF76"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Realizační tým Poskytovatele</w:t>
            </w:r>
          </w:p>
        </w:tc>
      </w:tr>
      <w:tr w:rsidR="00D77EB2" w:rsidRPr="00574DFD" w14:paraId="1695312E" w14:textId="77777777" w:rsidTr="00675918">
        <w:trPr>
          <w:jc w:val="center"/>
        </w:trPr>
        <w:tc>
          <w:tcPr>
            <w:tcW w:w="2229" w:type="pct"/>
            <w:shd w:val="clear" w:color="auto" w:fill="auto"/>
          </w:tcPr>
          <w:p w14:paraId="7C8EAE7C" w14:textId="77777777" w:rsidR="00D77EB2" w:rsidRPr="002923FF" w:rsidRDefault="00D77EB2" w:rsidP="00675918">
            <w:pPr>
              <w:pStyle w:val="Seznamploh"/>
              <w:spacing w:before="60" w:after="60"/>
              <w:rPr>
                <w:lang w:val="cs-CZ" w:eastAsia="x-none"/>
              </w:rPr>
            </w:pPr>
            <w:r w:rsidRPr="00F03C25">
              <w:rPr>
                <w:lang w:val="cs-CZ" w:eastAsia="x-none"/>
              </w:rPr>
              <w:t xml:space="preserve">Příloha č. </w:t>
            </w:r>
            <w:r w:rsidRPr="00F03C25">
              <w:rPr>
                <w:lang w:eastAsia="x-none"/>
              </w:rPr>
              <w:t>8</w:t>
            </w:r>
            <w:r w:rsidRPr="00F03C25">
              <w:rPr>
                <w:lang w:val="cs-CZ" w:eastAsia="x-none"/>
              </w:rPr>
              <w:t>:</w:t>
            </w:r>
          </w:p>
        </w:tc>
        <w:tc>
          <w:tcPr>
            <w:tcW w:w="2771" w:type="pct"/>
            <w:shd w:val="clear" w:color="auto" w:fill="auto"/>
          </w:tcPr>
          <w:p w14:paraId="08C8B35A" w14:textId="77777777" w:rsidR="00D77EB2" w:rsidRPr="00F03C25" w:rsidRDefault="00D77EB2" w:rsidP="00675918">
            <w:pPr>
              <w:spacing w:before="60" w:after="60"/>
              <w:rPr>
                <w:rFonts w:asciiTheme="minorHAnsi" w:eastAsia="Times New Roman" w:hAnsiTheme="minorHAnsi" w:cs="Times New Roman"/>
                <w:sz w:val="20"/>
                <w:lang w:eastAsia="x-none"/>
              </w:rPr>
            </w:pPr>
            <w:r w:rsidRPr="00F03C25">
              <w:rPr>
                <w:rFonts w:asciiTheme="minorHAnsi" w:eastAsia="Times New Roman" w:hAnsiTheme="minorHAnsi" w:cs="Times New Roman"/>
                <w:sz w:val="20"/>
                <w:lang w:eastAsia="x-none"/>
              </w:rPr>
              <w:t>Informace o zpracovávaných osobních údajích</w:t>
            </w:r>
          </w:p>
        </w:tc>
      </w:tr>
    </w:tbl>
    <w:p w14:paraId="748C6F00" w14:textId="77777777" w:rsidR="00D77EB2" w:rsidRDefault="00D77EB2" w:rsidP="00D77EB2"/>
    <w:p w14:paraId="4A8B432B" w14:textId="77777777" w:rsidR="00D77EB2" w:rsidRDefault="00D77EB2" w:rsidP="00D77EB2">
      <w:pPr>
        <w:pStyle w:val="RLTextlnkuslovan"/>
        <w:spacing w:before="60" w:after="60"/>
        <w:ind w:left="737" w:hanging="737"/>
        <w:rPr>
          <w:lang w:val="cs-CZ"/>
        </w:rPr>
      </w:pPr>
      <w:r w:rsidRPr="00E66BB2">
        <w:rPr>
          <w:lang w:val="cs-CZ"/>
        </w:rPr>
        <w:t xml:space="preserve">Elektronickou komunikaci ohledně smluvních ustanovení Smlouvy (např. ohledně změny </w:t>
      </w:r>
      <w:r>
        <w:rPr>
          <w:lang w:val="cs-CZ"/>
        </w:rPr>
        <w:t>S</w:t>
      </w:r>
      <w:r w:rsidRPr="00E66BB2">
        <w:rPr>
          <w:lang w:val="cs-CZ"/>
        </w:rPr>
        <w:t>mlouvy nebo jejího ukončení apod.) je možno vést jen do datové schránky.</w:t>
      </w:r>
    </w:p>
    <w:p w14:paraId="5B9C9F50" w14:textId="77777777" w:rsidR="00D77EB2" w:rsidRPr="00D87C08" w:rsidRDefault="00D77EB2" w:rsidP="00D77EB2">
      <w:pPr>
        <w:pStyle w:val="RLTextlnkuslovan"/>
        <w:spacing w:before="60" w:after="60"/>
        <w:ind w:left="737" w:hanging="737"/>
        <w:rPr>
          <w:lang w:val="cs-CZ"/>
        </w:rPr>
      </w:pPr>
      <w:r w:rsidRPr="00D87C08">
        <w:rPr>
          <w:lang w:val="cs-CZ"/>
        </w:rPr>
        <w:t xml:space="preserve">Tato Smlouva se vyhotovuje v elektronické podobě ve formátu </w:t>
      </w:r>
      <w:r>
        <w:rPr>
          <w:lang w:val="cs-CZ"/>
        </w:rPr>
        <w:t>PDF/A</w:t>
      </w:r>
      <w:r w:rsidRPr="00D87C08">
        <w:rPr>
          <w:lang w:val="cs-CZ"/>
        </w:rPr>
        <w:t xml:space="preserve">, přičemž každá ze smluvních stran obdrží oboustranně elektronicky podepsaný datový soubor této Smlouvy. </w:t>
      </w:r>
    </w:p>
    <w:p w14:paraId="22989FF9" w14:textId="77777777" w:rsidR="00D77EB2" w:rsidRDefault="00D77EB2" w:rsidP="00D77EB2">
      <w:pPr>
        <w:pStyle w:val="RLTextlnkuslovan"/>
        <w:spacing w:before="60" w:after="60"/>
        <w:ind w:left="737" w:hanging="737"/>
        <w:rPr>
          <w:lang w:val="cs-CZ"/>
        </w:rPr>
      </w:pPr>
      <w:r w:rsidRPr="00D87C08">
        <w:rPr>
          <w:lang w:val="cs-CZ"/>
        </w:rPr>
        <w:t>Smluvní strany prohlašují, že si tuto Smlouvu přečetly, že s jejím obsahem souhlasí a na důkaz toho k ní připojují svoje podpisy.</w:t>
      </w:r>
    </w:p>
    <w:p w14:paraId="543DDA1D" w14:textId="77777777" w:rsidR="00D77EB2" w:rsidRPr="00D87C08" w:rsidRDefault="00D77EB2" w:rsidP="00D77EB2">
      <w:pPr>
        <w:pStyle w:val="RLTextlnkuslovan"/>
        <w:numPr>
          <w:ilvl w:val="0"/>
          <w:numId w:val="0"/>
        </w:numPr>
        <w:spacing w:before="60" w:after="60"/>
        <w:ind w:left="737"/>
        <w:rPr>
          <w:lang w:val="cs-CZ"/>
        </w:rPr>
      </w:pPr>
    </w:p>
    <w:p w14:paraId="63E56F63" w14:textId="77777777" w:rsidR="00D77EB2" w:rsidRDefault="00D77EB2" w:rsidP="00D77EB2">
      <w:pPr>
        <w:rPr>
          <w:rFonts w:eastAsia="Times New Roman" w:cs="Tahoma"/>
          <w:sz w:val="20"/>
          <w:szCs w:val="20"/>
        </w:rPr>
      </w:pPr>
      <w:bookmarkStart w:id="177" w:name="PausS"/>
      <w:bookmarkStart w:id="178" w:name="AdHocS"/>
      <w:bookmarkStart w:id="179" w:name="StavSoft"/>
      <w:bookmarkStart w:id="180" w:name="Inic"/>
      <w:bookmarkStart w:id="181" w:name="DosPos"/>
      <w:bookmarkStart w:id="182" w:name="migrplan"/>
      <w:bookmarkStart w:id="183" w:name="Fakt"/>
      <w:bookmarkStart w:id="184" w:name="VýkPln"/>
      <w:bookmarkStart w:id="185" w:name="VznNár"/>
      <w:bookmarkEnd w:id="177"/>
      <w:bookmarkEnd w:id="178"/>
      <w:bookmarkEnd w:id="179"/>
      <w:bookmarkEnd w:id="180"/>
      <w:bookmarkEnd w:id="181"/>
      <w:bookmarkEnd w:id="182"/>
      <w:bookmarkEnd w:id="183"/>
      <w:bookmarkEnd w:id="184"/>
      <w:bookmarkEnd w:id="185"/>
    </w:p>
    <w:tbl>
      <w:tblPr>
        <w:tblW w:w="0" w:type="auto"/>
        <w:jc w:val="center"/>
        <w:tblLook w:val="01E0" w:firstRow="1" w:lastRow="1" w:firstColumn="1" w:lastColumn="1" w:noHBand="0" w:noVBand="0"/>
      </w:tblPr>
      <w:tblGrid>
        <w:gridCol w:w="4605"/>
        <w:gridCol w:w="4605"/>
      </w:tblGrid>
      <w:tr w:rsidR="00D77EB2" w:rsidRPr="00A7549B" w14:paraId="5A56BAA5" w14:textId="77777777" w:rsidTr="00675918">
        <w:trPr>
          <w:jc w:val="center"/>
        </w:trPr>
        <w:tc>
          <w:tcPr>
            <w:tcW w:w="4605" w:type="dxa"/>
          </w:tcPr>
          <w:p w14:paraId="73EF1588" w14:textId="77777777" w:rsidR="00D77EB2" w:rsidRPr="00A7549B" w:rsidRDefault="00D77EB2" w:rsidP="00675918">
            <w:pPr>
              <w:pStyle w:val="RLProhlensmluvnchstran"/>
              <w:spacing w:before="60" w:after="60" w:line="240" w:lineRule="auto"/>
              <w:rPr>
                <w:rFonts w:asciiTheme="minorHAnsi" w:hAnsiTheme="minorHAnsi" w:cstheme="minorHAnsi"/>
                <w:szCs w:val="20"/>
                <w:lang w:val="cs-CZ"/>
              </w:rPr>
            </w:pPr>
            <w:r w:rsidRPr="00A7549B">
              <w:rPr>
                <w:rFonts w:asciiTheme="minorHAnsi" w:hAnsiTheme="minorHAnsi" w:cstheme="minorHAnsi"/>
                <w:szCs w:val="20"/>
                <w:lang w:val="cs-CZ"/>
              </w:rPr>
              <w:t>Objednatel</w:t>
            </w:r>
          </w:p>
          <w:p w14:paraId="361A0A2D" w14:textId="77777777" w:rsidR="00D77EB2" w:rsidRPr="00A7549B" w:rsidRDefault="00D77EB2" w:rsidP="00675918">
            <w:pPr>
              <w:pStyle w:val="RLdajeosmluvnstran"/>
              <w:spacing w:before="60" w:after="60" w:line="240" w:lineRule="auto"/>
              <w:rPr>
                <w:rFonts w:asciiTheme="minorHAnsi" w:hAnsiTheme="minorHAnsi" w:cstheme="minorHAnsi"/>
                <w:szCs w:val="20"/>
              </w:rPr>
            </w:pPr>
          </w:p>
          <w:p w14:paraId="20053F49" w14:textId="77777777" w:rsidR="00D77EB2" w:rsidRPr="00A7549B" w:rsidRDefault="00D77EB2" w:rsidP="00675918">
            <w:pPr>
              <w:jc w:val="center"/>
              <w:rPr>
                <w:rFonts w:cstheme="minorHAnsi"/>
                <w:sz w:val="20"/>
                <w:szCs w:val="20"/>
              </w:rPr>
            </w:pPr>
            <w:r w:rsidRPr="00A7549B">
              <w:rPr>
                <w:rFonts w:cstheme="minorHAnsi"/>
                <w:sz w:val="20"/>
                <w:szCs w:val="20"/>
              </w:rPr>
              <w:t xml:space="preserve">V Praze dne: </w:t>
            </w:r>
            <w:r w:rsidRPr="00A7549B">
              <w:rPr>
                <w:rFonts w:cstheme="minorHAnsi"/>
                <w:i/>
                <w:iCs/>
                <w:sz w:val="20"/>
                <w:szCs w:val="20"/>
              </w:rPr>
              <w:t>shodné s datem a časem el. podpisu</w:t>
            </w:r>
          </w:p>
          <w:p w14:paraId="04598C52" w14:textId="77777777" w:rsidR="00D77EB2" w:rsidRPr="00A7549B" w:rsidRDefault="00D77EB2" w:rsidP="00675918">
            <w:pPr>
              <w:pStyle w:val="RLdajeosmluvnstran"/>
              <w:spacing w:before="60" w:after="60" w:line="240" w:lineRule="auto"/>
              <w:rPr>
                <w:rFonts w:asciiTheme="minorHAnsi" w:hAnsiTheme="minorHAnsi" w:cstheme="minorHAnsi"/>
                <w:szCs w:val="20"/>
              </w:rPr>
            </w:pPr>
          </w:p>
          <w:p w14:paraId="7A68CD20" w14:textId="77777777" w:rsidR="00D77EB2" w:rsidRPr="00A7549B" w:rsidRDefault="00D77EB2" w:rsidP="00675918">
            <w:pPr>
              <w:spacing w:before="60" w:after="60"/>
              <w:rPr>
                <w:rFonts w:cstheme="minorHAnsi"/>
                <w:sz w:val="20"/>
                <w:szCs w:val="20"/>
              </w:rPr>
            </w:pPr>
          </w:p>
        </w:tc>
        <w:tc>
          <w:tcPr>
            <w:tcW w:w="4605" w:type="dxa"/>
          </w:tcPr>
          <w:p w14:paraId="21922C54" w14:textId="77777777" w:rsidR="00D77EB2" w:rsidRPr="00A7549B" w:rsidRDefault="00D77EB2" w:rsidP="00675918">
            <w:pPr>
              <w:pStyle w:val="RLProhlensmluvnchstran"/>
              <w:spacing w:before="60" w:after="60" w:line="240" w:lineRule="auto"/>
              <w:rPr>
                <w:rFonts w:asciiTheme="minorHAnsi" w:hAnsiTheme="minorHAnsi" w:cstheme="minorHAnsi"/>
                <w:szCs w:val="20"/>
                <w:lang w:val="cs-CZ"/>
              </w:rPr>
            </w:pPr>
            <w:r w:rsidRPr="00A7549B">
              <w:rPr>
                <w:rFonts w:asciiTheme="minorHAnsi" w:hAnsiTheme="minorHAnsi" w:cstheme="minorHAnsi"/>
                <w:szCs w:val="20"/>
                <w:lang w:val="cs-CZ"/>
              </w:rPr>
              <w:t>Poskytovatel</w:t>
            </w:r>
          </w:p>
          <w:p w14:paraId="7FBB54F9" w14:textId="77777777" w:rsidR="00D77EB2" w:rsidRPr="00A7549B" w:rsidRDefault="00D77EB2" w:rsidP="00675918">
            <w:pPr>
              <w:pStyle w:val="RLdajeosmluvnstran"/>
              <w:spacing w:before="60" w:after="60" w:line="240" w:lineRule="auto"/>
              <w:rPr>
                <w:rFonts w:asciiTheme="minorHAnsi" w:hAnsiTheme="minorHAnsi" w:cstheme="minorHAnsi"/>
                <w:szCs w:val="20"/>
              </w:rPr>
            </w:pPr>
          </w:p>
          <w:p w14:paraId="50B7D914" w14:textId="77777777" w:rsidR="00D77EB2" w:rsidRPr="00A7549B" w:rsidRDefault="00D77EB2" w:rsidP="00675918">
            <w:pPr>
              <w:jc w:val="center"/>
              <w:rPr>
                <w:rFonts w:cstheme="minorHAnsi"/>
                <w:sz w:val="20"/>
                <w:szCs w:val="20"/>
              </w:rPr>
            </w:pPr>
            <w:r w:rsidRPr="00A7549B">
              <w:rPr>
                <w:rFonts w:cstheme="minorHAnsi"/>
                <w:sz w:val="20"/>
                <w:szCs w:val="20"/>
              </w:rPr>
              <w:t xml:space="preserve">V Praze dne: </w:t>
            </w:r>
            <w:r w:rsidRPr="00A7549B">
              <w:rPr>
                <w:rFonts w:cstheme="minorHAnsi"/>
                <w:i/>
                <w:iCs/>
                <w:sz w:val="20"/>
                <w:szCs w:val="20"/>
              </w:rPr>
              <w:t>shodné s datem a časem el. podpisu</w:t>
            </w:r>
          </w:p>
          <w:p w14:paraId="380FC196" w14:textId="77777777" w:rsidR="00D77EB2" w:rsidRPr="00A7549B" w:rsidRDefault="00D77EB2" w:rsidP="00675918">
            <w:pPr>
              <w:pStyle w:val="RLdajeosmluvnstran"/>
              <w:spacing w:before="60" w:after="60" w:line="240" w:lineRule="auto"/>
              <w:rPr>
                <w:rFonts w:asciiTheme="minorHAnsi" w:hAnsiTheme="minorHAnsi" w:cstheme="minorHAnsi"/>
                <w:szCs w:val="20"/>
              </w:rPr>
            </w:pPr>
          </w:p>
          <w:p w14:paraId="4F8271DB" w14:textId="77777777" w:rsidR="00D77EB2" w:rsidRPr="00A7549B" w:rsidRDefault="00D77EB2" w:rsidP="00675918">
            <w:pPr>
              <w:spacing w:before="60" w:after="60"/>
              <w:rPr>
                <w:rFonts w:cstheme="minorHAnsi"/>
                <w:sz w:val="20"/>
                <w:szCs w:val="20"/>
              </w:rPr>
            </w:pPr>
          </w:p>
        </w:tc>
      </w:tr>
      <w:tr w:rsidR="00D77EB2" w:rsidRPr="00A7549B" w14:paraId="5C82D7AE" w14:textId="77777777" w:rsidTr="00675918">
        <w:trPr>
          <w:jc w:val="center"/>
        </w:trPr>
        <w:tc>
          <w:tcPr>
            <w:tcW w:w="4605" w:type="dxa"/>
          </w:tcPr>
          <w:p w14:paraId="4C432ED9" w14:textId="77777777" w:rsidR="00D77EB2" w:rsidRPr="00A7549B" w:rsidRDefault="00D77EB2" w:rsidP="00675918">
            <w:pPr>
              <w:pStyle w:val="RLdajeosmluvnstran"/>
              <w:spacing w:before="60" w:after="60" w:line="240" w:lineRule="auto"/>
              <w:rPr>
                <w:rFonts w:asciiTheme="minorHAnsi" w:hAnsiTheme="minorHAnsi" w:cstheme="minorHAnsi"/>
                <w:szCs w:val="20"/>
              </w:rPr>
            </w:pPr>
            <w:r w:rsidRPr="00A7549B">
              <w:rPr>
                <w:rFonts w:asciiTheme="minorHAnsi" w:hAnsiTheme="minorHAnsi" w:cstheme="minorHAnsi"/>
                <w:szCs w:val="20"/>
              </w:rPr>
              <w:t>.............................................................................</w:t>
            </w:r>
          </w:p>
          <w:p w14:paraId="48690BAE" w14:textId="77777777" w:rsidR="00D77EB2" w:rsidRPr="00A7549B" w:rsidRDefault="00D77EB2" w:rsidP="00675918">
            <w:pPr>
              <w:pStyle w:val="RLProhlensmluvnchstran"/>
              <w:spacing w:before="60" w:after="60" w:line="240" w:lineRule="auto"/>
              <w:rPr>
                <w:rFonts w:asciiTheme="minorHAnsi" w:hAnsiTheme="minorHAnsi" w:cstheme="minorHAnsi"/>
                <w:szCs w:val="20"/>
                <w:lang w:val="cs-CZ"/>
              </w:rPr>
            </w:pPr>
            <w:r w:rsidRPr="00A7549B">
              <w:rPr>
                <w:rFonts w:asciiTheme="minorHAnsi" w:hAnsiTheme="minorHAnsi" w:cstheme="minorHAnsi"/>
                <w:szCs w:val="20"/>
                <w:lang w:val="cs-CZ"/>
              </w:rPr>
              <w:t>Česká republika – Ministerstvo zemědělství</w:t>
            </w:r>
          </w:p>
          <w:p w14:paraId="00F1EBAE" w14:textId="0C4B0175" w:rsidR="00D77EB2" w:rsidRPr="00A7549B" w:rsidRDefault="00D77EB2" w:rsidP="00675918">
            <w:pPr>
              <w:pStyle w:val="RLdajeosmluvnstran"/>
              <w:spacing w:before="60" w:after="60" w:line="240" w:lineRule="auto"/>
              <w:rPr>
                <w:rFonts w:asciiTheme="minorHAnsi" w:hAnsiTheme="minorHAnsi" w:cstheme="minorHAnsi"/>
                <w:szCs w:val="20"/>
              </w:rPr>
            </w:pPr>
            <w:r w:rsidRPr="00A7549B">
              <w:rPr>
                <w:rFonts w:asciiTheme="minorHAnsi" w:hAnsiTheme="minorHAnsi" w:cstheme="minorHAnsi"/>
                <w:szCs w:val="20"/>
              </w:rPr>
              <w:t xml:space="preserve">Ing. </w:t>
            </w:r>
            <w:del w:id="186" w:author="Králová Viktorie" w:date="2025-03-25T09:03:00Z" w16du:dateUtc="2025-03-25T08:03:00Z">
              <w:r w:rsidRPr="00A7549B" w:rsidDel="00D01056">
                <w:rPr>
                  <w:rFonts w:asciiTheme="minorHAnsi" w:hAnsiTheme="minorHAnsi" w:cstheme="minorHAnsi"/>
                  <w:szCs w:val="20"/>
                </w:rPr>
                <w:delText>Miroslav Rychtařík</w:delText>
              </w:r>
            </w:del>
            <w:ins w:id="187" w:author="Králová Viktorie" w:date="2025-03-25T09:03:00Z" w16du:dateUtc="2025-03-25T08:03:00Z">
              <w:r w:rsidR="00D01056">
                <w:rPr>
                  <w:rFonts w:asciiTheme="minorHAnsi" w:hAnsiTheme="minorHAnsi" w:cstheme="minorHAnsi"/>
                  <w:szCs w:val="20"/>
                </w:rPr>
                <w:t>Vladimír Velas</w:t>
              </w:r>
            </w:ins>
          </w:p>
        </w:tc>
        <w:tc>
          <w:tcPr>
            <w:tcW w:w="4605" w:type="dxa"/>
          </w:tcPr>
          <w:p w14:paraId="5BEB210A" w14:textId="77777777" w:rsidR="00D77EB2" w:rsidRPr="00A7549B" w:rsidRDefault="00D77EB2" w:rsidP="00675918">
            <w:pPr>
              <w:pStyle w:val="RLdajeosmluvnstran"/>
              <w:spacing w:before="60" w:after="60" w:line="240" w:lineRule="auto"/>
              <w:rPr>
                <w:rFonts w:asciiTheme="minorHAnsi" w:hAnsiTheme="minorHAnsi" w:cstheme="minorHAnsi"/>
                <w:szCs w:val="20"/>
              </w:rPr>
            </w:pPr>
            <w:r w:rsidRPr="00A7549B">
              <w:rPr>
                <w:rFonts w:asciiTheme="minorHAnsi" w:hAnsiTheme="minorHAnsi" w:cstheme="minorHAnsi"/>
                <w:szCs w:val="20"/>
              </w:rPr>
              <w:t>..............................................................................</w:t>
            </w:r>
          </w:p>
          <w:p w14:paraId="665F6AA0" w14:textId="77777777" w:rsidR="00D77EB2" w:rsidRPr="00A7549B" w:rsidRDefault="00D77EB2" w:rsidP="00675918">
            <w:pPr>
              <w:pStyle w:val="doplnuchaze"/>
              <w:spacing w:before="60" w:after="60" w:line="240" w:lineRule="auto"/>
              <w:rPr>
                <w:rFonts w:asciiTheme="minorHAnsi" w:hAnsiTheme="minorHAnsi" w:cstheme="minorHAnsi"/>
                <w:szCs w:val="20"/>
                <w:lang w:val="cs-CZ"/>
              </w:rPr>
            </w:pPr>
            <w:r w:rsidRPr="00A7549B">
              <w:rPr>
                <w:rFonts w:asciiTheme="minorHAnsi" w:hAnsiTheme="minorHAnsi" w:cstheme="minorHAnsi"/>
                <w:szCs w:val="20"/>
                <w:highlight w:val="yellow"/>
                <w:lang w:val="cs-CZ"/>
              </w:rPr>
              <w:t>[DOPLNÍ ÚČASTNÍK]</w:t>
            </w:r>
          </w:p>
          <w:p w14:paraId="758A7A4D" w14:textId="77777777" w:rsidR="00D77EB2" w:rsidRPr="00A7549B" w:rsidRDefault="00D77EB2" w:rsidP="00675918">
            <w:pPr>
              <w:pStyle w:val="doplnuchaze"/>
              <w:spacing w:before="60" w:after="60" w:line="240" w:lineRule="auto"/>
              <w:rPr>
                <w:rFonts w:asciiTheme="minorHAnsi" w:hAnsiTheme="minorHAnsi" w:cstheme="minorHAnsi"/>
                <w:b w:val="0"/>
                <w:szCs w:val="20"/>
                <w:lang w:val="cs-CZ"/>
              </w:rPr>
            </w:pPr>
            <w:r w:rsidRPr="00A7549B">
              <w:rPr>
                <w:rFonts w:asciiTheme="minorHAnsi" w:hAnsiTheme="minorHAnsi" w:cstheme="minorHAnsi"/>
                <w:b w:val="0"/>
                <w:szCs w:val="20"/>
                <w:highlight w:val="yellow"/>
                <w:lang w:val="cs-CZ"/>
              </w:rPr>
              <w:t>[DOPLNÍ ÚČASTNÍK]</w:t>
            </w:r>
          </w:p>
        </w:tc>
      </w:tr>
    </w:tbl>
    <w:p w14:paraId="229903DB" w14:textId="358D22C3" w:rsidR="00D77EB2" w:rsidRPr="00A7549B" w:rsidRDefault="00D01056" w:rsidP="00D77EB2">
      <w:pPr>
        <w:pStyle w:val="RLdajeosmluvnstran"/>
        <w:spacing w:before="60" w:after="60" w:line="240" w:lineRule="auto"/>
        <w:ind w:left="426"/>
        <w:jc w:val="left"/>
        <w:rPr>
          <w:rFonts w:asciiTheme="minorHAnsi" w:hAnsiTheme="minorHAnsi" w:cstheme="minorHAnsi"/>
          <w:szCs w:val="20"/>
        </w:rPr>
        <w:sectPr w:rsidR="00D77EB2" w:rsidRPr="00A7549B" w:rsidSect="00D77EB2">
          <w:pgSz w:w="11906" w:h="16838"/>
          <w:pgMar w:top="1021" w:right="1021" w:bottom="1021" w:left="1021" w:header="709" w:footer="709" w:gutter="0"/>
          <w:cols w:space="708"/>
          <w:titlePg/>
          <w:docGrid w:linePitch="360"/>
        </w:sectPr>
      </w:pPr>
      <w:ins w:id="188" w:author="Králová Viktorie" w:date="2025-03-25T09:03:00Z" w16du:dateUtc="2025-03-25T08:03:00Z">
        <w:r>
          <w:rPr>
            <w:rFonts w:asciiTheme="minorHAnsi" w:hAnsiTheme="minorHAnsi" w:cstheme="minorHAnsi"/>
            <w:szCs w:val="20"/>
          </w:rPr>
          <w:t xml:space="preserve">zastupující </w:t>
        </w:r>
      </w:ins>
      <w:r w:rsidR="00D77EB2" w:rsidRPr="00A7549B">
        <w:rPr>
          <w:rFonts w:asciiTheme="minorHAnsi" w:hAnsiTheme="minorHAnsi" w:cstheme="minorHAnsi"/>
          <w:szCs w:val="20"/>
        </w:rPr>
        <w:t xml:space="preserve">ředitel odboru informačních a komunikačních </w:t>
      </w:r>
      <w:ins w:id="189" w:author="Králová Viktorie" w:date="2025-03-25T09:03:00Z" w16du:dateUtc="2025-03-25T08:03:00Z">
        <w:r>
          <w:rPr>
            <w:rFonts w:asciiTheme="minorHAnsi" w:hAnsiTheme="minorHAnsi" w:cstheme="minorHAnsi"/>
            <w:szCs w:val="20"/>
          </w:rPr>
          <w:br/>
          <w:t xml:space="preserve">                                         </w:t>
        </w:r>
      </w:ins>
      <w:r w:rsidR="00D77EB2" w:rsidRPr="00A7549B">
        <w:rPr>
          <w:rFonts w:asciiTheme="minorHAnsi" w:hAnsiTheme="minorHAnsi" w:cstheme="minorHAnsi"/>
          <w:szCs w:val="20"/>
        </w:rPr>
        <w:t>technologií</w:t>
      </w:r>
    </w:p>
    <w:p w14:paraId="6335B3A3" w14:textId="77777777" w:rsidR="00D77EB2" w:rsidRPr="000B2153" w:rsidRDefault="00D77EB2" w:rsidP="00D77EB2">
      <w:pPr>
        <w:pStyle w:val="Nadpis1"/>
        <w:spacing w:before="60"/>
        <w:ind w:firstLine="0"/>
        <w:jc w:val="center"/>
        <w:rPr>
          <w:rFonts w:asciiTheme="minorHAnsi" w:hAnsiTheme="minorHAnsi"/>
          <w:sz w:val="20"/>
        </w:rPr>
      </w:pPr>
      <w:bookmarkStart w:id="190" w:name="_Příloha_č._1_1"/>
      <w:bookmarkStart w:id="191" w:name="Annex01"/>
      <w:bookmarkEnd w:id="190"/>
      <w:r w:rsidRPr="000B2153">
        <w:rPr>
          <w:rFonts w:asciiTheme="minorHAnsi" w:hAnsiTheme="minorHAnsi"/>
          <w:sz w:val="20"/>
        </w:rPr>
        <w:lastRenderedPageBreak/>
        <w:t>Příloha č. 1</w:t>
      </w:r>
      <w:bookmarkEnd w:id="191"/>
    </w:p>
    <w:p w14:paraId="1E394E35" w14:textId="77777777" w:rsidR="00D77EB2" w:rsidRDefault="00D77EB2" w:rsidP="00D77EB2">
      <w:pPr>
        <w:pStyle w:val="RLProhlensmluvnchstran"/>
        <w:rPr>
          <w:szCs w:val="22"/>
        </w:rPr>
      </w:pPr>
      <w:r w:rsidRPr="00E6491C">
        <w:rPr>
          <w:szCs w:val="22"/>
        </w:rPr>
        <w:t>Technická specifikace Služeb a SLA</w:t>
      </w:r>
    </w:p>
    <w:p w14:paraId="177A0080" w14:textId="77777777" w:rsidR="00D77EB2" w:rsidRPr="00D77EB2" w:rsidRDefault="00D77EB2" w:rsidP="00480AEF">
      <w:pPr>
        <w:pStyle w:val="RLlneksmlouvy"/>
        <w:numPr>
          <w:ilvl w:val="0"/>
          <w:numId w:val="42"/>
        </w:numPr>
        <w:ind w:left="737" w:hanging="737"/>
        <w:rPr>
          <w:sz w:val="22"/>
          <w:szCs w:val="28"/>
        </w:rPr>
      </w:pPr>
      <w:r w:rsidRPr="00D77EB2">
        <w:rPr>
          <w:sz w:val="22"/>
          <w:szCs w:val="28"/>
        </w:rPr>
        <w:t>SEZNAM POJMŮ OBSAŽENÝCH VE SMLOUVĚ VČETNĚ PŘÍLOH A JEJICH POPIS (DEFINICE)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248"/>
        <w:gridCol w:w="6600"/>
      </w:tblGrid>
      <w:tr w:rsidR="00D77EB2" w:rsidRPr="003C5D48" w14:paraId="018658DF" w14:textId="77777777" w:rsidTr="00675918">
        <w:trPr>
          <w:trHeight w:val="189"/>
        </w:trPr>
        <w:tc>
          <w:tcPr>
            <w:tcW w:w="1649" w:type="pct"/>
            <w:tcBorders>
              <w:top w:val="single" w:sz="6" w:space="0" w:color="auto"/>
              <w:left w:val="single" w:sz="6" w:space="0" w:color="auto"/>
              <w:bottom w:val="single" w:sz="6" w:space="0" w:color="auto"/>
              <w:right w:val="single" w:sz="6" w:space="0" w:color="auto"/>
            </w:tcBorders>
            <w:shd w:val="clear" w:color="auto" w:fill="ABBB59"/>
          </w:tcPr>
          <w:p w14:paraId="3E71FFA6" w14:textId="77777777" w:rsidR="00D77EB2" w:rsidRPr="000B2153" w:rsidRDefault="00D77EB2" w:rsidP="00675918">
            <w:pPr>
              <w:pStyle w:val="Zkladntext"/>
              <w:rPr>
                <w:b/>
              </w:rPr>
            </w:pPr>
            <w:r w:rsidRPr="007B215A">
              <w:rPr>
                <w:b/>
              </w:rPr>
              <w:t>Položka</w:t>
            </w:r>
          </w:p>
        </w:tc>
        <w:tc>
          <w:tcPr>
            <w:tcW w:w="3351" w:type="pct"/>
            <w:tcBorders>
              <w:top w:val="single" w:sz="6" w:space="0" w:color="auto"/>
              <w:left w:val="single" w:sz="6" w:space="0" w:color="auto"/>
              <w:bottom w:val="single" w:sz="6" w:space="0" w:color="auto"/>
              <w:right w:val="single" w:sz="6" w:space="0" w:color="auto"/>
            </w:tcBorders>
            <w:shd w:val="clear" w:color="auto" w:fill="ABBB59"/>
          </w:tcPr>
          <w:p w14:paraId="36695248" w14:textId="77777777" w:rsidR="00D77EB2" w:rsidRPr="000B2153" w:rsidRDefault="00D77EB2" w:rsidP="00675918">
            <w:pPr>
              <w:pStyle w:val="Zkladntext"/>
              <w:rPr>
                <w:b/>
              </w:rPr>
            </w:pPr>
            <w:r w:rsidRPr="000B2153">
              <w:rPr>
                <w:b/>
              </w:rPr>
              <w:t xml:space="preserve">Popis </w:t>
            </w:r>
            <w:r w:rsidRPr="007B215A">
              <w:rPr>
                <w:b/>
              </w:rPr>
              <w:t>položky</w:t>
            </w:r>
          </w:p>
        </w:tc>
      </w:tr>
      <w:tr w:rsidR="00D77EB2" w:rsidRPr="00D77EB2" w14:paraId="5ED94BE7" w14:textId="77777777" w:rsidTr="00675918">
        <w:trPr>
          <w:trHeight w:val="201"/>
        </w:trPr>
        <w:tc>
          <w:tcPr>
            <w:tcW w:w="1649" w:type="pct"/>
            <w:tcBorders>
              <w:top w:val="single" w:sz="6" w:space="0" w:color="auto"/>
              <w:left w:val="single" w:sz="6" w:space="0" w:color="auto"/>
              <w:bottom w:val="single" w:sz="6" w:space="0" w:color="auto"/>
              <w:right w:val="single" w:sz="6" w:space="0" w:color="auto"/>
            </w:tcBorders>
            <w:shd w:val="clear" w:color="auto" w:fill="FFFFFF"/>
          </w:tcPr>
          <w:p w14:paraId="1A0C05C8" w14:textId="77777777" w:rsidR="00D77EB2" w:rsidRPr="00D77EB2" w:rsidRDefault="00D77EB2" w:rsidP="00675918">
            <w:pPr>
              <w:pStyle w:val="Zkladntext"/>
              <w:rPr>
                <w:rFonts w:cstheme="minorHAnsi"/>
                <w:sz w:val="20"/>
                <w:szCs w:val="20"/>
              </w:rPr>
            </w:pPr>
            <w:r w:rsidRPr="00D77EB2">
              <w:rPr>
                <w:rFonts w:cstheme="minorHAnsi"/>
                <w:sz w:val="20"/>
                <w:szCs w:val="20"/>
              </w:rPr>
              <w:t>Ad hoc KL</w:t>
            </w:r>
          </w:p>
        </w:tc>
        <w:tc>
          <w:tcPr>
            <w:tcW w:w="3351" w:type="pct"/>
            <w:tcBorders>
              <w:top w:val="single" w:sz="6" w:space="0" w:color="auto"/>
              <w:left w:val="single" w:sz="6" w:space="0" w:color="auto"/>
              <w:bottom w:val="single" w:sz="6" w:space="0" w:color="auto"/>
              <w:right w:val="single" w:sz="6" w:space="0" w:color="auto"/>
            </w:tcBorders>
            <w:shd w:val="clear" w:color="auto" w:fill="FFFFFF"/>
          </w:tcPr>
          <w:p w14:paraId="5A4687EC" w14:textId="77777777" w:rsidR="00D77EB2" w:rsidRPr="00D77EB2" w:rsidRDefault="00D77EB2" w:rsidP="00675918">
            <w:pPr>
              <w:pStyle w:val="Zkladntext"/>
              <w:rPr>
                <w:rFonts w:cstheme="minorHAnsi"/>
                <w:sz w:val="20"/>
                <w:szCs w:val="20"/>
              </w:rPr>
            </w:pPr>
            <w:r w:rsidRPr="00D77EB2">
              <w:rPr>
                <w:rFonts w:cstheme="minorHAnsi"/>
                <w:sz w:val="20"/>
                <w:szCs w:val="20"/>
              </w:rPr>
              <w:t>Jak je tento pojem definován v odst. 3.2. Smlouvy</w:t>
            </w:r>
          </w:p>
        </w:tc>
      </w:tr>
      <w:tr w:rsidR="00D77EB2" w:rsidRPr="00D77EB2" w14:paraId="53112CC5" w14:textId="77777777" w:rsidTr="00675918">
        <w:tc>
          <w:tcPr>
            <w:tcW w:w="1649" w:type="pct"/>
            <w:tcBorders>
              <w:top w:val="single" w:sz="6" w:space="0" w:color="auto"/>
              <w:left w:val="single" w:sz="6" w:space="0" w:color="auto"/>
              <w:bottom w:val="single" w:sz="6" w:space="0" w:color="auto"/>
            </w:tcBorders>
            <w:vAlign w:val="center"/>
          </w:tcPr>
          <w:p w14:paraId="5141B2E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Ad hoc služby</w:t>
            </w:r>
          </w:p>
        </w:tc>
        <w:tc>
          <w:tcPr>
            <w:tcW w:w="3351" w:type="pct"/>
            <w:tcBorders>
              <w:top w:val="single" w:sz="6" w:space="0" w:color="auto"/>
              <w:bottom w:val="single" w:sz="6" w:space="0" w:color="auto"/>
              <w:right w:val="single" w:sz="6" w:space="0" w:color="auto"/>
            </w:tcBorders>
            <w:vAlign w:val="center"/>
          </w:tcPr>
          <w:p w14:paraId="607A68B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3.2 </w:t>
            </w:r>
            <w:r w:rsidRPr="00D77EB2">
              <w:rPr>
                <w:rFonts w:asciiTheme="minorHAnsi" w:hAnsiTheme="minorHAnsi" w:cstheme="minorHAnsi"/>
                <w:sz w:val="20"/>
                <w:szCs w:val="20"/>
              </w:rPr>
              <w:t>Smlouvy</w:t>
            </w:r>
          </w:p>
        </w:tc>
      </w:tr>
      <w:tr w:rsidR="00D77EB2" w:rsidRPr="00D77EB2" w14:paraId="66E54A60" w14:textId="77777777" w:rsidTr="00675918">
        <w:tc>
          <w:tcPr>
            <w:tcW w:w="1649" w:type="pct"/>
            <w:tcBorders>
              <w:top w:val="single" w:sz="6" w:space="0" w:color="auto"/>
              <w:left w:val="single" w:sz="6" w:space="0" w:color="auto"/>
              <w:bottom w:val="single" w:sz="6" w:space="0" w:color="auto"/>
            </w:tcBorders>
            <w:vAlign w:val="center"/>
          </w:tcPr>
          <w:p w14:paraId="54EF630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Autorské dílo</w:t>
            </w:r>
          </w:p>
        </w:tc>
        <w:tc>
          <w:tcPr>
            <w:tcW w:w="3351" w:type="pct"/>
            <w:tcBorders>
              <w:top w:val="single" w:sz="6" w:space="0" w:color="auto"/>
              <w:bottom w:val="single" w:sz="6" w:space="0" w:color="auto"/>
              <w:right w:val="single" w:sz="6" w:space="0" w:color="auto"/>
            </w:tcBorders>
            <w:vAlign w:val="center"/>
          </w:tcPr>
          <w:p w14:paraId="7EB7A94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21.2 </w:t>
            </w:r>
            <w:r w:rsidRPr="00D77EB2">
              <w:rPr>
                <w:rFonts w:asciiTheme="minorHAnsi" w:hAnsiTheme="minorHAnsi" w:cstheme="minorHAnsi"/>
                <w:sz w:val="20"/>
                <w:szCs w:val="20"/>
              </w:rPr>
              <w:t>Smlouvy</w:t>
            </w:r>
          </w:p>
        </w:tc>
      </w:tr>
      <w:tr w:rsidR="00D77EB2" w:rsidRPr="00D77EB2" w14:paraId="15C906A3" w14:textId="77777777" w:rsidTr="00675918">
        <w:trPr>
          <w:trHeight w:val="201"/>
        </w:trPr>
        <w:tc>
          <w:tcPr>
            <w:tcW w:w="1649" w:type="pct"/>
            <w:tcBorders>
              <w:top w:val="single" w:sz="6" w:space="0" w:color="auto"/>
              <w:left w:val="single" w:sz="6" w:space="0" w:color="auto"/>
              <w:bottom w:val="single" w:sz="6" w:space="0" w:color="auto"/>
            </w:tcBorders>
            <w:vAlign w:val="center"/>
          </w:tcPr>
          <w:p w14:paraId="0563396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Bezpečnostní incident</w:t>
            </w:r>
          </w:p>
        </w:tc>
        <w:tc>
          <w:tcPr>
            <w:tcW w:w="3351" w:type="pct"/>
            <w:tcBorders>
              <w:top w:val="single" w:sz="6" w:space="0" w:color="auto"/>
              <w:bottom w:val="single" w:sz="6" w:space="0" w:color="auto"/>
              <w:right w:val="single" w:sz="6" w:space="0" w:color="auto"/>
            </w:tcBorders>
            <w:vAlign w:val="center"/>
          </w:tcPr>
          <w:p w14:paraId="4A9D761D" w14:textId="35382541" w:rsidR="00D77EB2" w:rsidRPr="00D77EB2" w:rsidRDefault="00D77EB2" w:rsidP="00675918">
            <w:pPr>
              <w:rPr>
                <w:rFonts w:asciiTheme="minorHAnsi" w:hAnsiTheme="minorHAnsi" w:cstheme="minorHAnsi"/>
                <w:color w:val="000000"/>
                <w:sz w:val="20"/>
                <w:szCs w:val="20"/>
              </w:rPr>
            </w:pPr>
            <w:proofErr w:type="spellStart"/>
            <w:r w:rsidRPr="00D77EB2">
              <w:rPr>
                <w:rFonts w:asciiTheme="minorHAnsi" w:hAnsiTheme="minorHAnsi" w:cstheme="minorHAnsi"/>
                <w:b/>
                <w:color w:val="000000"/>
                <w:sz w:val="20"/>
                <w:szCs w:val="20"/>
              </w:rPr>
              <w:t>Information</w:t>
            </w:r>
            <w:proofErr w:type="spellEnd"/>
            <w:r w:rsidRPr="00D77EB2">
              <w:rPr>
                <w:rFonts w:asciiTheme="minorHAnsi" w:hAnsiTheme="minorHAnsi" w:cstheme="minorHAnsi"/>
                <w:b/>
                <w:color w:val="000000"/>
                <w:sz w:val="20"/>
                <w:szCs w:val="20"/>
              </w:rPr>
              <w:t xml:space="preserve"> </w:t>
            </w:r>
            <w:proofErr w:type="spellStart"/>
            <w:r w:rsidRPr="00D77EB2">
              <w:rPr>
                <w:rFonts w:asciiTheme="minorHAnsi" w:hAnsiTheme="minorHAnsi" w:cstheme="minorHAnsi"/>
                <w:b/>
                <w:color w:val="000000"/>
                <w:sz w:val="20"/>
                <w:szCs w:val="20"/>
              </w:rPr>
              <w:t>security</w:t>
            </w:r>
            <w:proofErr w:type="spellEnd"/>
            <w:r w:rsidRPr="00D77EB2">
              <w:rPr>
                <w:rFonts w:asciiTheme="minorHAnsi" w:hAnsiTheme="minorHAnsi" w:cstheme="minorHAnsi"/>
                <w:b/>
                <w:color w:val="000000"/>
                <w:sz w:val="20"/>
                <w:szCs w:val="20"/>
              </w:rPr>
              <w:t xml:space="preserve"> </w:t>
            </w:r>
            <w:r w:rsidR="00F03C25" w:rsidRPr="00D77EB2">
              <w:rPr>
                <w:rFonts w:asciiTheme="minorHAnsi" w:hAnsiTheme="minorHAnsi" w:cstheme="minorHAnsi"/>
                <w:b/>
                <w:color w:val="000000"/>
                <w:sz w:val="20"/>
                <w:szCs w:val="20"/>
              </w:rPr>
              <w:t>incident</w:t>
            </w:r>
            <w:r w:rsidR="00F03C25" w:rsidRPr="00D77EB2">
              <w:rPr>
                <w:rFonts w:asciiTheme="minorHAnsi" w:hAnsiTheme="minorHAnsi" w:cstheme="minorHAnsi"/>
                <w:color w:val="000000"/>
                <w:sz w:val="20"/>
                <w:szCs w:val="20"/>
              </w:rPr>
              <w:t xml:space="preserve"> – Jednotlivá</w:t>
            </w:r>
            <w:r w:rsidRPr="00D77EB2">
              <w:rPr>
                <w:rFonts w:asciiTheme="minorHAnsi" w:hAnsiTheme="minorHAnsi" w:cstheme="minorHAnsi"/>
                <w:color w:val="000000"/>
                <w:sz w:val="20"/>
                <w:szCs w:val="20"/>
              </w:rPr>
              <w:t xml:space="preserve"> nechtěná a neočekávaná událost nebo série nechtěných a neočekávaných bezpečnostních událostí, které mají významnou pravděpodobnost kompromitování činností a ohrožení bezpečnosti informací.</w:t>
            </w:r>
          </w:p>
        </w:tc>
      </w:tr>
      <w:tr w:rsidR="00D77EB2" w:rsidRPr="00D77EB2" w14:paraId="2A44D31E" w14:textId="77777777" w:rsidTr="00675918">
        <w:tc>
          <w:tcPr>
            <w:tcW w:w="1649" w:type="pct"/>
            <w:tcBorders>
              <w:left w:val="single" w:sz="6" w:space="0" w:color="auto"/>
            </w:tcBorders>
            <w:vAlign w:val="center"/>
          </w:tcPr>
          <w:p w14:paraId="5C10555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Celková smluvní pokuta</w:t>
            </w:r>
          </w:p>
        </w:tc>
        <w:tc>
          <w:tcPr>
            <w:tcW w:w="3351" w:type="pct"/>
            <w:tcBorders>
              <w:right w:val="single" w:sz="6" w:space="0" w:color="auto"/>
            </w:tcBorders>
            <w:vAlign w:val="center"/>
          </w:tcPr>
          <w:p w14:paraId="79A7827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Součet dílčích smluvních pokut uplatňovaných v rámci jednoho paušálního katalogového listu za jedno vyhodnocovací období</w:t>
            </w:r>
          </w:p>
        </w:tc>
      </w:tr>
      <w:tr w:rsidR="00D77EB2" w:rsidRPr="00D77EB2" w14:paraId="07A6E154" w14:textId="77777777" w:rsidTr="00675918">
        <w:tc>
          <w:tcPr>
            <w:tcW w:w="1649" w:type="pct"/>
            <w:tcBorders>
              <w:left w:val="single" w:sz="6" w:space="0" w:color="auto"/>
            </w:tcBorders>
            <w:vAlign w:val="center"/>
          </w:tcPr>
          <w:p w14:paraId="2D63EF4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Činnost</w:t>
            </w:r>
          </w:p>
        </w:tc>
        <w:tc>
          <w:tcPr>
            <w:tcW w:w="3351" w:type="pct"/>
            <w:tcBorders>
              <w:right w:val="single" w:sz="6" w:space="0" w:color="auto"/>
            </w:tcBorders>
            <w:vAlign w:val="center"/>
          </w:tcPr>
          <w:p w14:paraId="6DDE63C8"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Detail činnosti požadovaný v rámci Služby</w:t>
            </w:r>
          </w:p>
        </w:tc>
      </w:tr>
      <w:tr w:rsidR="00D77EB2" w:rsidRPr="00D77EB2" w14:paraId="58996D73" w14:textId="77777777" w:rsidTr="00675918">
        <w:tc>
          <w:tcPr>
            <w:tcW w:w="1649" w:type="pct"/>
            <w:tcBorders>
              <w:left w:val="single" w:sz="6" w:space="0" w:color="auto"/>
            </w:tcBorders>
            <w:vAlign w:val="center"/>
          </w:tcPr>
          <w:p w14:paraId="281EF5C2" w14:textId="77777777" w:rsidR="00D77EB2" w:rsidRPr="00D77EB2" w:rsidRDefault="00D77EB2" w:rsidP="00675918">
            <w:pPr>
              <w:rPr>
                <w:rFonts w:asciiTheme="minorHAnsi" w:hAnsiTheme="minorHAnsi" w:cstheme="minorHAnsi"/>
                <w:color w:val="000000"/>
                <w:sz w:val="20"/>
                <w:szCs w:val="20"/>
              </w:rPr>
            </w:pPr>
            <w:proofErr w:type="spellStart"/>
            <w:r w:rsidRPr="00D77EB2">
              <w:rPr>
                <w:rFonts w:asciiTheme="minorHAnsi" w:hAnsiTheme="minorHAnsi" w:cstheme="minorHAnsi"/>
                <w:color w:val="000000"/>
                <w:sz w:val="20"/>
                <w:szCs w:val="20"/>
              </w:rPr>
              <w:t>Disaster</w:t>
            </w:r>
            <w:proofErr w:type="spellEnd"/>
            <w:r w:rsidRPr="00D77EB2">
              <w:rPr>
                <w:rFonts w:asciiTheme="minorHAnsi" w:hAnsiTheme="minorHAnsi" w:cstheme="minorHAnsi"/>
                <w:color w:val="000000"/>
                <w:sz w:val="20"/>
                <w:szCs w:val="20"/>
              </w:rPr>
              <w:t xml:space="preserve"> </w:t>
            </w:r>
            <w:proofErr w:type="spellStart"/>
            <w:r w:rsidRPr="00D77EB2">
              <w:rPr>
                <w:rFonts w:asciiTheme="minorHAnsi" w:hAnsiTheme="minorHAnsi" w:cstheme="minorHAnsi"/>
                <w:color w:val="000000"/>
                <w:sz w:val="20"/>
                <w:szCs w:val="20"/>
              </w:rPr>
              <w:t>recovery</w:t>
            </w:r>
            <w:proofErr w:type="spellEnd"/>
            <w:r w:rsidRPr="00D77EB2">
              <w:rPr>
                <w:rFonts w:asciiTheme="minorHAnsi" w:hAnsiTheme="minorHAnsi" w:cstheme="minorHAnsi"/>
                <w:color w:val="000000"/>
                <w:sz w:val="20"/>
                <w:szCs w:val="20"/>
              </w:rPr>
              <w:t xml:space="preserve"> </w:t>
            </w:r>
            <w:proofErr w:type="spellStart"/>
            <w:r w:rsidRPr="00D77EB2">
              <w:rPr>
                <w:rFonts w:asciiTheme="minorHAnsi" w:hAnsiTheme="minorHAnsi" w:cstheme="minorHAnsi"/>
                <w:color w:val="000000"/>
                <w:sz w:val="20"/>
                <w:szCs w:val="20"/>
              </w:rPr>
              <w:t>plan</w:t>
            </w:r>
            <w:proofErr w:type="spellEnd"/>
          </w:p>
        </w:tc>
        <w:tc>
          <w:tcPr>
            <w:tcW w:w="3351" w:type="pct"/>
            <w:tcBorders>
              <w:right w:val="single" w:sz="6" w:space="0" w:color="auto"/>
            </w:tcBorders>
            <w:vAlign w:val="center"/>
          </w:tcPr>
          <w:p w14:paraId="46C6EDB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Plán obnovy po havárii.</w:t>
            </w:r>
          </w:p>
        </w:tc>
      </w:tr>
      <w:tr w:rsidR="00D77EB2" w:rsidRPr="00D77EB2" w14:paraId="7DFBD9AB" w14:textId="77777777" w:rsidTr="00675918">
        <w:tc>
          <w:tcPr>
            <w:tcW w:w="1649" w:type="pct"/>
            <w:tcBorders>
              <w:left w:val="single" w:sz="6" w:space="0" w:color="auto"/>
            </w:tcBorders>
            <w:vAlign w:val="center"/>
          </w:tcPr>
          <w:p w14:paraId="1108BFE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Dopad</w:t>
            </w:r>
          </w:p>
        </w:tc>
        <w:tc>
          <w:tcPr>
            <w:tcW w:w="3351" w:type="pct"/>
            <w:tcBorders>
              <w:right w:val="single" w:sz="6" w:space="0" w:color="auto"/>
            </w:tcBorders>
            <w:vAlign w:val="center"/>
          </w:tcPr>
          <w:p w14:paraId="17B7B73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Počet ovlivněných uživatelů. Pro vyloučení jakýchkoliv pochybností se uvádí, že </w:t>
            </w:r>
            <w:r w:rsidRPr="00D77EB2">
              <w:rPr>
                <w:rFonts w:asciiTheme="minorHAnsi" w:hAnsiTheme="minorHAnsi" w:cstheme="minorHAnsi"/>
                <w:b/>
                <w:color w:val="000000"/>
                <w:sz w:val="20"/>
                <w:szCs w:val="20"/>
              </w:rPr>
              <w:t>skupinový</w:t>
            </w:r>
            <w:r w:rsidRPr="00D77EB2">
              <w:rPr>
                <w:rFonts w:asciiTheme="minorHAnsi" w:hAnsiTheme="minorHAnsi" w:cstheme="minorHAnsi"/>
                <w:color w:val="000000"/>
                <w:sz w:val="20"/>
                <w:szCs w:val="20"/>
              </w:rPr>
              <w:t xml:space="preserve"> dopad znamená 3 a více ovlivněných uživatelů, </w:t>
            </w:r>
            <w:r w:rsidRPr="00D77EB2">
              <w:rPr>
                <w:rFonts w:asciiTheme="minorHAnsi" w:hAnsiTheme="minorHAnsi" w:cstheme="minorHAnsi"/>
                <w:b/>
                <w:color w:val="000000"/>
                <w:sz w:val="20"/>
                <w:szCs w:val="20"/>
              </w:rPr>
              <w:t>plošný</w:t>
            </w:r>
            <w:r w:rsidRPr="00D77EB2">
              <w:rPr>
                <w:rFonts w:asciiTheme="minorHAnsi" w:hAnsiTheme="minorHAnsi" w:cstheme="minorHAnsi"/>
                <w:color w:val="000000"/>
                <w:sz w:val="20"/>
                <w:szCs w:val="20"/>
              </w:rPr>
              <w:t xml:space="preserve"> znamená dopad na všechny uživatele využívající danou komponentu a </w:t>
            </w:r>
            <w:r w:rsidRPr="00D77EB2">
              <w:rPr>
                <w:rFonts w:asciiTheme="minorHAnsi" w:hAnsiTheme="minorHAnsi" w:cstheme="minorHAnsi"/>
                <w:b/>
                <w:color w:val="000000"/>
                <w:sz w:val="20"/>
                <w:szCs w:val="20"/>
              </w:rPr>
              <w:t>individuální</w:t>
            </w:r>
            <w:r w:rsidRPr="00D77EB2">
              <w:rPr>
                <w:rFonts w:asciiTheme="minorHAnsi" w:hAnsiTheme="minorHAnsi" w:cstheme="minorHAnsi"/>
                <w:color w:val="000000"/>
                <w:sz w:val="20"/>
                <w:szCs w:val="20"/>
              </w:rPr>
              <w:t xml:space="preserve"> dopad znamená 1 až 2 uživatele, pokud se nejedná o všechny uživatele dané funkcionality.</w:t>
            </w:r>
          </w:p>
        </w:tc>
      </w:tr>
      <w:tr w:rsidR="00D77EB2" w:rsidRPr="00D77EB2" w14:paraId="244EE48A" w14:textId="77777777" w:rsidTr="00675918">
        <w:tc>
          <w:tcPr>
            <w:tcW w:w="1649" w:type="pct"/>
            <w:tcBorders>
              <w:left w:val="single" w:sz="6" w:space="0" w:color="auto"/>
            </w:tcBorders>
            <w:vAlign w:val="center"/>
          </w:tcPr>
          <w:p w14:paraId="41DA738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Doplňující informace</w:t>
            </w:r>
          </w:p>
        </w:tc>
        <w:tc>
          <w:tcPr>
            <w:tcW w:w="3351" w:type="pct"/>
            <w:tcBorders>
              <w:right w:val="single" w:sz="6" w:space="0" w:color="auto"/>
            </w:tcBorders>
            <w:vAlign w:val="center"/>
          </w:tcPr>
          <w:p w14:paraId="748EC600"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Veškeré dodatečné informace nezbytné pro vyhodnocení úrovně poskytovaných služeb</w:t>
            </w:r>
          </w:p>
        </w:tc>
      </w:tr>
      <w:tr w:rsidR="00D77EB2" w:rsidRPr="00D77EB2" w14:paraId="2DC4EC3E" w14:textId="77777777" w:rsidTr="00675918">
        <w:tc>
          <w:tcPr>
            <w:tcW w:w="1649" w:type="pct"/>
            <w:tcBorders>
              <w:left w:val="single" w:sz="6" w:space="0" w:color="auto"/>
              <w:bottom w:val="single" w:sz="6" w:space="0" w:color="auto"/>
            </w:tcBorders>
            <w:vAlign w:val="center"/>
          </w:tcPr>
          <w:p w14:paraId="01A2436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Dostupnost</w:t>
            </w:r>
          </w:p>
        </w:tc>
        <w:tc>
          <w:tcPr>
            <w:tcW w:w="3351" w:type="pct"/>
            <w:tcBorders>
              <w:bottom w:val="single" w:sz="6" w:space="0" w:color="auto"/>
              <w:right w:val="single" w:sz="6" w:space="0" w:color="auto"/>
            </w:tcBorders>
            <w:vAlign w:val="center"/>
          </w:tcPr>
          <w:p w14:paraId="49005B8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Procentuální dostupnost rozhraní ve Vyhodnocovacím období</w:t>
            </w:r>
          </w:p>
        </w:tc>
      </w:tr>
      <w:tr w:rsidR="00D77EB2" w:rsidRPr="00D77EB2" w14:paraId="7D83867B" w14:textId="77777777" w:rsidTr="00675918">
        <w:trPr>
          <w:trHeight w:val="201"/>
        </w:trPr>
        <w:tc>
          <w:tcPr>
            <w:tcW w:w="1649" w:type="pct"/>
            <w:tcBorders>
              <w:top w:val="single" w:sz="6" w:space="0" w:color="auto"/>
              <w:left w:val="single" w:sz="6" w:space="0" w:color="auto"/>
              <w:bottom w:val="single" w:sz="6" w:space="0" w:color="auto"/>
            </w:tcBorders>
            <w:vAlign w:val="center"/>
          </w:tcPr>
          <w:p w14:paraId="76A7D86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GDPR</w:t>
            </w:r>
          </w:p>
        </w:tc>
        <w:tc>
          <w:tcPr>
            <w:tcW w:w="3351" w:type="pct"/>
            <w:tcBorders>
              <w:top w:val="single" w:sz="6" w:space="0" w:color="auto"/>
              <w:bottom w:val="single" w:sz="6" w:space="0" w:color="auto"/>
              <w:right w:val="single" w:sz="6" w:space="0" w:color="auto"/>
            </w:tcBorders>
            <w:vAlign w:val="center"/>
          </w:tcPr>
          <w:p w14:paraId="20266F2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sz w:val="20"/>
                <w:szCs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D77EB2" w:rsidRPr="00D77EB2" w14:paraId="216F02C3" w14:textId="77777777" w:rsidTr="00675918">
        <w:trPr>
          <w:trHeight w:val="201"/>
        </w:trPr>
        <w:tc>
          <w:tcPr>
            <w:tcW w:w="1649" w:type="pct"/>
            <w:tcBorders>
              <w:left w:val="single" w:sz="6" w:space="0" w:color="auto"/>
            </w:tcBorders>
            <w:vAlign w:val="center"/>
          </w:tcPr>
          <w:p w14:paraId="39CB0FE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HelpDesk</w:t>
            </w:r>
          </w:p>
        </w:tc>
        <w:tc>
          <w:tcPr>
            <w:tcW w:w="3351" w:type="pct"/>
            <w:tcBorders>
              <w:right w:val="single" w:sz="6" w:space="0" w:color="auto"/>
            </w:tcBorders>
            <w:vAlign w:val="center"/>
          </w:tcPr>
          <w:p w14:paraId="3E2EB8A9"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Kontaktní místo Objednatele.</w:t>
            </w:r>
          </w:p>
        </w:tc>
      </w:tr>
      <w:tr w:rsidR="00D77EB2" w:rsidRPr="00D77EB2" w14:paraId="6D0CDF14" w14:textId="77777777" w:rsidTr="00675918">
        <w:tc>
          <w:tcPr>
            <w:tcW w:w="1649" w:type="pct"/>
            <w:tcBorders>
              <w:top w:val="single" w:sz="6" w:space="0" w:color="auto"/>
              <w:left w:val="single" w:sz="6" w:space="0" w:color="auto"/>
            </w:tcBorders>
            <w:vAlign w:val="center"/>
          </w:tcPr>
          <w:p w14:paraId="3AC9C4B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ID</w:t>
            </w:r>
          </w:p>
        </w:tc>
        <w:tc>
          <w:tcPr>
            <w:tcW w:w="3351" w:type="pct"/>
            <w:tcBorders>
              <w:top w:val="single" w:sz="6" w:space="0" w:color="auto"/>
              <w:right w:val="single" w:sz="6" w:space="0" w:color="auto"/>
            </w:tcBorders>
            <w:vAlign w:val="center"/>
          </w:tcPr>
          <w:p w14:paraId="698D4E9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Identifikační kód příslušného katalogového listu, uvedený v záhlaví katalogového listu</w:t>
            </w:r>
          </w:p>
        </w:tc>
      </w:tr>
      <w:tr w:rsidR="00D77EB2" w:rsidRPr="00D77EB2" w14:paraId="4E7045C0" w14:textId="77777777" w:rsidTr="00675918">
        <w:tc>
          <w:tcPr>
            <w:tcW w:w="1649" w:type="pct"/>
            <w:tcBorders>
              <w:left w:val="single" w:sz="6" w:space="0" w:color="auto"/>
            </w:tcBorders>
            <w:vAlign w:val="center"/>
          </w:tcPr>
          <w:p w14:paraId="21D6F58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Incident</w:t>
            </w:r>
          </w:p>
        </w:tc>
        <w:tc>
          <w:tcPr>
            <w:tcW w:w="3351" w:type="pct"/>
            <w:tcBorders>
              <w:right w:val="single" w:sz="6" w:space="0" w:color="auto"/>
            </w:tcBorders>
            <w:vAlign w:val="center"/>
          </w:tcPr>
          <w:p w14:paraId="4E953DC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Zejména neplánované přerušení Služby, omezení kvality Služby nebo porucha konfigurační položky. </w:t>
            </w:r>
          </w:p>
        </w:tc>
      </w:tr>
      <w:tr w:rsidR="00D77EB2" w:rsidRPr="00D77EB2" w14:paraId="5CEFD605" w14:textId="77777777" w:rsidTr="00675918">
        <w:tc>
          <w:tcPr>
            <w:tcW w:w="1649" w:type="pct"/>
            <w:tcBorders>
              <w:left w:val="single" w:sz="6" w:space="0" w:color="auto"/>
            </w:tcBorders>
            <w:vAlign w:val="center"/>
          </w:tcPr>
          <w:p w14:paraId="4430A8A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Inicializace</w:t>
            </w:r>
          </w:p>
        </w:tc>
        <w:tc>
          <w:tcPr>
            <w:tcW w:w="3351" w:type="pct"/>
            <w:tcBorders>
              <w:right w:val="single" w:sz="6" w:space="0" w:color="auto"/>
            </w:tcBorders>
            <w:vAlign w:val="center"/>
          </w:tcPr>
          <w:p w14:paraId="19C2B03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5.1 </w:t>
            </w:r>
            <w:r w:rsidRPr="00D77EB2">
              <w:rPr>
                <w:rFonts w:asciiTheme="minorHAnsi" w:hAnsiTheme="minorHAnsi" w:cstheme="minorHAnsi"/>
                <w:sz w:val="20"/>
                <w:szCs w:val="20"/>
              </w:rPr>
              <w:t>Smlouvy</w:t>
            </w:r>
          </w:p>
        </w:tc>
      </w:tr>
      <w:tr w:rsidR="00D77EB2" w:rsidRPr="00D77EB2" w14:paraId="2368A0CB" w14:textId="77777777" w:rsidTr="00675918">
        <w:tc>
          <w:tcPr>
            <w:tcW w:w="1649" w:type="pct"/>
            <w:tcBorders>
              <w:left w:val="single" w:sz="6" w:space="0" w:color="auto"/>
            </w:tcBorders>
            <w:vAlign w:val="center"/>
          </w:tcPr>
          <w:p w14:paraId="77F2710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Inicializace služby</w:t>
            </w:r>
          </w:p>
        </w:tc>
        <w:tc>
          <w:tcPr>
            <w:tcW w:w="3351" w:type="pct"/>
            <w:tcBorders>
              <w:right w:val="single" w:sz="6" w:space="0" w:color="auto"/>
            </w:tcBorders>
            <w:vAlign w:val="center"/>
          </w:tcPr>
          <w:p w14:paraId="2AE80DD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Zahájení poskytování Služby zahrnující mj. doplnění dokumentace, přípravu ServiceDesk nástroje a implementaci monitoringu.</w:t>
            </w:r>
          </w:p>
        </w:tc>
      </w:tr>
      <w:tr w:rsidR="00D77EB2" w:rsidRPr="00D77EB2" w14:paraId="7FFD6518" w14:textId="77777777" w:rsidTr="00675918">
        <w:trPr>
          <w:trHeight w:val="201"/>
        </w:trPr>
        <w:tc>
          <w:tcPr>
            <w:tcW w:w="1649" w:type="pct"/>
            <w:tcBorders>
              <w:left w:val="single" w:sz="6" w:space="0" w:color="auto"/>
            </w:tcBorders>
            <w:vAlign w:val="center"/>
          </w:tcPr>
          <w:p w14:paraId="7FED467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Insolvenční zákon</w:t>
            </w:r>
          </w:p>
        </w:tc>
        <w:tc>
          <w:tcPr>
            <w:tcW w:w="3351" w:type="pct"/>
            <w:tcBorders>
              <w:right w:val="single" w:sz="6" w:space="0" w:color="auto"/>
            </w:tcBorders>
            <w:vAlign w:val="center"/>
          </w:tcPr>
          <w:p w14:paraId="4CB612D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1.2.6 </w:t>
            </w:r>
            <w:r w:rsidRPr="00D77EB2">
              <w:rPr>
                <w:rFonts w:asciiTheme="minorHAnsi" w:hAnsiTheme="minorHAnsi" w:cstheme="minorHAnsi"/>
                <w:sz w:val="20"/>
                <w:szCs w:val="20"/>
              </w:rPr>
              <w:t>Smlouvy</w:t>
            </w:r>
          </w:p>
        </w:tc>
      </w:tr>
      <w:tr w:rsidR="00D77EB2" w:rsidRPr="00D77EB2" w14:paraId="6A3CC2A4" w14:textId="77777777" w:rsidTr="00675918">
        <w:tc>
          <w:tcPr>
            <w:tcW w:w="1649" w:type="pct"/>
            <w:tcBorders>
              <w:left w:val="single" w:sz="6" w:space="0" w:color="auto"/>
            </w:tcBorders>
            <w:vAlign w:val="center"/>
          </w:tcPr>
          <w:p w14:paraId="371C434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Interní dokumentace</w:t>
            </w:r>
          </w:p>
        </w:tc>
        <w:tc>
          <w:tcPr>
            <w:tcW w:w="3351" w:type="pct"/>
            <w:tcBorders>
              <w:right w:val="single" w:sz="6" w:space="0" w:color="auto"/>
            </w:tcBorders>
            <w:vAlign w:val="center"/>
          </w:tcPr>
          <w:p w14:paraId="524CE01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10.1 </w:t>
            </w:r>
            <w:r w:rsidRPr="00D77EB2">
              <w:rPr>
                <w:rFonts w:asciiTheme="minorHAnsi" w:hAnsiTheme="minorHAnsi" w:cstheme="minorHAnsi"/>
                <w:sz w:val="20"/>
                <w:szCs w:val="20"/>
              </w:rPr>
              <w:t>Smlouvy</w:t>
            </w:r>
          </w:p>
        </w:tc>
      </w:tr>
      <w:tr w:rsidR="00D77EB2" w:rsidRPr="00D77EB2" w14:paraId="34F2208E" w14:textId="77777777" w:rsidTr="00675918">
        <w:tc>
          <w:tcPr>
            <w:tcW w:w="1649" w:type="pct"/>
            <w:tcBorders>
              <w:left w:val="single" w:sz="6" w:space="0" w:color="auto"/>
            </w:tcBorders>
            <w:vAlign w:val="center"/>
          </w:tcPr>
          <w:p w14:paraId="3803FEF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Licence</w:t>
            </w:r>
          </w:p>
        </w:tc>
        <w:tc>
          <w:tcPr>
            <w:tcW w:w="3351" w:type="pct"/>
            <w:tcBorders>
              <w:right w:val="single" w:sz="6" w:space="0" w:color="auto"/>
            </w:tcBorders>
            <w:vAlign w:val="center"/>
          </w:tcPr>
          <w:p w14:paraId="0C585CF0"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21.2 </w:t>
            </w:r>
            <w:r w:rsidRPr="00D77EB2">
              <w:rPr>
                <w:rFonts w:asciiTheme="minorHAnsi" w:hAnsiTheme="minorHAnsi" w:cstheme="minorHAnsi"/>
                <w:sz w:val="20"/>
                <w:szCs w:val="20"/>
              </w:rPr>
              <w:t>Smlouvy</w:t>
            </w:r>
          </w:p>
        </w:tc>
      </w:tr>
      <w:tr w:rsidR="00D77EB2" w:rsidRPr="00D77EB2" w14:paraId="5A13D7AF" w14:textId="77777777" w:rsidTr="00675918">
        <w:tc>
          <w:tcPr>
            <w:tcW w:w="1649" w:type="pct"/>
            <w:tcBorders>
              <w:left w:val="single" w:sz="6" w:space="0" w:color="auto"/>
            </w:tcBorders>
            <w:vAlign w:val="center"/>
          </w:tcPr>
          <w:p w14:paraId="47D7B85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Matice priorit</w:t>
            </w:r>
          </w:p>
        </w:tc>
        <w:tc>
          <w:tcPr>
            <w:tcW w:w="3351" w:type="pct"/>
            <w:tcBorders>
              <w:right w:val="single" w:sz="6" w:space="0" w:color="auto"/>
            </w:tcBorders>
            <w:vAlign w:val="center"/>
          </w:tcPr>
          <w:p w14:paraId="39C873E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Mapování chybových stavů a jiných skutečností na odpovídající priority požadavků</w:t>
            </w:r>
          </w:p>
        </w:tc>
      </w:tr>
      <w:tr w:rsidR="00D77EB2" w:rsidRPr="00D77EB2" w14:paraId="3EE6733C" w14:textId="77777777" w:rsidTr="00675918">
        <w:tc>
          <w:tcPr>
            <w:tcW w:w="1649" w:type="pct"/>
            <w:tcBorders>
              <w:left w:val="single" w:sz="6" w:space="0" w:color="auto"/>
            </w:tcBorders>
            <w:vAlign w:val="center"/>
          </w:tcPr>
          <w:p w14:paraId="4646423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Maximální odezva</w:t>
            </w:r>
          </w:p>
        </w:tc>
        <w:tc>
          <w:tcPr>
            <w:tcW w:w="3351" w:type="pct"/>
            <w:tcBorders>
              <w:right w:val="single" w:sz="6" w:space="0" w:color="auto"/>
            </w:tcBorders>
            <w:vAlign w:val="center"/>
          </w:tcPr>
          <w:p w14:paraId="1066480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Doba odezvy, při jejímž překročení je rozhraní považováno za nedostupné</w:t>
            </w:r>
          </w:p>
        </w:tc>
      </w:tr>
      <w:tr w:rsidR="00D77EB2" w:rsidRPr="00D77EB2" w14:paraId="15EBC471" w14:textId="77777777" w:rsidTr="00675918">
        <w:tc>
          <w:tcPr>
            <w:tcW w:w="1649" w:type="pct"/>
            <w:tcBorders>
              <w:left w:val="single" w:sz="6" w:space="0" w:color="auto"/>
            </w:tcBorders>
            <w:vAlign w:val="center"/>
          </w:tcPr>
          <w:p w14:paraId="29DFA93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Měřící bod</w:t>
            </w:r>
          </w:p>
        </w:tc>
        <w:tc>
          <w:tcPr>
            <w:tcW w:w="3351" w:type="pct"/>
            <w:tcBorders>
              <w:right w:val="single" w:sz="6" w:space="0" w:color="auto"/>
            </w:tcBorders>
            <w:vAlign w:val="center"/>
          </w:tcPr>
          <w:p w14:paraId="046AF2A8"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Místo sběru dat pro výpočet ukazatelů </w:t>
            </w:r>
          </w:p>
        </w:tc>
      </w:tr>
      <w:tr w:rsidR="00D77EB2" w:rsidRPr="00D77EB2" w14:paraId="6FFE5FB6" w14:textId="77777777" w:rsidTr="00675918">
        <w:tc>
          <w:tcPr>
            <w:tcW w:w="1649" w:type="pct"/>
            <w:tcBorders>
              <w:left w:val="single" w:sz="6" w:space="0" w:color="auto"/>
            </w:tcBorders>
            <w:vAlign w:val="center"/>
          </w:tcPr>
          <w:p w14:paraId="10DBD96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Měřící body a výpočet ukazatelů</w:t>
            </w:r>
          </w:p>
        </w:tc>
        <w:tc>
          <w:tcPr>
            <w:tcW w:w="3351" w:type="pct"/>
            <w:tcBorders>
              <w:right w:val="single" w:sz="6" w:space="0" w:color="auto"/>
            </w:tcBorders>
            <w:vAlign w:val="center"/>
          </w:tcPr>
          <w:p w14:paraId="5D2F05C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Body pro sběr dat sloužících k výpočtu ukazatelů a postup výpočtu ukazatelů</w:t>
            </w:r>
          </w:p>
        </w:tc>
      </w:tr>
      <w:tr w:rsidR="00D77EB2" w:rsidRPr="00D77EB2" w14:paraId="4062622C" w14:textId="77777777" w:rsidTr="00675918">
        <w:tc>
          <w:tcPr>
            <w:tcW w:w="1649" w:type="pct"/>
            <w:tcBorders>
              <w:left w:val="single" w:sz="6" w:space="0" w:color="auto"/>
            </w:tcBorders>
            <w:vAlign w:val="center"/>
          </w:tcPr>
          <w:p w14:paraId="0CAACBF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Monitoring</w:t>
            </w:r>
          </w:p>
        </w:tc>
        <w:tc>
          <w:tcPr>
            <w:tcW w:w="3351" w:type="pct"/>
            <w:tcBorders>
              <w:right w:val="single" w:sz="6" w:space="0" w:color="auto"/>
            </w:tcBorders>
            <w:vAlign w:val="center"/>
          </w:tcPr>
          <w:p w14:paraId="0F5EBC1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11.1 </w:t>
            </w:r>
            <w:r w:rsidRPr="00D77EB2">
              <w:rPr>
                <w:rFonts w:asciiTheme="minorHAnsi" w:hAnsiTheme="minorHAnsi" w:cstheme="minorHAnsi"/>
                <w:sz w:val="20"/>
                <w:szCs w:val="20"/>
              </w:rPr>
              <w:t>Smlouvy</w:t>
            </w:r>
          </w:p>
        </w:tc>
      </w:tr>
      <w:tr w:rsidR="00D77EB2" w:rsidRPr="00D77EB2" w14:paraId="1E496262" w14:textId="77777777" w:rsidTr="00675918">
        <w:tc>
          <w:tcPr>
            <w:tcW w:w="1649" w:type="pct"/>
            <w:tcBorders>
              <w:left w:val="single" w:sz="6" w:space="0" w:color="auto"/>
            </w:tcBorders>
            <w:vAlign w:val="center"/>
          </w:tcPr>
          <w:p w14:paraId="195D051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Nabídka</w:t>
            </w:r>
          </w:p>
        </w:tc>
        <w:tc>
          <w:tcPr>
            <w:tcW w:w="3351" w:type="pct"/>
            <w:tcBorders>
              <w:right w:val="single" w:sz="6" w:space="0" w:color="auto"/>
            </w:tcBorders>
            <w:vAlign w:val="center"/>
          </w:tcPr>
          <w:p w14:paraId="2098BAF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6.2 </w:t>
            </w:r>
            <w:r w:rsidRPr="00D77EB2">
              <w:rPr>
                <w:rFonts w:asciiTheme="minorHAnsi" w:hAnsiTheme="minorHAnsi" w:cstheme="minorHAnsi"/>
                <w:sz w:val="20"/>
                <w:szCs w:val="20"/>
              </w:rPr>
              <w:t>Smlouvy</w:t>
            </w:r>
          </w:p>
        </w:tc>
      </w:tr>
      <w:tr w:rsidR="00D77EB2" w:rsidRPr="00D77EB2" w14:paraId="55A555C4" w14:textId="77777777" w:rsidTr="00675918">
        <w:tc>
          <w:tcPr>
            <w:tcW w:w="1649" w:type="pct"/>
            <w:tcBorders>
              <w:left w:val="single" w:sz="6" w:space="0" w:color="auto"/>
            </w:tcBorders>
            <w:vAlign w:val="center"/>
          </w:tcPr>
          <w:p w14:paraId="00501C7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Název rozhraní </w:t>
            </w:r>
          </w:p>
        </w:tc>
        <w:tc>
          <w:tcPr>
            <w:tcW w:w="3351" w:type="pct"/>
            <w:tcBorders>
              <w:right w:val="single" w:sz="6" w:space="0" w:color="auto"/>
            </w:tcBorders>
            <w:vAlign w:val="center"/>
          </w:tcPr>
          <w:p w14:paraId="1C6123C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Název příslušného rozhraní využívaný napříč celou provozní dokumentací</w:t>
            </w:r>
          </w:p>
        </w:tc>
      </w:tr>
      <w:tr w:rsidR="00D77EB2" w:rsidRPr="00D77EB2" w14:paraId="310ADD54" w14:textId="77777777" w:rsidTr="00675918">
        <w:tc>
          <w:tcPr>
            <w:tcW w:w="1649" w:type="pct"/>
            <w:tcBorders>
              <w:left w:val="single" w:sz="6" w:space="0" w:color="auto"/>
            </w:tcBorders>
            <w:vAlign w:val="center"/>
          </w:tcPr>
          <w:p w14:paraId="42D8205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Název služby</w:t>
            </w:r>
          </w:p>
        </w:tc>
        <w:tc>
          <w:tcPr>
            <w:tcW w:w="3351" w:type="pct"/>
            <w:tcBorders>
              <w:right w:val="single" w:sz="6" w:space="0" w:color="auto"/>
            </w:tcBorders>
            <w:vAlign w:val="center"/>
          </w:tcPr>
          <w:p w14:paraId="785D5EC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Název příslušného katalogového listu</w:t>
            </w:r>
          </w:p>
        </w:tc>
      </w:tr>
      <w:tr w:rsidR="00D77EB2" w:rsidRPr="00D77EB2" w14:paraId="20DA8339" w14:textId="77777777" w:rsidTr="00675918">
        <w:tc>
          <w:tcPr>
            <w:tcW w:w="1649" w:type="pct"/>
            <w:tcBorders>
              <w:left w:val="single" w:sz="6" w:space="0" w:color="auto"/>
            </w:tcBorders>
            <w:vAlign w:val="center"/>
          </w:tcPr>
          <w:p w14:paraId="08D9A6E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Obecné parametry služeb</w:t>
            </w:r>
          </w:p>
        </w:tc>
        <w:tc>
          <w:tcPr>
            <w:tcW w:w="3351" w:type="pct"/>
            <w:tcBorders>
              <w:right w:val="single" w:sz="6" w:space="0" w:color="auto"/>
            </w:tcBorders>
            <w:vAlign w:val="center"/>
          </w:tcPr>
          <w:p w14:paraId="20E5898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3.2 </w:t>
            </w:r>
            <w:r w:rsidRPr="00D77EB2">
              <w:rPr>
                <w:rFonts w:asciiTheme="minorHAnsi" w:hAnsiTheme="minorHAnsi" w:cstheme="minorHAnsi"/>
                <w:sz w:val="20"/>
                <w:szCs w:val="20"/>
              </w:rPr>
              <w:t>Smlouvy.</w:t>
            </w:r>
          </w:p>
        </w:tc>
      </w:tr>
      <w:tr w:rsidR="00D77EB2" w:rsidRPr="00D77EB2" w14:paraId="77A11757" w14:textId="77777777" w:rsidTr="00675918">
        <w:tc>
          <w:tcPr>
            <w:tcW w:w="1649" w:type="pct"/>
            <w:tcBorders>
              <w:left w:val="single" w:sz="6" w:space="0" w:color="auto"/>
            </w:tcBorders>
            <w:vAlign w:val="center"/>
          </w:tcPr>
          <w:p w14:paraId="79E8E07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Odezva</w:t>
            </w:r>
          </w:p>
        </w:tc>
        <w:tc>
          <w:tcPr>
            <w:tcW w:w="3351" w:type="pct"/>
            <w:tcBorders>
              <w:right w:val="single" w:sz="6" w:space="0" w:color="auto"/>
            </w:tcBorders>
            <w:vAlign w:val="center"/>
          </w:tcPr>
          <w:p w14:paraId="75F94A3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Doba odezvy na požadavek vznesený prostřednictvím rozhraní</w:t>
            </w:r>
          </w:p>
        </w:tc>
      </w:tr>
      <w:tr w:rsidR="00D77EB2" w:rsidRPr="00D77EB2" w14:paraId="3150E66E" w14:textId="77777777" w:rsidTr="00675918">
        <w:tc>
          <w:tcPr>
            <w:tcW w:w="1649" w:type="pct"/>
            <w:tcBorders>
              <w:left w:val="single" w:sz="6" w:space="0" w:color="auto"/>
            </w:tcBorders>
            <w:vAlign w:val="center"/>
          </w:tcPr>
          <w:p w14:paraId="7A094C1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Odstávky</w:t>
            </w:r>
          </w:p>
        </w:tc>
        <w:tc>
          <w:tcPr>
            <w:tcW w:w="3351" w:type="pct"/>
            <w:tcBorders>
              <w:right w:val="single" w:sz="6" w:space="0" w:color="auto"/>
            </w:tcBorders>
            <w:vAlign w:val="center"/>
          </w:tcPr>
          <w:p w14:paraId="51B8959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Vzájemně odsouhlasená plánovaná nedostupnost Služby dle KL</w:t>
            </w:r>
          </w:p>
        </w:tc>
      </w:tr>
      <w:tr w:rsidR="00D77EB2" w:rsidRPr="00D77EB2" w14:paraId="07E33517" w14:textId="77777777" w:rsidTr="00675918">
        <w:tc>
          <w:tcPr>
            <w:tcW w:w="1649" w:type="pct"/>
            <w:tcBorders>
              <w:left w:val="single" w:sz="6" w:space="0" w:color="auto"/>
            </w:tcBorders>
            <w:vAlign w:val="center"/>
          </w:tcPr>
          <w:p w14:paraId="07A4D27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Odpověď</w:t>
            </w:r>
          </w:p>
        </w:tc>
        <w:tc>
          <w:tcPr>
            <w:tcW w:w="3351" w:type="pct"/>
            <w:tcBorders>
              <w:right w:val="single" w:sz="6" w:space="0" w:color="auto"/>
            </w:tcBorders>
            <w:vAlign w:val="center"/>
          </w:tcPr>
          <w:p w14:paraId="592BFF0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sz w:val="20"/>
                <w:szCs w:val="20"/>
              </w:rPr>
              <w:t>Maximální doba, za kterou dojde k reakci Poskytovatele na nový požadavek</w:t>
            </w:r>
            <w:r w:rsidRPr="00D77EB2">
              <w:rPr>
                <w:rFonts w:asciiTheme="minorHAnsi" w:hAnsiTheme="minorHAnsi" w:cstheme="minorHAnsi"/>
                <w:color w:val="000000"/>
                <w:sz w:val="20"/>
                <w:szCs w:val="20"/>
              </w:rPr>
              <w:t xml:space="preserve"> </w:t>
            </w:r>
          </w:p>
        </w:tc>
      </w:tr>
      <w:tr w:rsidR="00D77EB2" w:rsidRPr="00D77EB2" w14:paraId="165D0668" w14:textId="77777777" w:rsidTr="00675918">
        <w:tc>
          <w:tcPr>
            <w:tcW w:w="1649" w:type="pct"/>
            <w:tcBorders>
              <w:left w:val="single" w:sz="6" w:space="0" w:color="auto"/>
            </w:tcBorders>
            <w:vAlign w:val="center"/>
          </w:tcPr>
          <w:p w14:paraId="327877C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Open Source Software</w:t>
            </w:r>
          </w:p>
        </w:tc>
        <w:tc>
          <w:tcPr>
            <w:tcW w:w="3351" w:type="pct"/>
            <w:tcBorders>
              <w:right w:val="single" w:sz="6" w:space="0" w:color="auto"/>
            </w:tcBorders>
            <w:vAlign w:val="center"/>
          </w:tcPr>
          <w:p w14:paraId="52976DD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22.8 </w:t>
            </w:r>
            <w:r w:rsidRPr="00D77EB2">
              <w:rPr>
                <w:rFonts w:asciiTheme="minorHAnsi" w:hAnsiTheme="minorHAnsi" w:cstheme="minorHAnsi"/>
                <w:sz w:val="20"/>
                <w:szCs w:val="20"/>
              </w:rPr>
              <w:t>Smlouvy</w:t>
            </w:r>
          </w:p>
        </w:tc>
      </w:tr>
      <w:tr w:rsidR="00D77EB2" w:rsidRPr="00D77EB2" w14:paraId="6664A50D" w14:textId="77777777" w:rsidTr="00675918">
        <w:tc>
          <w:tcPr>
            <w:tcW w:w="1649" w:type="pct"/>
            <w:tcBorders>
              <w:left w:val="single" w:sz="6" w:space="0" w:color="auto"/>
            </w:tcBorders>
            <w:vAlign w:val="center"/>
          </w:tcPr>
          <w:p w14:paraId="09CB739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lastRenderedPageBreak/>
              <w:t>Označení služby</w:t>
            </w:r>
          </w:p>
        </w:tc>
        <w:tc>
          <w:tcPr>
            <w:tcW w:w="3351" w:type="pct"/>
            <w:tcBorders>
              <w:right w:val="single" w:sz="6" w:space="0" w:color="auto"/>
            </w:tcBorders>
            <w:vAlign w:val="center"/>
          </w:tcPr>
          <w:p w14:paraId="5D1E16F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Písmenné označení katalogového listu, jednotlivé zkratky odkazují na obsah KL</w:t>
            </w:r>
          </w:p>
        </w:tc>
      </w:tr>
      <w:tr w:rsidR="00D77EB2" w:rsidRPr="00D77EB2" w14:paraId="4F9706B1" w14:textId="77777777" w:rsidTr="00675918">
        <w:tc>
          <w:tcPr>
            <w:tcW w:w="1649" w:type="pct"/>
            <w:tcBorders>
              <w:left w:val="single" w:sz="6" w:space="0" w:color="auto"/>
            </w:tcBorders>
            <w:vAlign w:val="center"/>
          </w:tcPr>
          <w:p w14:paraId="3E1CC5F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Paušální KL</w:t>
            </w:r>
          </w:p>
        </w:tc>
        <w:tc>
          <w:tcPr>
            <w:tcW w:w="3351" w:type="pct"/>
            <w:tcBorders>
              <w:right w:val="single" w:sz="6" w:space="0" w:color="auto"/>
            </w:tcBorders>
            <w:vAlign w:val="center"/>
          </w:tcPr>
          <w:p w14:paraId="70E3007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3.2 </w:t>
            </w:r>
            <w:r w:rsidRPr="00D77EB2">
              <w:rPr>
                <w:rFonts w:asciiTheme="minorHAnsi" w:hAnsiTheme="minorHAnsi" w:cstheme="minorHAnsi"/>
                <w:sz w:val="20"/>
                <w:szCs w:val="20"/>
              </w:rPr>
              <w:t>Smlouvy</w:t>
            </w:r>
          </w:p>
        </w:tc>
      </w:tr>
      <w:tr w:rsidR="00D77EB2" w:rsidRPr="00D77EB2" w14:paraId="7C10E2BA" w14:textId="77777777" w:rsidTr="00675918">
        <w:tc>
          <w:tcPr>
            <w:tcW w:w="1649" w:type="pct"/>
            <w:tcBorders>
              <w:left w:val="single" w:sz="6" w:space="0" w:color="auto"/>
            </w:tcBorders>
            <w:vAlign w:val="center"/>
          </w:tcPr>
          <w:p w14:paraId="6FE8863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Paušální služby</w:t>
            </w:r>
          </w:p>
        </w:tc>
        <w:tc>
          <w:tcPr>
            <w:tcW w:w="3351" w:type="pct"/>
            <w:tcBorders>
              <w:right w:val="single" w:sz="6" w:space="0" w:color="auto"/>
            </w:tcBorders>
            <w:vAlign w:val="center"/>
          </w:tcPr>
          <w:p w14:paraId="46711A7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3.2 </w:t>
            </w:r>
            <w:r w:rsidRPr="00D77EB2">
              <w:rPr>
                <w:rFonts w:asciiTheme="minorHAnsi" w:hAnsiTheme="minorHAnsi" w:cstheme="minorHAnsi"/>
                <w:sz w:val="20"/>
                <w:szCs w:val="20"/>
              </w:rPr>
              <w:t>Smlouvy</w:t>
            </w:r>
          </w:p>
        </w:tc>
      </w:tr>
      <w:tr w:rsidR="00D77EB2" w:rsidRPr="00D77EB2" w14:paraId="063007FF" w14:textId="77777777" w:rsidTr="00675918">
        <w:tc>
          <w:tcPr>
            <w:tcW w:w="1649" w:type="pct"/>
            <w:tcBorders>
              <w:left w:val="single" w:sz="6" w:space="0" w:color="auto"/>
            </w:tcBorders>
            <w:vAlign w:val="center"/>
          </w:tcPr>
          <w:p w14:paraId="2ED6ECD0"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Podíl odezvy v limitu</w:t>
            </w:r>
          </w:p>
        </w:tc>
        <w:tc>
          <w:tcPr>
            <w:tcW w:w="3351" w:type="pct"/>
            <w:tcBorders>
              <w:right w:val="single" w:sz="6" w:space="0" w:color="auto"/>
            </w:tcBorders>
            <w:vAlign w:val="center"/>
          </w:tcPr>
          <w:p w14:paraId="0647A92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Procentuální zastoupení časových intervalů s odezvou v limitu na celkové provozní době rozhraní ve vyhodnocovacím období</w:t>
            </w:r>
          </w:p>
        </w:tc>
      </w:tr>
      <w:tr w:rsidR="00D77EB2" w:rsidRPr="00D77EB2" w14:paraId="4489113C" w14:textId="77777777" w:rsidTr="00675918">
        <w:tc>
          <w:tcPr>
            <w:tcW w:w="1649" w:type="pct"/>
            <w:tcBorders>
              <w:left w:val="single" w:sz="6" w:space="0" w:color="auto"/>
            </w:tcBorders>
            <w:vAlign w:val="center"/>
          </w:tcPr>
          <w:p w14:paraId="7BAF6D2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Pomocný nástroj</w:t>
            </w:r>
          </w:p>
        </w:tc>
        <w:tc>
          <w:tcPr>
            <w:tcW w:w="3351" w:type="pct"/>
            <w:tcBorders>
              <w:right w:val="single" w:sz="6" w:space="0" w:color="auto"/>
            </w:tcBorders>
            <w:vAlign w:val="center"/>
          </w:tcPr>
          <w:p w14:paraId="13FBF8E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21.2 </w:t>
            </w:r>
            <w:r w:rsidRPr="00D77EB2">
              <w:rPr>
                <w:rFonts w:asciiTheme="minorHAnsi" w:hAnsiTheme="minorHAnsi" w:cstheme="minorHAnsi"/>
                <w:sz w:val="20"/>
                <w:szCs w:val="20"/>
              </w:rPr>
              <w:t>Smlouvy</w:t>
            </w:r>
          </w:p>
        </w:tc>
      </w:tr>
      <w:tr w:rsidR="00D77EB2" w:rsidRPr="00D77EB2" w14:paraId="352AF8C5" w14:textId="77777777" w:rsidTr="00675918">
        <w:tc>
          <w:tcPr>
            <w:tcW w:w="1649" w:type="pct"/>
            <w:tcBorders>
              <w:left w:val="single" w:sz="6" w:space="0" w:color="auto"/>
            </w:tcBorders>
            <w:vAlign w:val="center"/>
          </w:tcPr>
          <w:p w14:paraId="5966F7A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Popis požadovaných činností </w:t>
            </w:r>
          </w:p>
        </w:tc>
        <w:tc>
          <w:tcPr>
            <w:tcW w:w="3351" w:type="pct"/>
            <w:tcBorders>
              <w:right w:val="single" w:sz="6" w:space="0" w:color="auto"/>
            </w:tcBorders>
            <w:vAlign w:val="center"/>
          </w:tcPr>
          <w:p w14:paraId="5E38694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Výčet činností požadovaných v rámci služby</w:t>
            </w:r>
          </w:p>
        </w:tc>
      </w:tr>
      <w:tr w:rsidR="00D77EB2" w:rsidRPr="00D77EB2" w14:paraId="65D1BD17" w14:textId="77777777" w:rsidTr="00675918">
        <w:tc>
          <w:tcPr>
            <w:tcW w:w="1649" w:type="pct"/>
            <w:tcBorders>
              <w:left w:val="single" w:sz="6" w:space="0" w:color="auto"/>
            </w:tcBorders>
            <w:vAlign w:val="center"/>
          </w:tcPr>
          <w:p w14:paraId="4C9677B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Požadavek na poskytnutí Ad hoc služeb</w:t>
            </w:r>
          </w:p>
        </w:tc>
        <w:tc>
          <w:tcPr>
            <w:tcW w:w="3351" w:type="pct"/>
            <w:tcBorders>
              <w:right w:val="single" w:sz="6" w:space="0" w:color="auto"/>
            </w:tcBorders>
            <w:vAlign w:val="center"/>
          </w:tcPr>
          <w:p w14:paraId="437B21F0"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color w:val="000000"/>
                <w:sz w:val="20"/>
                <w:szCs w:val="20"/>
              </w:rPr>
              <w:t xml:space="preserve">Jak je tento pojem definován v odst. 6.3 Smlouvy. </w:t>
            </w:r>
          </w:p>
        </w:tc>
      </w:tr>
      <w:tr w:rsidR="00D77EB2" w:rsidRPr="00D77EB2" w14:paraId="76A1EBE9" w14:textId="77777777" w:rsidTr="00675918">
        <w:tc>
          <w:tcPr>
            <w:tcW w:w="1649" w:type="pct"/>
            <w:tcBorders>
              <w:left w:val="single" w:sz="6" w:space="0" w:color="auto"/>
            </w:tcBorders>
            <w:vAlign w:val="center"/>
          </w:tcPr>
          <w:p w14:paraId="3A50117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Pracovní dny </w:t>
            </w:r>
          </w:p>
        </w:tc>
        <w:tc>
          <w:tcPr>
            <w:tcW w:w="3351" w:type="pct"/>
            <w:tcBorders>
              <w:right w:val="single" w:sz="6" w:space="0" w:color="auto"/>
            </w:tcBorders>
            <w:vAlign w:val="center"/>
          </w:tcPr>
          <w:p w14:paraId="2CBA001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Pondělí až pátek vyjma dnů pracovního klidu podle § 3 zákona č. 245/2000 Sb., o státních svátcích, o ostatních svátcích, o významných dnech a o dnech pracovního klidu, ve znění pozdějších předpisů </w:t>
            </w:r>
          </w:p>
        </w:tc>
      </w:tr>
      <w:tr w:rsidR="00D77EB2" w:rsidRPr="00D77EB2" w14:paraId="0A0A13E5" w14:textId="77777777" w:rsidTr="00675918">
        <w:tc>
          <w:tcPr>
            <w:tcW w:w="1649" w:type="pct"/>
            <w:tcBorders>
              <w:left w:val="single" w:sz="6" w:space="0" w:color="auto"/>
            </w:tcBorders>
            <w:vAlign w:val="center"/>
          </w:tcPr>
          <w:p w14:paraId="3CE4320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sz w:val="20"/>
                <w:szCs w:val="20"/>
              </w:rPr>
              <w:t>Překážky vylučující povinnost k náhradě újmy</w:t>
            </w:r>
          </w:p>
        </w:tc>
        <w:tc>
          <w:tcPr>
            <w:tcW w:w="3351" w:type="pct"/>
            <w:tcBorders>
              <w:right w:val="single" w:sz="6" w:space="0" w:color="auto"/>
            </w:tcBorders>
            <w:vAlign w:val="center"/>
          </w:tcPr>
          <w:p w14:paraId="195FC4B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Jak je tento pojem definován v </w:t>
            </w:r>
            <w:r w:rsidRPr="00D77EB2">
              <w:rPr>
                <w:rFonts w:asciiTheme="minorHAnsi" w:hAnsiTheme="minorHAnsi" w:cstheme="minorHAnsi"/>
                <w:sz w:val="20"/>
                <w:szCs w:val="20"/>
              </w:rPr>
              <w:t>odst</w:t>
            </w:r>
            <w:r w:rsidRPr="00D77EB2">
              <w:rPr>
                <w:rFonts w:asciiTheme="minorHAnsi" w:hAnsiTheme="minorHAnsi" w:cstheme="minorHAnsi"/>
                <w:color w:val="000000"/>
                <w:sz w:val="20"/>
                <w:szCs w:val="20"/>
              </w:rPr>
              <w:t xml:space="preserve">. 27.2 </w:t>
            </w:r>
            <w:r w:rsidRPr="00D77EB2">
              <w:rPr>
                <w:rFonts w:asciiTheme="minorHAnsi" w:hAnsiTheme="minorHAnsi" w:cstheme="minorHAnsi"/>
                <w:sz w:val="20"/>
                <w:szCs w:val="20"/>
              </w:rPr>
              <w:t>Smlouvy.</w:t>
            </w:r>
          </w:p>
        </w:tc>
      </w:tr>
      <w:tr w:rsidR="00D77EB2" w:rsidRPr="00D77EB2" w14:paraId="45076A05" w14:textId="77777777" w:rsidTr="00675918">
        <w:tc>
          <w:tcPr>
            <w:tcW w:w="1649" w:type="pct"/>
            <w:tcBorders>
              <w:left w:val="single" w:sz="6" w:space="0" w:color="auto"/>
            </w:tcBorders>
            <w:vAlign w:val="center"/>
          </w:tcPr>
          <w:p w14:paraId="3FA9FE40"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Problém / Servisní požadavek</w:t>
            </w:r>
          </w:p>
        </w:tc>
        <w:tc>
          <w:tcPr>
            <w:tcW w:w="3351" w:type="pct"/>
            <w:tcBorders>
              <w:right w:val="single" w:sz="6" w:space="0" w:color="auto"/>
            </w:tcBorders>
            <w:vAlign w:val="center"/>
          </w:tcPr>
          <w:p w14:paraId="778BB0B8"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Skutečnost, která je či může být příčinou nebo potenciální příčinou incidentů.</w:t>
            </w:r>
          </w:p>
        </w:tc>
      </w:tr>
      <w:tr w:rsidR="00D77EB2" w:rsidRPr="00D77EB2" w14:paraId="414DF100" w14:textId="77777777" w:rsidTr="00675918">
        <w:tc>
          <w:tcPr>
            <w:tcW w:w="1649" w:type="pct"/>
            <w:tcBorders>
              <w:left w:val="single" w:sz="6" w:space="0" w:color="auto"/>
            </w:tcBorders>
            <w:vAlign w:val="center"/>
          </w:tcPr>
          <w:p w14:paraId="487B204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Provozní doba systému</w:t>
            </w:r>
          </w:p>
        </w:tc>
        <w:tc>
          <w:tcPr>
            <w:tcW w:w="3351" w:type="pct"/>
            <w:tcBorders>
              <w:right w:val="single" w:sz="6" w:space="0" w:color="auto"/>
            </w:tcBorders>
            <w:vAlign w:val="center"/>
          </w:tcPr>
          <w:p w14:paraId="369305B0"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Doba, po kterou systém má být smluvně dostupný (pro účely výpočtu plnění SLA parametrů).</w:t>
            </w:r>
          </w:p>
        </w:tc>
      </w:tr>
      <w:tr w:rsidR="00D77EB2" w:rsidRPr="00D77EB2" w14:paraId="5C9823BC"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6623727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Provozní doba rozhraní</w:t>
            </w:r>
          </w:p>
        </w:tc>
        <w:tc>
          <w:tcPr>
            <w:tcW w:w="3351" w:type="pct"/>
            <w:tcBorders>
              <w:top w:val="single" w:sz="6" w:space="0" w:color="auto"/>
              <w:left w:val="single" w:sz="6" w:space="0" w:color="auto"/>
              <w:bottom w:val="single" w:sz="6" w:space="0" w:color="auto"/>
              <w:right w:val="single" w:sz="6" w:space="0" w:color="auto"/>
            </w:tcBorders>
            <w:vAlign w:val="center"/>
          </w:tcPr>
          <w:p w14:paraId="78EAA3B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Doba, po kterou rozhraní má být smluvně dostupné (pro účely výpočtu plnění SLA parametrů)</w:t>
            </w:r>
          </w:p>
        </w:tc>
      </w:tr>
      <w:tr w:rsidR="00D77EB2" w:rsidRPr="00D77EB2" w14:paraId="3EB4908C"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539FC53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Provozní služby</w:t>
            </w:r>
          </w:p>
        </w:tc>
        <w:tc>
          <w:tcPr>
            <w:tcW w:w="3351" w:type="pct"/>
            <w:tcBorders>
              <w:top w:val="single" w:sz="6" w:space="0" w:color="auto"/>
              <w:left w:val="single" w:sz="6" w:space="0" w:color="auto"/>
              <w:bottom w:val="single" w:sz="6" w:space="0" w:color="auto"/>
              <w:right w:val="single" w:sz="6" w:space="0" w:color="auto"/>
            </w:tcBorders>
            <w:vAlign w:val="center"/>
          </w:tcPr>
          <w:p w14:paraId="335E2B6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Veškeré služby nezbytné pro zajištění provozu aplikace, zahrnují standardní služby a aplikačně specifické služby</w:t>
            </w:r>
          </w:p>
        </w:tc>
      </w:tr>
      <w:tr w:rsidR="00D77EB2" w:rsidRPr="00D77EB2" w14:paraId="1311FC4E"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301A1B2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Provozovatel Monitoringu</w:t>
            </w:r>
          </w:p>
        </w:tc>
        <w:tc>
          <w:tcPr>
            <w:tcW w:w="3351" w:type="pct"/>
            <w:tcBorders>
              <w:top w:val="single" w:sz="6" w:space="0" w:color="auto"/>
              <w:left w:val="single" w:sz="6" w:space="0" w:color="auto"/>
              <w:bottom w:val="single" w:sz="6" w:space="0" w:color="auto"/>
              <w:right w:val="single" w:sz="6" w:space="0" w:color="auto"/>
            </w:tcBorders>
            <w:vAlign w:val="center"/>
          </w:tcPr>
          <w:p w14:paraId="7491A91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Poskytovatel, jak je uvedeno v čl. 11 Smlouvy</w:t>
            </w:r>
          </w:p>
        </w:tc>
      </w:tr>
      <w:tr w:rsidR="00D77EB2" w:rsidRPr="00D77EB2" w14:paraId="6EFF0561"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3409017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Reakční doba</w:t>
            </w:r>
          </w:p>
        </w:tc>
        <w:tc>
          <w:tcPr>
            <w:tcW w:w="3351" w:type="pct"/>
            <w:tcBorders>
              <w:top w:val="single" w:sz="6" w:space="0" w:color="auto"/>
              <w:left w:val="single" w:sz="6" w:space="0" w:color="auto"/>
              <w:bottom w:val="single" w:sz="6" w:space="0" w:color="auto"/>
              <w:right w:val="single" w:sz="6" w:space="0" w:color="auto"/>
            </w:tcBorders>
            <w:vAlign w:val="center"/>
          </w:tcPr>
          <w:p w14:paraId="588B31B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Doba odpovědi na požadavek a vyřešení požadavku </w:t>
            </w:r>
          </w:p>
        </w:tc>
      </w:tr>
      <w:tr w:rsidR="00D77EB2" w:rsidRPr="00D77EB2" w14:paraId="2764667D"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487E5A8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sz w:val="20"/>
                <w:szCs w:val="20"/>
              </w:rPr>
              <w:t>ServiceDesk nástroj</w:t>
            </w:r>
          </w:p>
        </w:tc>
        <w:tc>
          <w:tcPr>
            <w:tcW w:w="3351" w:type="pct"/>
            <w:tcBorders>
              <w:top w:val="single" w:sz="6" w:space="0" w:color="auto"/>
              <w:left w:val="single" w:sz="6" w:space="0" w:color="auto"/>
              <w:bottom w:val="single" w:sz="6" w:space="0" w:color="auto"/>
              <w:right w:val="single" w:sz="6" w:space="0" w:color="auto"/>
            </w:tcBorders>
            <w:vAlign w:val="center"/>
          </w:tcPr>
          <w:p w14:paraId="32635298"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Softwarový nástroj sloužící k evidenci všech žádostí a k zaznamenání činností při plnění Služeb.</w:t>
            </w:r>
          </w:p>
        </w:tc>
      </w:tr>
      <w:tr w:rsidR="00D77EB2" w:rsidRPr="00D77EB2" w14:paraId="36F4EE86"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51BC980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Sleva z ceny</w:t>
            </w:r>
          </w:p>
        </w:tc>
        <w:tc>
          <w:tcPr>
            <w:tcW w:w="3351" w:type="pct"/>
            <w:tcBorders>
              <w:top w:val="single" w:sz="6" w:space="0" w:color="auto"/>
              <w:left w:val="single" w:sz="6" w:space="0" w:color="auto"/>
              <w:bottom w:val="single" w:sz="6" w:space="0" w:color="auto"/>
              <w:right w:val="single" w:sz="6" w:space="0" w:color="auto"/>
            </w:tcBorders>
            <w:vAlign w:val="center"/>
          </w:tcPr>
          <w:p w14:paraId="4B20735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Sleva z ceny Služby poskytnutá Poskytovatelem Objednateli v důsledku snížení kvality poskytovaných služeb v rámci vyhodnocovaného období</w:t>
            </w:r>
          </w:p>
        </w:tc>
      </w:tr>
      <w:tr w:rsidR="00D77EB2" w:rsidRPr="00D77EB2" w14:paraId="5A76E35D"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6D6F6D6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Služby</w:t>
            </w:r>
          </w:p>
        </w:tc>
        <w:tc>
          <w:tcPr>
            <w:tcW w:w="3351" w:type="pct"/>
            <w:tcBorders>
              <w:top w:val="single" w:sz="6" w:space="0" w:color="auto"/>
              <w:left w:val="single" w:sz="6" w:space="0" w:color="auto"/>
              <w:bottom w:val="single" w:sz="6" w:space="0" w:color="auto"/>
              <w:right w:val="single" w:sz="6" w:space="0" w:color="auto"/>
            </w:tcBorders>
            <w:vAlign w:val="center"/>
          </w:tcPr>
          <w:p w14:paraId="66C62499"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3.1 Smlouvy</w:t>
            </w:r>
          </w:p>
        </w:tc>
      </w:tr>
      <w:tr w:rsidR="00D77EB2" w:rsidRPr="00D77EB2" w14:paraId="3D891A34"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1DFD423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Služby podpory</w:t>
            </w:r>
          </w:p>
        </w:tc>
        <w:tc>
          <w:tcPr>
            <w:tcW w:w="3351" w:type="pct"/>
            <w:tcBorders>
              <w:top w:val="single" w:sz="6" w:space="0" w:color="auto"/>
              <w:left w:val="single" w:sz="6" w:space="0" w:color="auto"/>
              <w:bottom w:val="single" w:sz="6" w:space="0" w:color="auto"/>
              <w:right w:val="single" w:sz="6" w:space="0" w:color="auto"/>
            </w:tcBorders>
            <w:vAlign w:val="center"/>
          </w:tcPr>
          <w:p w14:paraId="17E1691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Služby 2. a 3. úrovně podpory pro provozované aplikace</w:t>
            </w:r>
          </w:p>
        </w:tc>
      </w:tr>
      <w:tr w:rsidR="00D77EB2" w:rsidRPr="00D77EB2" w14:paraId="1969C62B"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4FBF12F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Parametry SLA</w:t>
            </w:r>
          </w:p>
        </w:tc>
        <w:tc>
          <w:tcPr>
            <w:tcW w:w="3351" w:type="pct"/>
            <w:tcBorders>
              <w:top w:val="single" w:sz="6" w:space="0" w:color="auto"/>
              <w:left w:val="single" w:sz="6" w:space="0" w:color="auto"/>
              <w:bottom w:val="single" w:sz="6" w:space="0" w:color="auto"/>
              <w:right w:val="single" w:sz="6" w:space="0" w:color="auto"/>
            </w:tcBorders>
            <w:vAlign w:val="center"/>
          </w:tcPr>
          <w:p w14:paraId="70481C1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Požadované parametry provozovaných služeb </w:t>
            </w:r>
          </w:p>
        </w:tc>
      </w:tr>
      <w:tr w:rsidR="00D77EB2" w:rsidRPr="00D77EB2" w14:paraId="3E5CACB2"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09E41B3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Standardní služby</w:t>
            </w:r>
          </w:p>
        </w:tc>
        <w:tc>
          <w:tcPr>
            <w:tcW w:w="3351" w:type="pct"/>
            <w:tcBorders>
              <w:top w:val="single" w:sz="6" w:space="0" w:color="auto"/>
              <w:left w:val="single" w:sz="6" w:space="0" w:color="auto"/>
              <w:bottom w:val="single" w:sz="6" w:space="0" w:color="auto"/>
              <w:right w:val="single" w:sz="6" w:space="0" w:color="auto"/>
            </w:tcBorders>
            <w:vAlign w:val="center"/>
          </w:tcPr>
          <w:p w14:paraId="0EF3E9C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Provozní služby společné pro všechny provozované aplikace</w:t>
            </w:r>
          </w:p>
        </w:tc>
      </w:tr>
      <w:tr w:rsidR="00D77EB2" w:rsidRPr="00D77EB2" w14:paraId="62AA390B"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0459F8F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Standardní SW</w:t>
            </w:r>
          </w:p>
        </w:tc>
        <w:tc>
          <w:tcPr>
            <w:tcW w:w="3351" w:type="pct"/>
            <w:tcBorders>
              <w:top w:val="single" w:sz="6" w:space="0" w:color="auto"/>
              <w:left w:val="single" w:sz="6" w:space="0" w:color="auto"/>
              <w:bottom w:val="single" w:sz="6" w:space="0" w:color="auto"/>
              <w:right w:val="single" w:sz="6" w:space="0" w:color="auto"/>
            </w:tcBorders>
            <w:vAlign w:val="center"/>
          </w:tcPr>
          <w:p w14:paraId="0AB1D0F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22.1 Smlouvy</w:t>
            </w:r>
          </w:p>
        </w:tc>
      </w:tr>
      <w:tr w:rsidR="00D77EB2" w:rsidRPr="00D77EB2" w14:paraId="0879D151"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375B465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Stávající software</w:t>
            </w:r>
          </w:p>
        </w:tc>
        <w:tc>
          <w:tcPr>
            <w:tcW w:w="3351" w:type="pct"/>
            <w:tcBorders>
              <w:top w:val="single" w:sz="6" w:space="0" w:color="auto"/>
              <w:left w:val="single" w:sz="6" w:space="0" w:color="auto"/>
              <w:bottom w:val="single" w:sz="6" w:space="0" w:color="auto"/>
              <w:right w:val="single" w:sz="6" w:space="0" w:color="auto"/>
            </w:tcBorders>
            <w:vAlign w:val="center"/>
          </w:tcPr>
          <w:p w14:paraId="43A7692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3.5 Smlouvy</w:t>
            </w:r>
          </w:p>
        </w:tc>
      </w:tr>
      <w:tr w:rsidR="00D77EB2" w:rsidRPr="00D77EB2" w14:paraId="04862F3C"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445FC33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Testovací scénář</w:t>
            </w:r>
          </w:p>
        </w:tc>
        <w:tc>
          <w:tcPr>
            <w:tcW w:w="3351" w:type="pct"/>
            <w:tcBorders>
              <w:top w:val="single" w:sz="6" w:space="0" w:color="auto"/>
              <w:left w:val="single" w:sz="6" w:space="0" w:color="auto"/>
              <w:bottom w:val="single" w:sz="6" w:space="0" w:color="auto"/>
              <w:right w:val="single" w:sz="6" w:space="0" w:color="auto"/>
            </w:tcBorders>
            <w:vAlign w:val="center"/>
          </w:tcPr>
          <w:p w14:paraId="28D167C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Sled kroků vykonávaných monitoring systémem Objednatele v rámci monitoringu parametrů SLA poskytovaných služeb</w:t>
            </w:r>
          </w:p>
        </w:tc>
      </w:tr>
      <w:tr w:rsidR="00D77EB2" w:rsidRPr="00D77EB2" w14:paraId="404B9BB4"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2ACEB54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Typ rozhraní</w:t>
            </w:r>
          </w:p>
        </w:tc>
        <w:tc>
          <w:tcPr>
            <w:tcW w:w="3351" w:type="pct"/>
            <w:tcBorders>
              <w:top w:val="single" w:sz="6" w:space="0" w:color="auto"/>
              <w:left w:val="single" w:sz="6" w:space="0" w:color="auto"/>
              <w:bottom w:val="single" w:sz="6" w:space="0" w:color="auto"/>
              <w:right w:val="single" w:sz="6" w:space="0" w:color="auto"/>
            </w:tcBorders>
            <w:vAlign w:val="center"/>
          </w:tcPr>
          <w:p w14:paraId="570D9CF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Podoba rozhraní mající vliv na parametry a měřící body</w:t>
            </w:r>
          </w:p>
        </w:tc>
      </w:tr>
      <w:tr w:rsidR="00D77EB2" w:rsidRPr="00D77EB2" w14:paraId="749ACC85"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2FA1186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Událost</w:t>
            </w:r>
          </w:p>
        </w:tc>
        <w:tc>
          <w:tcPr>
            <w:tcW w:w="3351" w:type="pct"/>
            <w:tcBorders>
              <w:top w:val="single" w:sz="6" w:space="0" w:color="auto"/>
              <w:left w:val="single" w:sz="6" w:space="0" w:color="auto"/>
              <w:bottom w:val="single" w:sz="6" w:space="0" w:color="auto"/>
              <w:right w:val="single" w:sz="6" w:space="0" w:color="auto"/>
            </w:tcBorders>
            <w:vAlign w:val="center"/>
          </w:tcPr>
          <w:p w14:paraId="5232740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Jakákoli zjistitelná nebo rozpoznatelná událost, která má význam pro řízení infrastruktury IT nebo poskytování služeb IT a vyhodnocení dopadu, který by odchylka mohla způsobit na Služby.</w:t>
            </w:r>
          </w:p>
        </w:tc>
      </w:tr>
      <w:tr w:rsidR="00D77EB2" w:rsidRPr="00D77EB2" w14:paraId="7D749CD3"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71A4F430"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Úroveň služby</w:t>
            </w:r>
          </w:p>
        </w:tc>
        <w:tc>
          <w:tcPr>
            <w:tcW w:w="3351" w:type="pct"/>
            <w:tcBorders>
              <w:top w:val="single" w:sz="6" w:space="0" w:color="auto"/>
              <w:left w:val="single" w:sz="6" w:space="0" w:color="auto"/>
              <w:bottom w:val="single" w:sz="6" w:space="0" w:color="auto"/>
              <w:right w:val="single" w:sz="6" w:space="0" w:color="auto"/>
            </w:tcBorders>
            <w:vAlign w:val="center"/>
          </w:tcPr>
          <w:p w14:paraId="6038C89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Míra a kvalita poskytované služby v kategoriích </w:t>
            </w:r>
          </w:p>
        </w:tc>
      </w:tr>
      <w:tr w:rsidR="00D77EB2" w:rsidRPr="00D77EB2" w14:paraId="7529A3A8"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7DB14588"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Veřejná zakázka</w:t>
            </w:r>
          </w:p>
        </w:tc>
        <w:tc>
          <w:tcPr>
            <w:tcW w:w="3351" w:type="pct"/>
            <w:tcBorders>
              <w:top w:val="single" w:sz="6" w:space="0" w:color="auto"/>
              <w:left w:val="single" w:sz="6" w:space="0" w:color="auto"/>
              <w:bottom w:val="single" w:sz="6" w:space="0" w:color="auto"/>
              <w:right w:val="single" w:sz="6" w:space="0" w:color="auto"/>
            </w:tcBorders>
            <w:vAlign w:val="center"/>
          </w:tcPr>
          <w:p w14:paraId="14C56E6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1.2.7 Smlouvy</w:t>
            </w:r>
          </w:p>
        </w:tc>
      </w:tr>
      <w:tr w:rsidR="00D77EB2" w:rsidRPr="00D77EB2" w14:paraId="58469756"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59786B5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Vlastník informací</w:t>
            </w:r>
          </w:p>
        </w:tc>
        <w:tc>
          <w:tcPr>
            <w:tcW w:w="3351" w:type="pct"/>
            <w:tcBorders>
              <w:top w:val="single" w:sz="6" w:space="0" w:color="auto"/>
              <w:left w:val="single" w:sz="6" w:space="0" w:color="auto"/>
              <w:bottom w:val="single" w:sz="6" w:space="0" w:color="auto"/>
              <w:right w:val="single" w:sz="6" w:space="0" w:color="auto"/>
            </w:tcBorders>
            <w:vAlign w:val="center"/>
          </w:tcPr>
          <w:p w14:paraId="7BBB375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Vlastník informací odpovídá za agendu nebo proces a za data, schvaluje přístup k datům dle bezpečnostní politiky MZe a platných legislativních i interních předpisů. Vlastník informací odpovídá za definice požadavků na rozvoj (věcně). </w:t>
            </w:r>
            <w:r w:rsidRPr="00D77EB2">
              <w:rPr>
                <w:rFonts w:asciiTheme="minorHAnsi" w:hAnsiTheme="minorHAnsi" w:cstheme="minorHAnsi"/>
                <w:color w:val="000000"/>
                <w:sz w:val="20"/>
                <w:szCs w:val="20"/>
              </w:rPr>
              <w:br/>
              <w:t>Vlastník informací se váže na Směrnici k řízení bezpečnosti informací</w:t>
            </w:r>
          </w:p>
        </w:tc>
      </w:tr>
      <w:tr w:rsidR="00D77EB2" w:rsidRPr="00D77EB2" w14:paraId="3FF6272F"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2728A7F8"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Vyhláška o kybernetické bezpečnosti</w:t>
            </w:r>
          </w:p>
        </w:tc>
        <w:tc>
          <w:tcPr>
            <w:tcW w:w="3351" w:type="pct"/>
            <w:tcBorders>
              <w:top w:val="single" w:sz="6" w:space="0" w:color="auto"/>
              <w:left w:val="single" w:sz="6" w:space="0" w:color="auto"/>
              <w:bottom w:val="single" w:sz="6" w:space="0" w:color="auto"/>
              <w:right w:val="single" w:sz="6" w:space="0" w:color="auto"/>
            </w:tcBorders>
            <w:vAlign w:val="center"/>
          </w:tcPr>
          <w:p w14:paraId="5DC093E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17.1 Smlouvy</w:t>
            </w:r>
          </w:p>
        </w:tc>
      </w:tr>
      <w:tr w:rsidR="00D77EB2" w:rsidRPr="00D77EB2" w14:paraId="1595949D"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614A06F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Vyhodnocení kvality</w:t>
            </w:r>
          </w:p>
        </w:tc>
        <w:tc>
          <w:tcPr>
            <w:tcW w:w="3351" w:type="pct"/>
            <w:tcBorders>
              <w:top w:val="single" w:sz="6" w:space="0" w:color="auto"/>
              <w:left w:val="single" w:sz="6" w:space="0" w:color="auto"/>
              <w:bottom w:val="single" w:sz="6" w:space="0" w:color="auto"/>
              <w:right w:val="single" w:sz="6" w:space="0" w:color="auto"/>
            </w:tcBorders>
            <w:vAlign w:val="center"/>
          </w:tcPr>
          <w:p w14:paraId="6FFB451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Postup a pravidla pro vyhodnocení kvality poskytovaných služeb</w:t>
            </w:r>
          </w:p>
        </w:tc>
      </w:tr>
      <w:tr w:rsidR="00D77EB2" w:rsidRPr="00D77EB2" w14:paraId="42AC428D"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26731331"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Vyhodnocovací období</w:t>
            </w:r>
          </w:p>
        </w:tc>
        <w:tc>
          <w:tcPr>
            <w:tcW w:w="3351" w:type="pct"/>
            <w:tcBorders>
              <w:top w:val="single" w:sz="6" w:space="0" w:color="auto"/>
              <w:left w:val="single" w:sz="6" w:space="0" w:color="auto"/>
              <w:bottom w:val="single" w:sz="6" w:space="0" w:color="auto"/>
              <w:right w:val="single" w:sz="6" w:space="0" w:color="auto"/>
            </w:tcBorders>
            <w:vAlign w:val="center"/>
          </w:tcPr>
          <w:p w14:paraId="27B41592"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12.1 Smlouvy</w:t>
            </w:r>
          </w:p>
        </w:tc>
      </w:tr>
      <w:tr w:rsidR="00D77EB2" w:rsidRPr="00D77EB2" w14:paraId="3703EA76"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6582041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Významný informační systém</w:t>
            </w:r>
          </w:p>
        </w:tc>
        <w:tc>
          <w:tcPr>
            <w:tcW w:w="3351" w:type="pct"/>
            <w:tcBorders>
              <w:top w:val="single" w:sz="6" w:space="0" w:color="auto"/>
              <w:left w:val="single" w:sz="6" w:space="0" w:color="auto"/>
              <w:bottom w:val="single" w:sz="6" w:space="0" w:color="auto"/>
              <w:right w:val="single" w:sz="6" w:space="0" w:color="auto"/>
            </w:tcBorders>
            <w:vAlign w:val="center"/>
          </w:tcPr>
          <w:p w14:paraId="47E4FE7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Významným informačním systémem je informační systém spravovaný orgánem veřejné moci, který není kritickou informační infrastrukturou ani informačním systémem základní služby a u kterého narušení bezpečnosti informací může omezit nebo výrazně ohrozit výkon působnosti orgánu veřejné moci,</w:t>
            </w:r>
          </w:p>
        </w:tc>
      </w:tr>
      <w:tr w:rsidR="00D77EB2" w:rsidRPr="00D77EB2" w14:paraId="3FCE1D03"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2C467DA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Výpadek rozhraní</w:t>
            </w:r>
          </w:p>
        </w:tc>
        <w:tc>
          <w:tcPr>
            <w:tcW w:w="3351" w:type="pct"/>
            <w:tcBorders>
              <w:top w:val="single" w:sz="6" w:space="0" w:color="auto"/>
              <w:left w:val="single" w:sz="6" w:space="0" w:color="auto"/>
              <w:bottom w:val="single" w:sz="6" w:space="0" w:color="auto"/>
              <w:right w:val="single" w:sz="6" w:space="0" w:color="auto"/>
            </w:tcBorders>
            <w:vAlign w:val="center"/>
          </w:tcPr>
          <w:p w14:paraId="274FE9E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Časový interval, ve kterém je rozhraní dle Monitoringu nedostupné </w:t>
            </w:r>
          </w:p>
        </w:tc>
      </w:tr>
      <w:tr w:rsidR="00D77EB2" w:rsidRPr="00D77EB2" w14:paraId="2F0BD0DA"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613BD5D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Vyřešení</w:t>
            </w:r>
          </w:p>
        </w:tc>
        <w:tc>
          <w:tcPr>
            <w:tcW w:w="3351" w:type="pct"/>
            <w:tcBorders>
              <w:top w:val="single" w:sz="6" w:space="0" w:color="auto"/>
              <w:left w:val="single" w:sz="6" w:space="0" w:color="auto"/>
              <w:bottom w:val="single" w:sz="6" w:space="0" w:color="auto"/>
              <w:right w:val="single" w:sz="6" w:space="0" w:color="auto"/>
            </w:tcBorders>
            <w:vAlign w:val="center"/>
          </w:tcPr>
          <w:p w14:paraId="4F87FD4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sz w:val="20"/>
                <w:szCs w:val="20"/>
              </w:rPr>
              <w:t>Je doba od evidence požadavku až do nahlášení řešení Poskytovatelem, evidovaná v ServiceDesk nástroji Objednatele, n</w:t>
            </w:r>
            <w:r w:rsidRPr="00D77EB2">
              <w:rPr>
                <w:rFonts w:asciiTheme="minorHAnsi" w:hAnsiTheme="minorHAnsi" w:cstheme="minorHAnsi"/>
                <w:color w:val="000000"/>
                <w:sz w:val="20"/>
                <w:szCs w:val="20"/>
              </w:rPr>
              <w:t xml:space="preserve">ení-li dále uvedeno jinak. </w:t>
            </w:r>
          </w:p>
        </w:tc>
      </w:tr>
      <w:tr w:rsidR="00D77EB2" w:rsidRPr="00D77EB2" w14:paraId="60398795"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7358090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Výkaz plnění</w:t>
            </w:r>
            <w:r w:rsidRPr="00D77EB2">
              <w:rPr>
                <w:rFonts w:asciiTheme="minorHAnsi" w:hAnsiTheme="minorHAnsi" w:cstheme="minorHAnsi"/>
                <w:sz w:val="20"/>
                <w:szCs w:val="20"/>
              </w:rPr>
              <w:t xml:space="preserve"> Paušálních služeb</w:t>
            </w:r>
          </w:p>
        </w:tc>
        <w:tc>
          <w:tcPr>
            <w:tcW w:w="3351" w:type="pct"/>
            <w:tcBorders>
              <w:top w:val="single" w:sz="6" w:space="0" w:color="auto"/>
              <w:left w:val="single" w:sz="6" w:space="0" w:color="auto"/>
              <w:bottom w:val="single" w:sz="6" w:space="0" w:color="auto"/>
              <w:right w:val="single" w:sz="6" w:space="0" w:color="auto"/>
            </w:tcBorders>
            <w:vAlign w:val="center"/>
          </w:tcPr>
          <w:p w14:paraId="135FE0A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12.1 Smlouvy</w:t>
            </w:r>
          </w:p>
        </w:tc>
      </w:tr>
      <w:tr w:rsidR="00D77EB2" w:rsidRPr="00D77EB2" w14:paraId="3126D9B7"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1A134C1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lastRenderedPageBreak/>
              <w:t>Význam rozhraní / Koeficient významu rozhraní</w:t>
            </w:r>
          </w:p>
        </w:tc>
        <w:tc>
          <w:tcPr>
            <w:tcW w:w="3351" w:type="pct"/>
            <w:tcBorders>
              <w:top w:val="single" w:sz="6" w:space="0" w:color="auto"/>
              <w:left w:val="single" w:sz="6" w:space="0" w:color="auto"/>
              <w:bottom w:val="single" w:sz="6" w:space="0" w:color="auto"/>
              <w:right w:val="single" w:sz="6" w:space="0" w:color="auto"/>
            </w:tcBorders>
            <w:vAlign w:val="center"/>
          </w:tcPr>
          <w:p w14:paraId="715A52C9"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Je koeficient vyjadřující důležitost rozhraní pro poskytování služby, který je zohledněn při výpočtu smluvních pokut a slev z ceny</w:t>
            </w:r>
          </w:p>
        </w:tc>
      </w:tr>
      <w:tr w:rsidR="00D77EB2" w:rsidRPr="00D77EB2" w14:paraId="6D6A77BD"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3A7AFC2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Významná funkcionalita</w:t>
            </w:r>
          </w:p>
        </w:tc>
        <w:tc>
          <w:tcPr>
            <w:tcW w:w="3351" w:type="pct"/>
            <w:tcBorders>
              <w:top w:val="single" w:sz="6" w:space="0" w:color="auto"/>
              <w:left w:val="single" w:sz="6" w:space="0" w:color="auto"/>
              <w:bottom w:val="single" w:sz="6" w:space="0" w:color="auto"/>
              <w:right w:val="single" w:sz="6" w:space="0" w:color="auto"/>
            </w:tcBorders>
            <w:vAlign w:val="center"/>
          </w:tcPr>
          <w:p w14:paraId="1B282043"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Funkcionalita, která je nezbytná pro zajištění hlavních funkcí systému a je monitorována prostřednictvím testovacích scénářů</w:t>
            </w:r>
          </w:p>
        </w:tc>
      </w:tr>
      <w:tr w:rsidR="00D77EB2" w:rsidRPr="00D77EB2" w14:paraId="26F3BED7"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28807FDA"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Vznesení nároku</w:t>
            </w:r>
          </w:p>
        </w:tc>
        <w:tc>
          <w:tcPr>
            <w:tcW w:w="3351" w:type="pct"/>
            <w:tcBorders>
              <w:top w:val="single" w:sz="6" w:space="0" w:color="auto"/>
              <w:left w:val="single" w:sz="6" w:space="0" w:color="auto"/>
              <w:bottom w:val="single" w:sz="6" w:space="0" w:color="auto"/>
              <w:right w:val="single" w:sz="6" w:space="0" w:color="auto"/>
            </w:tcBorders>
            <w:vAlign w:val="center"/>
          </w:tcPr>
          <w:p w14:paraId="64B5A12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21.10 Smlouvy</w:t>
            </w:r>
          </w:p>
        </w:tc>
      </w:tr>
      <w:tr w:rsidR="00D77EB2" w:rsidRPr="00D77EB2" w14:paraId="6B10B718"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6FED12FF"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 xml:space="preserve">Základní cena </w:t>
            </w:r>
          </w:p>
        </w:tc>
        <w:tc>
          <w:tcPr>
            <w:tcW w:w="3351" w:type="pct"/>
            <w:tcBorders>
              <w:top w:val="single" w:sz="6" w:space="0" w:color="auto"/>
              <w:left w:val="single" w:sz="6" w:space="0" w:color="auto"/>
              <w:bottom w:val="single" w:sz="6" w:space="0" w:color="auto"/>
              <w:right w:val="single" w:sz="6" w:space="0" w:color="auto"/>
            </w:tcBorders>
            <w:vAlign w:val="center"/>
          </w:tcPr>
          <w:p w14:paraId="74FEB91E"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Cena bez DPH za Paušální služby za katalogový list uvedený v příloze č. 1 této Smlouvy, k jehož plnění se vztahuje požadavek/incident relevantní pro určení parametrů SLA a/nebo výpočet smluvní pokuty a/nebo slevy z ceny</w:t>
            </w:r>
          </w:p>
        </w:tc>
      </w:tr>
      <w:tr w:rsidR="00D77EB2" w:rsidRPr="00D77EB2" w14:paraId="15D8E20F"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7B4D160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Zákon o kybernetické bezpečnosti</w:t>
            </w:r>
          </w:p>
        </w:tc>
        <w:tc>
          <w:tcPr>
            <w:tcW w:w="3351" w:type="pct"/>
            <w:tcBorders>
              <w:top w:val="single" w:sz="6" w:space="0" w:color="auto"/>
              <w:left w:val="single" w:sz="6" w:space="0" w:color="auto"/>
              <w:bottom w:val="single" w:sz="6" w:space="0" w:color="auto"/>
              <w:right w:val="single" w:sz="6" w:space="0" w:color="auto"/>
            </w:tcBorders>
            <w:vAlign w:val="center"/>
          </w:tcPr>
          <w:p w14:paraId="575292D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17.1 Smlouvy</w:t>
            </w:r>
          </w:p>
        </w:tc>
      </w:tr>
      <w:tr w:rsidR="00D77EB2" w:rsidRPr="00D77EB2" w14:paraId="09DD2F72"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3C650EA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Zkrácený popis služby</w:t>
            </w:r>
          </w:p>
        </w:tc>
        <w:tc>
          <w:tcPr>
            <w:tcW w:w="3351" w:type="pct"/>
            <w:tcBorders>
              <w:top w:val="single" w:sz="6" w:space="0" w:color="auto"/>
              <w:left w:val="single" w:sz="6" w:space="0" w:color="auto"/>
              <w:bottom w:val="single" w:sz="6" w:space="0" w:color="auto"/>
              <w:right w:val="single" w:sz="6" w:space="0" w:color="auto"/>
            </w:tcBorders>
            <w:vAlign w:val="center"/>
          </w:tcPr>
          <w:p w14:paraId="0BEFCECC"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Stručný popis předmětu příslušného katalogového listu</w:t>
            </w:r>
          </w:p>
        </w:tc>
      </w:tr>
      <w:tr w:rsidR="00D77EB2" w:rsidRPr="00D77EB2" w14:paraId="73ACFB43"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0571D8E6"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Způsob dokladování</w:t>
            </w:r>
          </w:p>
        </w:tc>
        <w:tc>
          <w:tcPr>
            <w:tcW w:w="3351" w:type="pct"/>
            <w:tcBorders>
              <w:top w:val="single" w:sz="6" w:space="0" w:color="auto"/>
              <w:left w:val="single" w:sz="6" w:space="0" w:color="auto"/>
              <w:bottom w:val="single" w:sz="6" w:space="0" w:color="auto"/>
              <w:right w:val="single" w:sz="6" w:space="0" w:color="auto"/>
            </w:tcBorders>
            <w:vAlign w:val="center"/>
          </w:tcPr>
          <w:p w14:paraId="7B9A90AB"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Popis formy a obsahu dokladů prokazujících úroveň dodávaných služeb</w:t>
            </w:r>
          </w:p>
        </w:tc>
      </w:tr>
      <w:tr w:rsidR="00D77EB2" w:rsidRPr="00D77EB2" w14:paraId="7C86CC95"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4E301F04"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Způsob vyhodnocení</w:t>
            </w:r>
          </w:p>
        </w:tc>
        <w:tc>
          <w:tcPr>
            <w:tcW w:w="3351" w:type="pct"/>
            <w:tcBorders>
              <w:top w:val="single" w:sz="6" w:space="0" w:color="auto"/>
              <w:left w:val="single" w:sz="6" w:space="0" w:color="auto"/>
              <w:bottom w:val="single" w:sz="6" w:space="0" w:color="auto"/>
              <w:right w:val="single" w:sz="6" w:space="0" w:color="auto"/>
            </w:tcBorders>
            <w:vAlign w:val="center"/>
          </w:tcPr>
          <w:p w14:paraId="2722C907"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Postup a pravidla vyhodnocení plnění smluvních ukazatelů na konci Vyhodnocovacího období</w:t>
            </w:r>
          </w:p>
        </w:tc>
      </w:tr>
      <w:tr w:rsidR="00D77EB2" w:rsidRPr="00D77EB2" w14:paraId="7AF8810B" w14:textId="77777777" w:rsidTr="00675918">
        <w:tc>
          <w:tcPr>
            <w:tcW w:w="1649" w:type="pct"/>
            <w:tcBorders>
              <w:top w:val="single" w:sz="6" w:space="0" w:color="auto"/>
              <w:left w:val="single" w:sz="6" w:space="0" w:color="auto"/>
              <w:bottom w:val="single" w:sz="6" w:space="0" w:color="auto"/>
              <w:right w:val="single" w:sz="6" w:space="0" w:color="auto"/>
            </w:tcBorders>
            <w:vAlign w:val="center"/>
          </w:tcPr>
          <w:p w14:paraId="5A63756D"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ZZVZ</w:t>
            </w:r>
          </w:p>
        </w:tc>
        <w:tc>
          <w:tcPr>
            <w:tcW w:w="3351" w:type="pct"/>
            <w:tcBorders>
              <w:top w:val="single" w:sz="6" w:space="0" w:color="auto"/>
              <w:left w:val="single" w:sz="6" w:space="0" w:color="auto"/>
              <w:bottom w:val="single" w:sz="6" w:space="0" w:color="auto"/>
              <w:right w:val="single" w:sz="6" w:space="0" w:color="auto"/>
            </w:tcBorders>
            <w:vAlign w:val="center"/>
          </w:tcPr>
          <w:p w14:paraId="349CB5D5" w14:textId="77777777" w:rsidR="00D77EB2" w:rsidRPr="00D77EB2" w:rsidRDefault="00D77EB2" w:rsidP="00675918">
            <w:pPr>
              <w:rPr>
                <w:rFonts w:asciiTheme="minorHAnsi" w:hAnsiTheme="minorHAnsi" w:cstheme="minorHAnsi"/>
                <w:color w:val="000000"/>
                <w:sz w:val="20"/>
                <w:szCs w:val="20"/>
              </w:rPr>
            </w:pPr>
            <w:r w:rsidRPr="00D77EB2">
              <w:rPr>
                <w:rFonts w:asciiTheme="minorHAnsi" w:hAnsiTheme="minorHAnsi" w:cstheme="minorHAnsi"/>
                <w:color w:val="000000"/>
                <w:sz w:val="20"/>
                <w:szCs w:val="20"/>
              </w:rPr>
              <w:t>Jak je tento pojem definován v odst. 7.1 Smlouvy</w:t>
            </w:r>
          </w:p>
        </w:tc>
      </w:tr>
    </w:tbl>
    <w:p w14:paraId="60DABC76" w14:textId="3AEEB40F" w:rsidR="00D77EB2" w:rsidRPr="00D77EB2" w:rsidRDefault="00D77EB2" w:rsidP="00D77EB2">
      <w:pPr>
        <w:rPr>
          <w:rFonts w:asciiTheme="minorHAnsi" w:eastAsia="Times New Roman" w:hAnsiTheme="minorHAnsi" w:cstheme="minorHAnsi"/>
          <w:b/>
          <w:sz w:val="20"/>
          <w:szCs w:val="20"/>
          <w:lang w:val="x-none" w:eastAsia="x-none"/>
        </w:rPr>
      </w:pPr>
      <w:bookmarkStart w:id="192" w:name="_Toc172623780"/>
    </w:p>
    <w:p w14:paraId="427CDC93" w14:textId="77777777" w:rsidR="00D77EB2" w:rsidRPr="00D77EB2" w:rsidRDefault="00D77EB2" w:rsidP="00D77EB2">
      <w:pPr>
        <w:pStyle w:val="RLlneksmlouvy"/>
        <w:ind w:left="737" w:hanging="737"/>
        <w:rPr>
          <w:rFonts w:asciiTheme="minorHAnsi" w:hAnsiTheme="minorHAnsi" w:cstheme="minorHAnsi"/>
          <w:sz w:val="22"/>
          <w:szCs w:val="22"/>
        </w:rPr>
      </w:pPr>
      <w:r w:rsidRPr="00D77EB2">
        <w:rPr>
          <w:rFonts w:asciiTheme="minorHAnsi" w:hAnsiTheme="minorHAnsi" w:cstheme="minorHAnsi"/>
          <w:sz w:val="22"/>
          <w:szCs w:val="22"/>
        </w:rPr>
        <w:t>SEZNAM ZKRATEK</w:t>
      </w:r>
      <w:bookmarkEnd w:id="192"/>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768"/>
      </w:tblGrid>
      <w:tr w:rsidR="00D77EB2" w:rsidRPr="00D77EB2" w14:paraId="29CD9E82" w14:textId="77777777" w:rsidTr="00675918">
        <w:tc>
          <w:tcPr>
            <w:tcW w:w="5000" w:type="pct"/>
            <w:gridSpan w:val="2"/>
            <w:shd w:val="clear" w:color="auto" w:fill="00B050"/>
          </w:tcPr>
          <w:p w14:paraId="4B26C7D9" w14:textId="77777777" w:rsidR="00D77EB2" w:rsidRPr="00D77EB2" w:rsidRDefault="00D77EB2" w:rsidP="00675918">
            <w:pPr>
              <w:keepNext/>
              <w:tabs>
                <w:tab w:val="left" w:pos="2612"/>
              </w:tabs>
              <w:rPr>
                <w:rFonts w:asciiTheme="minorHAnsi" w:hAnsiTheme="minorHAnsi" w:cstheme="minorHAnsi"/>
                <w:sz w:val="20"/>
                <w:szCs w:val="20"/>
              </w:rPr>
            </w:pPr>
            <w:r w:rsidRPr="00D77EB2">
              <w:rPr>
                <w:rFonts w:asciiTheme="minorHAnsi" w:hAnsiTheme="minorHAnsi" w:cstheme="minorHAnsi"/>
                <w:sz w:val="20"/>
                <w:szCs w:val="20"/>
              </w:rPr>
              <w:t xml:space="preserve">Slovník pojmů </w:t>
            </w:r>
          </w:p>
        </w:tc>
      </w:tr>
      <w:tr w:rsidR="00D77EB2" w:rsidRPr="00D77EB2" w14:paraId="51193DBF" w14:textId="77777777" w:rsidTr="00675918">
        <w:tc>
          <w:tcPr>
            <w:tcW w:w="1059" w:type="pct"/>
            <w:shd w:val="clear" w:color="auto" w:fill="auto"/>
          </w:tcPr>
          <w:p w14:paraId="5046B06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IS</w:t>
            </w:r>
          </w:p>
        </w:tc>
        <w:tc>
          <w:tcPr>
            <w:tcW w:w="3941" w:type="pct"/>
            <w:shd w:val="clear" w:color="auto" w:fill="auto"/>
          </w:tcPr>
          <w:p w14:paraId="42EB1F36"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Informační systém</w:t>
            </w:r>
          </w:p>
        </w:tc>
      </w:tr>
      <w:tr w:rsidR="00D77EB2" w:rsidRPr="00D77EB2" w14:paraId="6E0C8307" w14:textId="77777777" w:rsidTr="00675918">
        <w:tc>
          <w:tcPr>
            <w:tcW w:w="1059" w:type="pct"/>
            <w:shd w:val="clear" w:color="auto" w:fill="auto"/>
          </w:tcPr>
          <w:p w14:paraId="5062AE23"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CI</w:t>
            </w:r>
          </w:p>
        </w:tc>
        <w:tc>
          <w:tcPr>
            <w:tcW w:w="3941" w:type="pct"/>
            <w:shd w:val="clear" w:color="auto" w:fill="auto"/>
          </w:tcPr>
          <w:p w14:paraId="74BF682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Konfigurační položka v CMDB reprezentující prvek IT infrastruktury Objednatele</w:t>
            </w:r>
          </w:p>
        </w:tc>
      </w:tr>
      <w:tr w:rsidR="00D77EB2" w:rsidRPr="00D77EB2" w14:paraId="2CC12AC5" w14:textId="77777777" w:rsidTr="00675918">
        <w:tc>
          <w:tcPr>
            <w:tcW w:w="1059" w:type="pct"/>
            <w:shd w:val="clear" w:color="auto" w:fill="auto"/>
          </w:tcPr>
          <w:p w14:paraId="710B86F8"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CMDB</w:t>
            </w:r>
          </w:p>
        </w:tc>
        <w:tc>
          <w:tcPr>
            <w:tcW w:w="3941" w:type="pct"/>
            <w:shd w:val="clear" w:color="auto" w:fill="auto"/>
          </w:tcPr>
          <w:p w14:paraId="6245D9CB"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Konfigurační databáze</w:t>
            </w:r>
          </w:p>
        </w:tc>
      </w:tr>
      <w:tr w:rsidR="00D77EB2" w:rsidRPr="00D77EB2" w14:paraId="4CBD9C54" w14:textId="77777777" w:rsidTr="00675918">
        <w:tc>
          <w:tcPr>
            <w:tcW w:w="1059" w:type="pct"/>
            <w:shd w:val="clear" w:color="auto" w:fill="auto"/>
          </w:tcPr>
          <w:p w14:paraId="0992A23C"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CODEL</w:t>
            </w:r>
          </w:p>
        </w:tc>
        <w:tc>
          <w:tcPr>
            <w:tcW w:w="3941" w:type="pct"/>
            <w:shd w:val="clear" w:color="auto" w:fill="auto"/>
          </w:tcPr>
          <w:p w14:paraId="59668307"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Číselníková databáze</w:t>
            </w:r>
          </w:p>
        </w:tc>
      </w:tr>
      <w:tr w:rsidR="00D77EB2" w:rsidRPr="00D77EB2" w14:paraId="21B8A242" w14:textId="77777777" w:rsidTr="00675918">
        <w:tc>
          <w:tcPr>
            <w:tcW w:w="1059" w:type="pct"/>
            <w:shd w:val="clear" w:color="auto" w:fill="auto"/>
          </w:tcPr>
          <w:p w14:paraId="212314D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DB</w:t>
            </w:r>
          </w:p>
        </w:tc>
        <w:tc>
          <w:tcPr>
            <w:tcW w:w="3941" w:type="pct"/>
            <w:shd w:val="clear" w:color="auto" w:fill="auto"/>
          </w:tcPr>
          <w:p w14:paraId="59E42DA9"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Databáze</w:t>
            </w:r>
          </w:p>
        </w:tc>
      </w:tr>
      <w:tr w:rsidR="00D77EB2" w:rsidRPr="00D77EB2" w14:paraId="6C97E69B" w14:textId="77777777" w:rsidTr="00675918">
        <w:tc>
          <w:tcPr>
            <w:tcW w:w="1059" w:type="pct"/>
            <w:shd w:val="clear" w:color="auto" w:fill="auto"/>
          </w:tcPr>
          <w:p w14:paraId="43358D1A"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EPO</w:t>
            </w:r>
          </w:p>
        </w:tc>
        <w:tc>
          <w:tcPr>
            <w:tcW w:w="3941" w:type="pct"/>
            <w:shd w:val="clear" w:color="auto" w:fill="auto"/>
          </w:tcPr>
          <w:p w14:paraId="7872F117"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 xml:space="preserve">Aplikační skupina EPO aktuálně představuje komplex aplikačních prvků zajišťujících komunikaci mezi interními systémy MZe (především registry) a systémy mimo IS MZe (externí systémy). Do této aplikační skupiny aktuálně patří zejména elektronická podatelna včetně archivu a systém pro komunikaci s informačním systémem datových schránek.  </w:t>
            </w:r>
          </w:p>
        </w:tc>
      </w:tr>
      <w:tr w:rsidR="00D77EB2" w:rsidRPr="00D77EB2" w14:paraId="1DF55187" w14:textId="77777777" w:rsidTr="00675918">
        <w:tc>
          <w:tcPr>
            <w:tcW w:w="1059" w:type="pct"/>
            <w:shd w:val="clear" w:color="auto" w:fill="auto"/>
          </w:tcPr>
          <w:p w14:paraId="1A76ADD7"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ESB</w:t>
            </w:r>
          </w:p>
        </w:tc>
        <w:tc>
          <w:tcPr>
            <w:tcW w:w="3941" w:type="pct"/>
            <w:shd w:val="clear" w:color="auto" w:fill="auto"/>
          </w:tcPr>
          <w:p w14:paraId="55F7C960"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Enterprise</w:t>
            </w:r>
            <w:proofErr w:type="spellEnd"/>
            <w:r w:rsidRPr="00D77EB2">
              <w:rPr>
                <w:rFonts w:asciiTheme="minorHAnsi" w:hAnsiTheme="minorHAnsi" w:cstheme="minorHAnsi"/>
                <w:sz w:val="20"/>
                <w:szCs w:val="20"/>
              </w:rPr>
              <w:t xml:space="preserve"> Service Bus, integrační platformy </w:t>
            </w:r>
          </w:p>
        </w:tc>
      </w:tr>
      <w:tr w:rsidR="00D77EB2" w:rsidRPr="00D77EB2" w14:paraId="7D0996F4" w14:textId="77777777" w:rsidTr="00675918">
        <w:tc>
          <w:tcPr>
            <w:tcW w:w="1059" w:type="pct"/>
            <w:shd w:val="clear" w:color="auto" w:fill="auto"/>
          </w:tcPr>
          <w:p w14:paraId="67455FD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FW</w:t>
            </w:r>
          </w:p>
        </w:tc>
        <w:tc>
          <w:tcPr>
            <w:tcW w:w="3941" w:type="pct"/>
            <w:shd w:val="clear" w:color="auto" w:fill="auto"/>
          </w:tcPr>
          <w:p w14:paraId="6B7B877C"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Firewall</w:t>
            </w:r>
          </w:p>
        </w:tc>
      </w:tr>
      <w:tr w:rsidR="00D77EB2" w:rsidRPr="00D77EB2" w14:paraId="36A1CD8B" w14:textId="77777777" w:rsidTr="00675918">
        <w:tc>
          <w:tcPr>
            <w:tcW w:w="1059" w:type="pct"/>
            <w:shd w:val="clear" w:color="auto" w:fill="auto"/>
          </w:tcPr>
          <w:p w14:paraId="73F11908"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IPS</w:t>
            </w:r>
          </w:p>
        </w:tc>
        <w:tc>
          <w:tcPr>
            <w:tcW w:w="3941" w:type="pct"/>
            <w:shd w:val="clear" w:color="auto" w:fill="auto"/>
          </w:tcPr>
          <w:p w14:paraId="035A34A2"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Intrusion</w:t>
            </w:r>
            <w:proofErr w:type="spellEnd"/>
            <w:r w:rsidRPr="00D77EB2">
              <w:rPr>
                <w:rFonts w:asciiTheme="minorHAnsi" w:hAnsiTheme="minorHAnsi" w:cstheme="minorHAnsi"/>
                <w:sz w:val="20"/>
                <w:szCs w:val="20"/>
              </w:rPr>
              <w:t xml:space="preserve"> </w:t>
            </w:r>
            <w:proofErr w:type="spellStart"/>
            <w:r w:rsidRPr="00D77EB2">
              <w:rPr>
                <w:rFonts w:asciiTheme="minorHAnsi" w:hAnsiTheme="minorHAnsi" w:cstheme="minorHAnsi"/>
                <w:sz w:val="20"/>
                <w:szCs w:val="20"/>
              </w:rPr>
              <w:t>Prevention</w:t>
            </w:r>
            <w:proofErr w:type="spellEnd"/>
            <w:r w:rsidRPr="00D77EB2">
              <w:rPr>
                <w:rFonts w:asciiTheme="minorHAnsi" w:hAnsiTheme="minorHAnsi" w:cstheme="minorHAnsi"/>
                <w:sz w:val="20"/>
                <w:szCs w:val="20"/>
              </w:rPr>
              <w:t xml:space="preserve"> Systém (systém prevence průniku)</w:t>
            </w:r>
          </w:p>
        </w:tc>
      </w:tr>
      <w:tr w:rsidR="00D77EB2" w:rsidRPr="00D77EB2" w14:paraId="297E05E6" w14:textId="77777777" w:rsidTr="00675918">
        <w:tc>
          <w:tcPr>
            <w:tcW w:w="1059" w:type="pct"/>
            <w:shd w:val="clear" w:color="auto" w:fill="auto"/>
          </w:tcPr>
          <w:p w14:paraId="78572B27"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ITIL</w:t>
            </w:r>
          </w:p>
        </w:tc>
        <w:tc>
          <w:tcPr>
            <w:tcW w:w="3941" w:type="pct"/>
            <w:shd w:val="clear" w:color="auto" w:fill="auto"/>
          </w:tcPr>
          <w:p w14:paraId="431F7952"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Information</w:t>
            </w:r>
            <w:proofErr w:type="spellEnd"/>
            <w:r w:rsidRPr="00D77EB2">
              <w:rPr>
                <w:rFonts w:asciiTheme="minorHAnsi" w:hAnsiTheme="minorHAnsi" w:cstheme="minorHAnsi"/>
                <w:sz w:val="20"/>
                <w:szCs w:val="20"/>
              </w:rPr>
              <w:t xml:space="preserve"> Technology </w:t>
            </w:r>
            <w:proofErr w:type="spellStart"/>
            <w:r w:rsidRPr="00D77EB2">
              <w:rPr>
                <w:rFonts w:asciiTheme="minorHAnsi" w:hAnsiTheme="minorHAnsi" w:cstheme="minorHAnsi"/>
                <w:sz w:val="20"/>
                <w:szCs w:val="20"/>
              </w:rPr>
              <w:t>Infrastructure</w:t>
            </w:r>
            <w:proofErr w:type="spellEnd"/>
            <w:r w:rsidRPr="00D77EB2">
              <w:rPr>
                <w:rFonts w:asciiTheme="minorHAnsi" w:hAnsiTheme="minorHAnsi" w:cstheme="minorHAnsi"/>
                <w:sz w:val="20"/>
                <w:szCs w:val="20"/>
              </w:rPr>
              <w:t xml:space="preserve"> </w:t>
            </w:r>
            <w:proofErr w:type="spellStart"/>
            <w:r w:rsidRPr="00D77EB2">
              <w:rPr>
                <w:rFonts w:asciiTheme="minorHAnsi" w:hAnsiTheme="minorHAnsi" w:cstheme="minorHAnsi"/>
                <w:sz w:val="20"/>
                <w:szCs w:val="20"/>
              </w:rPr>
              <w:t>Library</w:t>
            </w:r>
            <w:proofErr w:type="spellEnd"/>
          </w:p>
        </w:tc>
      </w:tr>
      <w:tr w:rsidR="00D77EB2" w:rsidRPr="00D77EB2" w14:paraId="490E2C0E" w14:textId="77777777" w:rsidTr="00675918">
        <w:tc>
          <w:tcPr>
            <w:tcW w:w="1059" w:type="pct"/>
            <w:shd w:val="clear" w:color="auto" w:fill="auto"/>
          </w:tcPr>
          <w:p w14:paraId="62B50A7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ITSM</w:t>
            </w:r>
          </w:p>
        </w:tc>
        <w:tc>
          <w:tcPr>
            <w:tcW w:w="3941" w:type="pct"/>
            <w:shd w:val="clear" w:color="auto" w:fill="auto"/>
          </w:tcPr>
          <w:p w14:paraId="5660579E"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Information</w:t>
            </w:r>
            <w:proofErr w:type="spellEnd"/>
            <w:r w:rsidRPr="00D77EB2">
              <w:rPr>
                <w:rFonts w:asciiTheme="minorHAnsi" w:hAnsiTheme="minorHAnsi" w:cstheme="minorHAnsi"/>
                <w:sz w:val="20"/>
                <w:szCs w:val="20"/>
              </w:rPr>
              <w:t xml:space="preserve"> Technology Service Management</w:t>
            </w:r>
          </w:p>
        </w:tc>
      </w:tr>
      <w:tr w:rsidR="00D77EB2" w:rsidRPr="00D77EB2" w14:paraId="1287995B" w14:textId="77777777" w:rsidTr="00675918">
        <w:tc>
          <w:tcPr>
            <w:tcW w:w="1059" w:type="pct"/>
            <w:shd w:val="clear" w:color="auto" w:fill="auto"/>
          </w:tcPr>
          <w:p w14:paraId="3FBCDEE4"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KL</w:t>
            </w:r>
          </w:p>
        </w:tc>
        <w:tc>
          <w:tcPr>
            <w:tcW w:w="3941" w:type="pct"/>
            <w:shd w:val="clear" w:color="auto" w:fill="auto"/>
          </w:tcPr>
          <w:p w14:paraId="4BBFA772"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Katalogový list / katalogové listy</w:t>
            </w:r>
          </w:p>
        </w:tc>
      </w:tr>
      <w:tr w:rsidR="00D77EB2" w:rsidRPr="00D77EB2" w14:paraId="2B554483" w14:textId="77777777" w:rsidTr="00675918">
        <w:tc>
          <w:tcPr>
            <w:tcW w:w="1059" w:type="pct"/>
            <w:shd w:val="clear" w:color="auto" w:fill="auto"/>
          </w:tcPr>
          <w:p w14:paraId="771302D6"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LDAP</w:t>
            </w:r>
          </w:p>
        </w:tc>
        <w:tc>
          <w:tcPr>
            <w:tcW w:w="3941" w:type="pct"/>
            <w:shd w:val="clear" w:color="auto" w:fill="auto"/>
          </w:tcPr>
          <w:p w14:paraId="2F60B039"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Lightweight</w:t>
            </w:r>
            <w:proofErr w:type="spellEnd"/>
            <w:r w:rsidRPr="00D77EB2">
              <w:rPr>
                <w:rFonts w:asciiTheme="minorHAnsi" w:hAnsiTheme="minorHAnsi" w:cstheme="minorHAnsi"/>
                <w:sz w:val="20"/>
                <w:szCs w:val="20"/>
              </w:rPr>
              <w:t xml:space="preserve"> </w:t>
            </w:r>
            <w:proofErr w:type="spellStart"/>
            <w:r w:rsidRPr="00D77EB2">
              <w:rPr>
                <w:rFonts w:asciiTheme="minorHAnsi" w:hAnsiTheme="minorHAnsi" w:cstheme="minorHAnsi"/>
                <w:sz w:val="20"/>
                <w:szCs w:val="20"/>
              </w:rPr>
              <w:t>Directory</w:t>
            </w:r>
            <w:proofErr w:type="spellEnd"/>
            <w:r w:rsidRPr="00D77EB2">
              <w:rPr>
                <w:rFonts w:asciiTheme="minorHAnsi" w:hAnsiTheme="minorHAnsi" w:cstheme="minorHAnsi"/>
                <w:sz w:val="20"/>
                <w:szCs w:val="20"/>
              </w:rPr>
              <w:t xml:space="preserve"> Access </w:t>
            </w:r>
            <w:proofErr w:type="spellStart"/>
            <w:r w:rsidRPr="00D77EB2">
              <w:rPr>
                <w:rFonts w:asciiTheme="minorHAnsi" w:hAnsiTheme="minorHAnsi" w:cstheme="minorHAnsi"/>
                <w:sz w:val="20"/>
                <w:szCs w:val="20"/>
              </w:rPr>
              <w:t>Protocol</w:t>
            </w:r>
            <w:proofErr w:type="spellEnd"/>
            <w:r w:rsidRPr="00D77EB2">
              <w:rPr>
                <w:rFonts w:asciiTheme="minorHAnsi" w:hAnsiTheme="minorHAnsi" w:cstheme="minorHAnsi"/>
                <w:sz w:val="20"/>
                <w:szCs w:val="20"/>
              </w:rPr>
              <w:t>, adresářové služby</w:t>
            </w:r>
          </w:p>
        </w:tc>
      </w:tr>
      <w:tr w:rsidR="00D77EB2" w:rsidRPr="00D77EB2" w14:paraId="567E36F1" w14:textId="77777777" w:rsidTr="00675918">
        <w:tc>
          <w:tcPr>
            <w:tcW w:w="1059" w:type="pct"/>
            <w:shd w:val="clear" w:color="auto" w:fill="auto"/>
          </w:tcPr>
          <w:p w14:paraId="01322C36"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MD</w:t>
            </w:r>
          </w:p>
        </w:tc>
        <w:tc>
          <w:tcPr>
            <w:tcW w:w="3941" w:type="pct"/>
            <w:shd w:val="clear" w:color="auto" w:fill="auto"/>
          </w:tcPr>
          <w:p w14:paraId="7CD6C631"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Člověkoden – 8 hodin práce jednoho pracovníka</w:t>
            </w:r>
          </w:p>
        </w:tc>
      </w:tr>
      <w:tr w:rsidR="00D77EB2" w:rsidRPr="00D77EB2" w14:paraId="2B991C07" w14:textId="77777777" w:rsidTr="00675918">
        <w:tc>
          <w:tcPr>
            <w:tcW w:w="1059" w:type="pct"/>
            <w:shd w:val="clear" w:color="auto" w:fill="auto"/>
          </w:tcPr>
          <w:p w14:paraId="430EAB92"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MZe</w:t>
            </w:r>
          </w:p>
        </w:tc>
        <w:tc>
          <w:tcPr>
            <w:tcW w:w="3941" w:type="pct"/>
            <w:shd w:val="clear" w:color="auto" w:fill="auto"/>
          </w:tcPr>
          <w:p w14:paraId="24D8C8B9"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Česká republika – Ministerstvo zemědělství</w:t>
            </w:r>
          </w:p>
        </w:tc>
      </w:tr>
      <w:tr w:rsidR="00D77EB2" w:rsidRPr="00D77EB2" w14:paraId="4BC70EE4" w14:textId="77777777" w:rsidTr="00675918">
        <w:tc>
          <w:tcPr>
            <w:tcW w:w="1059" w:type="pct"/>
            <w:shd w:val="clear" w:color="auto" w:fill="auto"/>
          </w:tcPr>
          <w:p w14:paraId="2BD50293"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PIM</w:t>
            </w:r>
          </w:p>
        </w:tc>
        <w:tc>
          <w:tcPr>
            <w:tcW w:w="3941" w:type="pct"/>
            <w:shd w:val="clear" w:color="auto" w:fill="auto"/>
          </w:tcPr>
          <w:p w14:paraId="25D08690"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Privileged</w:t>
            </w:r>
            <w:proofErr w:type="spellEnd"/>
            <w:r w:rsidRPr="00D77EB2">
              <w:rPr>
                <w:rFonts w:asciiTheme="minorHAnsi" w:hAnsiTheme="minorHAnsi" w:cstheme="minorHAnsi"/>
                <w:sz w:val="20"/>
                <w:szCs w:val="20"/>
              </w:rPr>
              <w:t xml:space="preserve"> identity manager – správa uživatelských účtů </w:t>
            </w:r>
          </w:p>
        </w:tc>
      </w:tr>
      <w:tr w:rsidR="00D77EB2" w:rsidRPr="00D77EB2" w14:paraId="1F70CC79" w14:textId="77777777" w:rsidTr="00675918">
        <w:tc>
          <w:tcPr>
            <w:tcW w:w="1059" w:type="pct"/>
            <w:shd w:val="clear" w:color="auto" w:fill="auto"/>
          </w:tcPr>
          <w:p w14:paraId="2E930CBB"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PM</w:t>
            </w:r>
          </w:p>
        </w:tc>
        <w:tc>
          <w:tcPr>
            <w:tcW w:w="3941" w:type="pct"/>
            <w:shd w:val="clear" w:color="auto" w:fill="auto"/>
          </w:tcPr>
          <w:p w14:paraId="5A5C3BD9"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Projektový management</w:t>
            </w:r>
          </w:p>
        </w:tc>
      </w:tr>
      <w:tr w:rsidR="00D77EB2" w:rsidRPr="00D77EB2" w14:paraId="740E9CB6" w14:textId="77777777" w:rsidTr="00675918">
        <w:tc>
          <w:tcPr>
            <w:tcW w:w="1059" w:type="pct"/>
            <w:shd w:val="clear" w:color="auto" w:fill="auto"/>
          </w:tcPr>
          <w:p w14:paraId="4561133A"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 xml:space="preserve">SAN </w:t>
            </w:r>
          </w:p>
        </w:tc>
        <w:tc>
          <w:tcPr>
            <w:tcW w:w="3941" w:type="pct"/>
            <w:shd w:val="clear" w:color="auto" w:fill="auto"/>
          </w:tcPr>
          <w:p w14:paraId="382B66AC"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Storage</w:t>
            </w:r>
            <w:proofErr w:type="spellEnd"/>
            <w:r w:rsidRPr="00D77EB2">
              <w:rPr>
                <w:rFonts w:asciiTheme="minorHAnsi" w:hAnsiTheme="minorHAnsi" w:cstheme="minorHAnsi"/>
                <w:sz w:val="20"/>
                <w:szCs w:val="20"/>
              </w:rPr>
              <w:t xml:space="preserve"> Area Network</w:t>
            </w:r>
          </w:p>
        </w:tc>
      </w:tr>
      <w:tr w:rsidR="00D77EB2" w:rsidRPr="00D77EB2" w14:paraId="1E05BB85" w14:textId="77777777" w:rsidTr="00675918">
        <w:tc>
          <w:tcPr>
            <w:tcW w:w="1059" w:type="pct"/>
            <w:shd w:val="clear" w:color="auto" w:fill="auto"/>
          </w:tcPr>
          <w:p w14:paraId="6F9EF637"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SIEM</w:t>
            </w:r>
          </w:p>
        </w:tc>
        <w:tc>
          <w:tcPr>
            <w:tcW w:w="3941" w:type="pct"/>
            <w:shd w:val="clear" w:color="auto" w:fill="auto"/>
          </w:tcPr>
          <w:p w14:paraId="40587ED0"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Security</w:t>
            </w:r>
            <w:proofErr w:type="spellEnd"/>
            <w:r w:rsidRPr="00D77EB2">
              <w:rPr>
                <w:rFonts w:asciiTheme="minorHAnsi" w:hAnsiTheme="minorHAnsi" w:cstheme="minorHAnsi"/>
                <w:sz w:val="20"/>
                <w:szCs w:val="20"/>
              </w:rPr>
              <w:t xml:space="preserve"> </w:t>
            </w:r>
            <w:proofErr w:type="spellStart"/>
            <w:r w:rsidRPr="00D77EB2">
              <w:rPr>
                <w:rFonts w:asciiTheme="minorHAnsi" w:hAnsiTheme="minorHAnsi" w:cstheme="minorHAnsi"/>
                <w:sz w:val="20"/>
                <w:szCs w:val="20"/>
              </w:rPr>
              <w:t>Information</w:t>
            </w:r>
            <w:proofErr w:type="spellEnd"/>
            <w:r w:rsidRPr="00D77EB2">
              <w:rPr>
                <w:rFonts w:asciiTheme="minorHAnsi" w:hAnsiTheme="minorHAnsi" w:cstheme="minorHAnsi"/>
                <w:sz w:val="20"/>
                <w:szCs w:val="20"/>
              </w:rPr>
              <w:t xml:space="preserve"> and Event Management</w:t>
            </w:r>
          </w:p>
        </w:tc>
      </w:tr>
      <w:tr w:rsidR="00D77EB2" w:rsidRPr="00D77EB2" w14:paraId="31E541A0" w14:textId="77777777" w:rsidTr="00675918">
        <w:tc>
          <w:tcPr>
            <w:tcW w:w="1059" w:type="pct"/>
            <w:shd w:val="clear" w:color="auto" w:fill="auto"/>
          </w:tcPr>
          <w:p w14:paraId="5CF79B81"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SLA</w:t>
            </w:r>
          </w:p>
        </w:tc>
        <w:tc>
          <w:tcPr>
            <w:tcW w:w="3941" w:type="pct"/>
            <w:shd w:val="clear" w:color="auto" w:fill="auto"/>
          </w:tcPr>
          <w:p w14:paraId="22159AE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 xml:space="preserve">Service Level </w:t>
            </w:r>
            <w:proofErr w:type="spellStart"/>
            <w:r w:rsidRPr="00D77EB2">
              <w:rPr>
                <w:rFonts w:asciiTheme="minorHAnsi" w:hAnsiTheme="minorHAnsi" w:cstheme="minorHAnsi"/>
                <w:sz w:val="20"/>
                <w:szCs w:val="20"/>
              </w:rPr>
              <w:t>Agreement</w:t>
            </w:r>
            <w:proofErr w:type="spellEnd"/>
          </w:p>
        </w:tc>
      </w:tr>
      <w:tr w:rsidR="00D77EB2" w:rsidRPr="00D77EB2" w14:paraId="22FB7490" w14:textId="77777777" w:rsidTr="00675918">
        <w:tc>
          <w:tcPr>
            <w:tcW w:w="1059" w:type="pct"/>
            <w:shd w:val="clear" w:color="auto" w:fill="auto"/>
          </w:tcPr>
          <w:p w14:paraId="43137490"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SSO</w:t>
            </w:r>
          </w:p>
        </w:tc>
        <w:tc>
          <w:tcPr>
            <w:tcW w:w="3941" w:type="pct"/>
            <w:shd w:val="clear" w:color="auto" w:fill="auto"/>
          </w:tcPr>
          <w:p w14:paraId="5C6B7F31"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Single sign-on, přístupový software</w:t>
            </w:r>
          </w:p>
        </w:tc>
      </w:tr>
      <w:tr w:rsidR="00D77EB2" w:rsidRPr="00D77EB2" w14:paraId="4F5F792E" w14:textId="77777777" w:rsidTr="00675918">
        <w:tc>
          <w:tcPr>
            <w:tcW w:w="1059" w:type="pct"/>
            <w:shd w:val="clear" w:color="auto" w:fill="auto"/>
          </w:tcPr>
          <w:p w14:paraId="23B37229"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 xml:space="preserve">SUR </w:t>
            </w:r>
          </w:p>
        </w:tc>
        <w:tc>
          <w:tcPr>
            <w:tcW w:w="3941" w:type="pct"/>
            <w:shd w:val="clear" w:color="auto" w:fill="auto"/>
          </w:tcPr>
          <w:p w14:paraId="362F4B10"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Správa uživatelských rolí</w:t>
            </w:r>
          </w:p>
        </w:tc>
      </w:tr>
      <w:tr w:rsidR="00D77EB2" w:rsidRPr="00D77EB2" w:rsidDel="00C263B1" w14:paraId="44DF4E0F" w14:textId="77777777" w:rsidTr="00675918">
        <w:tc>
          <w:tcPr>
            <w:tcW w:w="1059" w:type="pct"/>
            <w:shd w:val="clear" w:color="auto" w:fill="auto"/>
          </w:tcPr>
          <w:p w14:paraId="1CB8C7C8"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SW</w:t>
            </w:r>
          </w:p>
        </w:tc>
        <w:tc>
          <w:tcPr>
            <w:tcW w:w="3941" w:type="pct"/>
            <w:shd w:val="clear" w:color="auto" w:fill="auto"/>
          </w:tcPr>
          <w:p w14:paraId="77D516F9"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Software</w:t>
            </w:r>
          </w:p>
        </w:tc>
      </w:tr>
      <w:tr w:rsidR="00D77EB2" w:rsidRPr="00D77EB2" w:rsidDel="00C263B1" w14:paraId="392CB52C" w14:textId="77777777" w:rsidTr="00675918">
        <w:tc>
          <w:tcPr>
            <w:tcW w:w="1059" w:type="pct"/>
            <w:shd w:val="clear" w:color="auto" w:fill="auto"/>
          </w:tcPr>
          <w:p w14:paraId="45C27C2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SZIF</w:t>
            </w:r>
          </w:p>
        </w:tc>
        <w:tc>
          <w:tcPr>
            <w:tcW w:w="3941" w:type="pct"/>
            <w:shd w:val="clear" w:color="auto" w:fill="auto"/>
          </w:tcPr>
          <w:p w14:paraId="5122A54F"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Státní zemědělský intervenční fond</w:t>
            </w:r>
          </w:p>
        </w:tc>
      </w:tr>
      <w:tr w:rsidR="00D77EB2" w:rsidRPr="00D77EB2" w:rsidDel="00C263B1" w14:paraId="4F18486C" w14:textId="77777777" w:rsidTr="00675918">
        <w:tc>
          <w:tcPr>
            <w:tcW w:w="1059" w:type="pct"/>
            <w:shd w:val="clear" w:color="auto" w:fill="auto"/>
          </w:tcPr>
          <w:p w14:paraId="032F1AED"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VR</w:t>
            </w:r>
          </w:p>
        </w:tc>
        <w:tc>
          <w:tcPr>
            <w:tcW w:w="3941" w:type="pct"/>
            <w:shd w:val="clear" w:color="auto" w:fill="auto"/>
          </w:tcPr>
          <w:p w14:paraId="4128A394"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Koeficient významu rozhraní</w:t>
            </w:r>
          </w:p>
        </w:tc>
      </w:tr>
      <w:tr w:rsidR="00D77EB2" w:rsidRPr="00D77EB2" w:rsidDel="00C263B1" w14:paraId="1ECE93B3" w14:textId="77777777" w:rsidTr="00675918">
        <w:tc>
          <w:tcPr>
            <w:tcW w:w="1059" w:type="pct"/>
            <w:shd w:val="clear" w:color="auto" w:fill="auto"/>
          </w:tcPr>
          <w:p w14:paraId="719F380A" w14:textId="77777777" w:rsidR="00D77EB2" w:rsidRPr="00D77EB2" w:rsidRDefault="00D77EB2" w:rsidP="00675918">
            <w:pPr>
              <w:rPr>
                <w:rFonts w:asciiTheme="minorHAnsi" w:hAnsiTheme="minorHAnsi" w:cstheme="minorHAnsi"/>
                <w:sz w:val="20"/>
                <w:szCs w:val="20"/>
              </w:rPr>
            </w:pPr>
            <w:r w:rsidRPr="00D77EB2">
              <w:rPr>
                <w:rFonts w:asciiTheme="minorHAnsi" w:hAnsiTheme="minorHAnsi" w:cstheme="minorHAnsi"/>
                <w:sz w:val="20"/>
                <w:szCs w:val="20"/>
              </w:rPr>
              <w:t>VULN</w:t>
            </w:r>
          </w:p>
        </w:tc>
        <w:tc>
          <w:tcPr>
            <w:tcW w:w="3941" w:type="pct"/>
            <w:shd w:val="clear" w:color="auto" w:fill="auto"/>
          </w:tcPr>
          <w:p w14:paraId="0435CB8D" w14:textId="77777777" w:rsidR="00D77EB2" w:rsidRPr="00D77EB2" w:rsidRDefault="00D77EB2" w:rsidP="00675918">
            <w:pPr>
              <w:rPr>
                <w:rFonts w:asciiTheme="minorHAnsi" w:hAnsiTheme="minorHAnsi" w:cstheme="minorHAnsi"/>
                <w:sz w:val="20"/>
                <w:szCs w:val="20"/>
              </w:rPr>
            </w:pPr>
            <w:proofErr w:type="spellStart"/>
            <w:r w:rsidRPr="00D77EB2">
              <w:rPr>
                <w:rFonts w:asciiTheme="minorHAnsi" w:hAnsiTheme="minorHAnsi" w:cstheme="minorHAnsi"/>
                <w:sz w:val="20"/>
                <w:szCs w:val="20"/>
              </w:rPr>
              <w:t>VULNerability</w:t>
            </w:r>
            <w:proofErr w:type="spellEnd"/>
            <w:r w:rsidRPr="00D77EB2">
              <w:rPr>
                <w:rFonts w:asciiTheme="minorHAnsi" w:hAnsiTheme="minorHAnsi" w:cstheme="minorHAnsi"/>
                <w:sz w:val="20"/>
                <w:szCs w:val="20"/>
              </w:rPr>
              <w:t xml:space="preserve"> Management – Správa zranitelností</w:t>
            </w:r>
          </w:p>
        </w:tc>
      </w:tr>
    </w:tbl>
    <w:p w14:paraId="0008810B" w14:textId="04A9835F" w:rsidR="00D77EB2" w:rsidRDefault="00D77EB2" w:rsidP="00D77EB2">
      <w:pPr>
        <w:pStyle w:val="RLlneksmlouvy"/>
        <w:numPr>
          <w:ilvl w:val="0"/>
          <w:numId w:val="0"/>
        </w:numPr>
        <w:rPr>
          <w:sz w:val="22"/>
          <w:szCs w:val="20"/>
        </w:rPr>
      </w:pPr>
    </w:p>
    <w:p w14:paraId="76050BB2" w14:textId="46A9C885" w:rsidR="00D77EB2" w:rsidRPr="00D77EB2" w:rsidRDefault="00D77EB2" w:rsidP="00D77EB2">
      <w:pPr>
        <w:pStyle w:val="RLlneksmlouvy"/>
        <w:rPr>
          <w:sz w:val="28"/>
        </w:rPr>
      </w:pPr>
      <w:r w:rsidRPr="00D77EB2">
        <w:t>KATALOGOVÉ LISTY</w:t>
      </w:r>
    </w:p>
    <w:p w14:paraId="56F29C36" w14:textId="26AF9810" w:rsidR="003850A6" w:rsidRPr="0059425E" w:rsidRDefault="00C54957" w:rsidP="0059425E">
      <w:pPr>
        <w:keepNext/>
        <w:spacing w:before="240" w:after="60"/>
        <w:outlineLvl w:val="0"/>
        <w:rPr>
          <w:rFonts w:asciiTheme="minorHAnsi" w:hAnsiTheme="minorHAnsi" w:cstheme="minorHAnsi"/>
          <w:b/>
          <w:bCs/>
          <w:kern w:val="32"/>
          <w:sz w:val="28"/>
          <w:szCs w:val="28"/>
        </w:rPr>
      </w:pPr>
      <w:bookmarkStart w:id="193" w:name="_Příloha_č._2"/>
      <w:bookmarkStart w:id="194" w:name="Annex02"/>
      <w:bookmarkStart w:id="195" w:name="_Ref534645725"/>
      <w:bookmarkEnd w:id="193"/>
      <w:r>
        <w:rPr>
          <w:rFonts w:asciiTheme="minorHAnsi" w:hAnsiTheme="minorHAnsi" w:cstheme="minorHAnsi"/>
          <w:b/>
          <w:bCs/>
          <w:kern w:val="32"/>
          <w:sz w:val="28"/>
          <w:szCs w:val="28"/>
        </w:rPr>
        <w:t xml:space="preserve">ID: </w:t>
      </w:r>
      <w:r w:rsidR="003850A6" w:rsidRPr="0059425E">
        <w:rPr>
          <w:rFonts w:asciiTheme="minorHAnsi" w:hAnsiTheme="minorHAnsi" w:cstheme="minorHAnsi"/>
          <w:b/>
          <w:bCs/>
          <w:kern w:val="32"/>
          <w:sz w:val="28"/>
          <w:szCs w:val="28"/>
        </w:rPr>
        <w:t xml:space="preserve">NET-001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0"/>
        <w:gridCol w:w="12"/>
        <w:gridCol w:w="4468"/>
        <w:gridCol w:w="1189"/>
        <w:gridCol w:w="1644"/>
      </w:tblGrid>
      <w:tr w:rsidR="003850A6" w:rsidRPr="0059425E" w14:paraId="5D96E37B" w14:textId="77777777" w:rsidTr="00675918">
        <w:trPr>
          <w:trHeight w:val="347"/>
        </w:trPr>
        <w:tc>
          <w:tcPr>
            <w:tcW w:w="1261" w:type="pct"/>
            <w:gridSpan w:val="2"/>
            <w:tcBorders>
              <w:top w:val="double" w:sz="4" w:space="0" w:color="auto"/>
              <w:left w:val="double" w:sz="4" w:space="0" w:color="auto"/>
              <w:bottom w:val="double" w:sz="4" w:space="0" w:color="auto"/>
              <w:right w:val="double" w:sz="4" w:space="0" w:color="auto"/>
            </w:tcBorders>
            <w:shd w:val="clear" w:color="auto" w:fill="00B050"/>
            <w:vAlign w:val="center"/>
            <w:hideMark/>
          </w:tcPr>
          <w:p w14:paraId="345FB955" w14:textId="77777777" w:rsidR="003850A6" w:rsidRPr="0059425E" w:rsidRDefault="003850A6" w:rsidP="0059425E">
            <w:pPr>
              <w:pStyle w:val="Zkladntext"/>
              <w:keepLines/>
              <w:widowControl w:val="0"/>
              <w:jc w:val="both"/>
              <w:rPr>
                <w:rFonts w:cstheme="minorHAnsi"/>
                <w:b/>
              </w:rPr>
            </w:pPr>
            <w:r w:rsidRPr="0059425E">
              <w:rPr>
                <w:rFonts w:cstheme="minorHAnsi"/>
                <w:b/>
              </w:rPr>
              <w:t>OZNAČENÍ SLUŽBY</w:t>
            </w:r>
          </w:p>
        </w:tc>
        <w:tc>
          <w:tcPr>
            <w:tcW w:w="2288" w:type="pct"/>
            <w:tcBorders>
              <w:top w:val="double" w:sz="4" w:space="0" w:color="auto"/>
              <w:left w:val="double" w:sz="4" w:space="0" w:color="auto"/>
              <w:bottom w:val="double" w:sz="4" w:space="0" w:color="auto"/>
              <w:right w:val="double" w:sz="4" w:space="0" w:color="auto"/>
            </w:tcBorders>
            <w:vAlign w:val="center"/>
            <w:hideMark/>
          </w:tcPr>
          <w:p w14:paraId="5755B311" w14:textId="77777777" w:rsidR="003850A6" w:rsidRPr="0059425E" w:rsidRDefault="003850A6" w:rsidP="0059425E">
            <w:pPr>
              <w:pStyle w:val="Zkladntext"/>
              <w:keepLines/>
              <w:widowControl w:val="0"/>
              <w:jc w:val="both"/>
              <w:rPr>
                <w:rFonts w:cstheme="minorHAnsi"/>
                <w:b/>
              </w:rPr>
            </w:pPr>
            <w:r w:rsidRPr="0059425E">
              <w:rPr>
                <w:rFonts w:cstheme="minorHAnsi"/>
                <w:b/>
              </w:rPr>
              <w:t>INF/NET-001</w:t>
            </w:r>
          </w:p>
        </w:tc>
        <w:tc>
          <w:tcPr>
            <w:tcW w:w="609" w:type="pct"/>
            <w:tcBorders>
              <w:top w:val="double" w:sz="4" w:space="0" w:color="auto"/>
              <w:left w:val="double" w:sz="4" w:space="0" w:color="auto"/>
              <w:bottom w:val="double" w:sz="4" w:space="0" w:color="auto"/>
              <w:right w:val="double" w:sz="4" w:space="0" w:color="auto"/>
            </w:tcBorders>
            <w:shd w:val="clear" w:color="auto" w:fill="00B050"/>
            <w:vAlign w:val="center"/>
            <w:hideMark/>
          </w:tcPr>
          <w:p w14:paraId="0DC36E11" w14:textId="77777777" w:rsidR="003850A6" w:rsidRPr="0059425E" w:rsidRDefault="003850A6" w:rsidP="0059425E">
            <w:pPr>
              <w:pStyle w:val="Zkladntext"/>
              <w:keepLines/>
              <w:widowControl w:val="0"/>
              <w:jc w:val="both"/>
              <w:rPr>
                <w:rFonts w:cstheme="minorHAnsi"/>
                <w:b/>
              </w:rPr>
            </w:pPr>
            <w:r w:rsidRPr="0059425E">
              <w:rPr>
                <w:rFonts w:cstheme="minorHAnsi"/>
                <w:b/>
              </w:rPr>
              <w:t>TYP KL:</w:t>
            </w:r>
          </w:p>
        </w:tc>
        <w:tc>
          <w:tcPr>
            <w:tcW w:w="842" w:type="pct"/>
            <w:tcBorders>
              <w:top w:val="double" w:sz="4" w:space="0" w:color="auto"/>
              <w:left w:val="double" w:sz="4" w:space="0" w:color="auto"/>
              <w:bottom w:val="double" w:sz="4" w:space="0" w:color="auto"/>
              <w:right w:val="double" w:sz="4" w:space="0" w:color="auto"/>
            </w:tcBorders>
            <w:vAlign w:val="center"/>
            <w:hideMark/>
          </w:tcPr>
          <w:p w14:paraId="1D624251" w14:textId="77777777" w:rsidR="003850A6" w:rsidRPr="0059425E" w:rsidRDefault="003850A6" w:rsidP="0059425E">
            <w:pPr>
              <w:pStyle w:val="Zkladntext"/>
              <w:keepLines/>
              <w:widowControl w:val="0"/>
              <w:jc w:val="both"/>
              <w:rPr>
                <w:rFonts w:cstheme="minorHAnsi"/>
                <w:b/>
              </w:rPr>
            </w:pPr>
            <w:r w:rsidRPr="0059425E">
              <w:rPr>
                <w:rFonts w:cstheme="minorHAnsi"/>
                <w:b/>
              </w:rPr>
              <w:t>PAUŠÁLNÍ</w:t>
            </w:r>
          </w:p>
        </w:tc>
      </w:tr>
      <w:tr w:rsidR="003850A6" w:rsidRPr="0059425E" w14:paraId="31A67A66" w14:textId="77777777" w:rsidTr="00675918">
        <w:trPr>
          <w:trHeight w:val="244"/>
        </w:trPr>
        <w:tc>
          <w:tcPr>
            <w:tcW w:w="1003" w:type="pct"/>
            <w:tcBorders>
              <w:top w:val="double" w:sz="4" w:space="0" w:color="auto"/>
              <w:left w:val="double" w:sz="4" w:space="0" w:color="auto"/>
              <w:bottom w:val="double" w:sz="4" w:space="0" w:color="auto"/>
              <w:right w:val="double" w:sz="4" w:space="0" w:color="auto"/>
            </w:tcBorders>
            <w:shd w:val="clear" w:color="auto" w:fill="ABBB59"/>
            <w:vAlign w:val="center"/>
            <w:hideMark/>
          </w:tcPr>
          <w:p w14:paraId="00A1DF85" w14:textId="77777777" w:rsidR="003850A6" w:rsidRPr="0059425E" w:rsidRDefault="003850A6" w:rsidP="0059425E">
            <w:pPr>
              <w:pStyle w:val="Zkladntext"/>
              <w:keepLines/>
              <w:widowControl w:val="0"/>
              <w:jc w:val="both"/>
              <w:rPr>
                <w:rFonts w:cstheme="minorHAnsi"/>
                <w:b/>
              </w:rPr>
            </w:pPr>
            <w:r w:rsidRPr="0059425E">
              <w:rPr>
                <w:rFonts w:cstheme="minorHAnsi"/>
                <w:b/>
              </w:rPr>
              <w:t>Název služby</w:t>
            </w:r>
          </w:p>
        </w:tc>
        <w:tc>
          <w:tcPr>
            <w:tcW w:w="2522" w:type="pct"/>
            <w:gridSpan w:val="4"/>
            <w:tcBorders>
              <w:top w:val="double" w:sz="4" w:space="0" w:color="auto"/>
              <w:left w:val="double" w:sz="4" w:space="0" w:color="auto"/>
              <w:bottom w:val="double" w:sz="4" w:space="0" w:color="auto"/>
              <w:right w:val="double" w:sz="4" w:space="0" w:color="auto"/>
            </w:tcBorders>
            <w:vAlign w:val="center"/>
            <w:hideMark/>
          </w:tcPr>
          <w:p w14:paraId="5D08B221" w14:textId="77777777" w:rsidR="003850A6" w:rsidRPr="0059425E" w:rsidRDefault="003850A6" w:rsidP="0059425E">
            <w:pPr>
              <w:pStyle w:val="Zkladntext"/>
              <w:keepLines/>
              <w:widowControl w:val="0"/>
              <w:jc w:val="both"/>
              <w:rPr>
                <w:rFonts w:cstheme="minorHAnsi"/>
              </w:rPr>
            </w:pPr>
            <w:r w:rsidRPr="0059425E">
              <w:rPr>
                <w:rFonts w:cstheme="minorHAnsi"/>
              </w:rPr>
              <w:t>Provoz a správa síťové infrastruktury v Hostingových Centrech Objednatele</w:t>
            </w:r>
          </w:p>
        </w:tc>
      </w:tr>
      <w:tr w:rsidR="003850A6" w:rsidRPr="0059425E" w14:paraId="0C2F9BE0"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hideMark/>
          </w:tcPr>
          <w:p w14:paraId="5AB27B43" w14:textId="77777777" w:rsidR="003850A6" w:rsidRPr="0059425E" w:rsidRDefault="003850A6" w:rsidP="0059425E">
            <w:pPr>
              <w:pStyle w:val="Zkladntext"/>
              <w:keepLines/>
              <w:widowControl w:val="0"/>
              <w:jc w:val="both"/>
              <w:rPr>
                <w:rFonts w:cstheme="minorHAnsi"/>
                <w:b/>
              </w:rPr>
            </w:pPr>
            <w:r w:rsidRPr="0059425E">
              <w:rPr>
                <w:rFonts w:cstheme="minorHAnsi"/>
                <w:b/>
              </w:rPr>
              <w:t>VYMEZENÍ SLUŽBY</w:t>
            </w:r>
          </w:p>
        </w:tc>
      </w:tr>
      <w:tr w:rsidR="003850A6" w:rsidRPr="0059425E" w14:paraId="33956305" w14:textId="77777777" w:rsidTr="00675918">
        <w:trPr>
          <w:trHeight w:val="347"/>
        </w:trPr>
        <w:tc>
          <w:tcPr>
            <w:tcW w:w="1255" w:type="pct"/>
            <w:tcBorders>
              <w:top w:val="double" w:sz="4" w:space="0" w:color="auto"/>
              <w:left w:val="double" w:sz="4" w:space="0" w:color="auto"/>
              <w:bottom w:val="single" w:sz="6" w:space="0" w:color="auto"/>
              <w:right w:val="single" w:sz="6" w:space="0" w:color="auto"/>
            </w:tcBorders>
            <w:vAlign w:val="center"/>
            <w:hideMark/>
          </w:tcPr>
          <w:p w14:paraId="197B8E62" w14:textId="77777777" w:rsidR="003850A6" w:rsidRPr="0059425E" w:rsidRDefault="003850A6" w:rsidP="0059425E">
            <w:pPr>
              <w:pStyle w:val="Zkladntext"/>
              <w:keepLines/>
              <w:widowControl w:val="0"/>
              <w:jc w:val="both"/>
              <w:rPr>
                <w:rFonts w:cstheme="minorHAnsi"/>
                <w:b/>
              </w:rPr>
            </w:pPr>
            <w:r w:rsidRPr="0059425E">
              <w:rPr>
                <w:rFonts w:cstheme="minorHAnsi"/>
                <w:b/>
              </w:rPr>
              <w:t>Prostředí</w:t>
            </w:r>
          </w:p>
        </w:tc>
        <w:tc>
          <w:tcPr>
            <w:tcW w:w="3745" w:type="pct"/>
            <w:gridSpan w:val="4"/>
            <w:tcBorders>
              <w:top w:val="double" w:sz="4" w:space="0" w:color="auto"/>
              <w:left w:val="single" w:sz="6" w:space="0" w:color="auto"/>
              <w:bottom w:val="single" w:sz="6" w:space="0" w:color="auto"/>
              <w:right w:val="double" w:sz="4" w:space="0" w:color="auto"/>
            </w:tcBorders>
            <w:vAlign w:val="center"/>
            <w:hideMark/>
          </w:tcPr>
          <w:p w14:paraId="34120D4F" w14:textId="77777777" w:rsidR="003850A6" w:rsidRPr="0059425E" w:rsidRDefault="003850A6" w:rsidP="0059425E">
            <w:pPr>
              <w:pStyle w:val="Zkladntext"/>
              <w:keepLines/>
              <w:widowControl w:val="0"/>
              <w:jc w:val="both"/>
              <w:rPr>
                <w:rFonts w:cstheme="minorHAnsi"/>
              </w:rPr>
            </w:pPr>
            <w:r w:rsidRPr="0059425E">
              <w:rPr>
                <w:rFonts w:cstheme="minorHAnsi"/>
              </w:rPr>
              <w:t>PRODUKČNÍ A TESTOVACÍ</w:t>
            </w:r>
          </w:p>
        </w:tc>
      </w:tr>
      <w:tr w:rsidR="003850A6" w:rsidRPr="0059425E" w14:paraId="685AD9A7" w14:textId="77777777" w:rsidTr="00675918">
        <w:trPr>
          <w:trHeight w:val="347"/>
        </w:trPr>
        <w:tc>
          <w:tcPr>
            <w:tcW w:w="1255" w:type="pct"/>
            <w:tcBorders>
              <w:top w:val="single" w:sz="6" w:space="0" w:color="auto"/>
              <w:left w:val="double" w:sz="4" w:space="0" w:color="auto"/>
              <w:bottom w:val="single" w:sz="6" w:space="0" w:color="auto"/>
              <w:right w:val="single" w:sz="6" w:space="0" w:color="auto"/>
            </w:tcBorders>
            <w:vAlign w:val="center"/>
            <w:hideMark/>
          </w:tcPr>
          <w:p w14:paraId="0504900F" w14:textId="77777777" w:rsidR="003850A6" w:rsidRPr="0059425E" w:rsidRDefault="003850A6" w:rsidP="0059425E">
            <w:pPr>
              <w:pStyle w:val="Zkladntext"/>
              <w:keepLines/>
              <w:widowControl w:val="0"/>
              <w:jc w:val="both"/>
              <w:rPr>
                <w:rFonts w:cstheme="minorHAnsi"/>
                <w:b/>
              </w:rPr>
            </w:pPr>
            <w:r w:rsidRPr="0059425E">
              <w:rPr>
                <w:rFonts w:cstheme="minorHAnsi"/>
                <w:b/>
              </w:rPr>
              <w:t>Zkrácený popis služby</w:t>
            </w:r>
          </w:p>
        </w:tc>
        <w:tc>
          <w:tcPr>
            <w:tcW w:w="3745" w:type="pct"/>
            <w:gridSpan w:val="4"/>
            <w:tcBorders>
              <w:top w:val="single" w:sz="6" w:space="0" w:color="auto"/>
              <w:left w:val="single" w:sz="6" w:space="0" w:color="auto"/>
              <w:bottom w:val="single" w:sz="6" w:space="0" w:color="auto"/>
              <w:right w:val="double" w:sz="4" w:space="0" w:color="auto"/>
            </w:tcBorders>
            <w:vAlign w:val="center"/>
            <w:hideMark/>
          </w:tcPr>
          <w:p w14:paraId="1B174FBE" w14:textId="77777777" w:rsidR="003850A6" w:rsidRPr="0059425E" w:rsidRDefault="003850A6" w:rsidP="0059425E">
            <w:pPr>
              <w:pStyle w:val="Zkladntext"/>
              <w:keepLines/>
              <w:widowControl w:val="0"/>
              <w:jc w:val="both"/>
              <w:rPr>
                <w:rFonts w:cstheme="minorHAnsi"/>
              </w:rPr>
            </w:pPr>
            <w:r w:rsidRPr="0059425E">
              <w:rPr>
                <w:rFonts w:cstheme="minorHAnsi"/>
              </w:rPr>
              <w:t>Provoz a správa síťové infrastruktury situované v Hostingových Centrech (dále jen „HC“) Objednatele.</w:t>
            </w:r>
          </w:p>
        </w:tc>
      </w:tr>
      <w:tr w:rsidR="003850A6" w:rsidRPr="0059425E" w14:paraId="033B44E8"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hideMark/>
          </w:tcPr>
          <w:p w14:paraId="005CCD43"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b/>
                <w:szCs w:val="22"/>
              </w:rPr>
              <w:t xml:space="preserve">MINIMÁLNÍ ROZSAH POŽADOVANÝCH ČINNOSTÍ </w:t>
            </w:r>
          </w:p>
        </w:tc>
      </w:tr>
      <w:tr w:rsidR="003850A6" w:rsidRPr="0059425E" w14:paraId="7D4A231A" w14:textId="77777777" w:rsidTr="00675918">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hideMark/>
          </w:tcPr>
          <w:p w14:paraId="13CF294A"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Zajištění provozu, dostupnosti a funkčnosti aktivních síťových prvků v HC Objednatele,</w:t>
            </w:r>
          </w:p>
          <w:p w14:paraId="0D6FB5CB"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fyzická kontrola zařízení v HC Objednatele, zejména kontrola a vnější čištění ventilátorů a vstupů sloužících pro chlazení zařízení (na kvartální bázi),</w:t>
            </w:r>
          </w:p>
          <w:p w14:paraId="119DEFFF"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proaktivní dohled zařízení prostřednictvím dohledových, monitoring a management nástrojů Objednatele v rozsahu dostupnosti služby jednotlivých prostředí,</w:t>
            </w:r>
          </w:p>
          <w:p w14:paraId="730CD127" w14:textId="77777777" w:rsidR="003850A6" w:rsidRPr="0059425E" w:rsidRDefault="003850A6" w:rsidP="00785AA5">
            <w:pPr>
              <w:pStyle w:val="Odstavecseseznamem"/>
              <w:numPr>
                <w:ilvl w:val="0"/>
                <w:numId w:val="60"/>
              </w:numPr>
              <w:tabs>
                <w:tab w:val="left" w:pos="851"/>
              </w:tabs>
              <w:spacing w:after="0" w:line="254" w:lineRule="auto"/>
              <w:contextualSpacing w:val="0"/>
              <w:jc w:val="both"/>
              <w:rPr>
                <w:rFonts w:cstheme="minorHAnsi"/>
              </w:rPr>
            </w:pPr>
            <w:r w:rsidRPr="0059425E">
              <w:rPr>
                <w:rFonts w:cstheme="minorHAnsi"/>
              </w:rPr>
              <w:t>udržování aktuálního stavu SW zejména z pohledu možných bezpečnostních a funkčních hrozeb, tj. aplikace aktualizací (</w:t>
            </w:r>
            <w:proofErr w:type="spellStart"/>
            <w:r w:rsidRPr="0059425E">
              <w:rPr>
                <w:rFonts w:cstheme="minorHAnsi"/>
              </w:rPr>
              <w:t>hotfix</w:t>
            </w:r>
            <w:proofErr w:type="spellEnd"/>
            <w:r w:rsidRPr="0059425E">
              <w:rPr>
                <w:rFonts w:cstheme="minorHAnsi"/>
              </w:rPr>
              <w:t xml:space="preserve">, patch, </w:t>
            </w:r>
            <w:proofErr w:type="spellStart"/>
            <w:proofErr w:type="gramStart"/>
            <w:r w:rsidRPr="0059425E">
              <w:rPr>
                <w:rFonts w:cstheme="minorHAnsi"/>
              </w:rPr>
              <w:t>servicepack</w:t>
            </w:r>
            <w:proofErr w:type="spellEnd"/>
            <w:r w:rsidRPr="0059425E">
              <w:rPr>
                <w:rFonts w:cstheme="minorHAnsi"/>
              </w:rPr>
              <w:t>,</w:t>
            </w:r>
            <w:proofErr w:type="gramEnd"/>
            <w:r w:rsidRPr="0059425E">
              <w:rPr>
                <w:rFonts w:cstheme="minorHAnsi"/>
              </w:rPr>
              <w:t xml:space="preserve"> apod.), a to v souladu s </w:t>
            </w:r>
            <w:proofErr w:type="spellStart"/>
            <w:r w:rsidRPr="0059425E">
              <w:rPr>
                <w:rFonts w:cstheme="minorHAnsi"/>
              </w:rPr>
              <w:t>releasemgmt</w:t>
            </w:r>
            <w:proofErr w:type="spellEnd"/>
            <w:r w:rsidRPr="0059425E">
              <w:rPr>
                <w:rFonts w:cstheme="minorHAnsi"/>
              </w:rPr>
              <w:t xml:space="preserve"> procesem a plánem patchování Objednatele,</w:t>
            </w:r>
          </w:p>
          <w:p w14:paraId="4DC0C09D"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návrh opatření a postupu implementace opravného balíku ke schválení Objednateli,</w:t>
            </w:r>
          </w:p>
          <w:p w14:paraId="76AA176E"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proaktivní vyhledání a identifikace rizikových míst s cílem předejít možným výpadkům a snížení výkonu v infrastruktuře, zpracování návrhu opatření,</w:t>
            </w:r>
          </w:p>
          <w:p w14:paraId="7651D357"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provádění pravidelných záloh konfigurací (na měsíční bázi, nebo při každé změně konfigurace) – způsob ukládání nebo předávání zálohy bude odsouhlasen s MZe v rámci inicializace služby,</w:t>
            </w:r>
          </w:p>
          <w:p w14:paraId="3C259E87"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správa a vytváření uživatelů zařízení, včetně přidělování schválených rolí,</w:t>
            </w:r>
          </w:p>
          <w:p w14:paraId="0A3F6681"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 xml:space="preserve">realizace fyzického propojování provozovaných zařízení v rámci rozvaděčů (racků) prostřednictvím strukturované kabeláže (metalická, </w:t>
            </w:r>
            <w:proofErr w:type="spellStart"/>
            <w:r w:rsidRPr="0059425E">
              <w:rPr>
                <w:rFonts w:cstheme="minorHAnsi"/>
              </w:rPr>
              <w:t>fibre</w:t>
            </w:r>
            <w:proofErr w:type="spellEnd"/>
            <w:r w:rsidRPr="0059425E">
              <w:rPr>
                <w:rFonts w:cstheme="minorHAnsi"/>
              </w:rPr>
              <w:t xml:space="preserve">, </w:t>
            </w:r>
            <w:proofErr w:type="spellStart"/>
            <w:r w:rsidRPr="0059425E">
              <w:rPr>
                <w:rFonts w:cstheme="minorHAnsi"/>
              </w:rPr>
              <w:t>twinax</w:t>
            </w:r>
            <w:proofErr w:type="spellEnd"/>
            <w:r w:rsidRPr="0059425E">
              <w:rPr>
                <w:rFonts w:cstheme="minorHAnsi"/>
              </w:rPr>
              <w:t>, a podobně),</w:t>
            </w:r>
          </w:p>
          <w:p w14:paraId="3D4C24F3"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realizace značení a číslování strukturované kabeláže, včetně vedení evidence v kabelové knize,</w:t>
            </w:r>
          </w:p>
          <w:p w14:paraId="2D32600F"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realizace diagnostiky a výměny závadné kabeláže, SFP a GBIG vykazující chybové stavy na aktivních prvcích, nebo připojených zařízení,</w:t>
            </w:r>
          </w:p>
          <w:p w14:paraId="009BFADE"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realizace drobných konfiguračních změn a úprav dle požadavků Objednatele v maximálním rozsahu 2MD měsíčně zejména v oblasti, nikoliv však výhradně:</w:t>
            </w:r>
          </w:p>
          <w:p w14:paraId="7AF3BAD6" w14:textId="77777777" w:rsidR="003850A6" w:rsidRPr="0059425E" w:rsidRDefault="003850A6" w:rsidP="00785AA5">
            <w:pPr>
              <w:pStyle w:val="Odstavecseseznamem"/>
              <w:keepLines/>
              <w:widowControl w:val="0"/>
              <w:numPr>
                <w:ilvl w:val="1"/>
                <w:numId w:val="60"/>
              </w:numPr>
              <w:tabs>
                <w:tab w:val="left" w:pos="851"/>
              </w:tabs>
              <w:spacing w:after="0" w:line="288" w:lineRule="auto"/>
              <w:jc w:val="both"/>
              <w:rPr>
                <w:rFonts w:cstheme="minorHAnsi"/>
              </w:rPr>
            </w:pPr>
            <w:r w:rsidRPr="0059425E">
              <w:rPr>
                <w:rFonts w:cstheme="minorHAnsi"/>
              </w:rPr>
              <w:t>správa, aktivace/deaktivace a konfigurace portů a interface,</w:t>
            </w:r>
          </w:p>
          <w:p w14:paraId="735399AD" w14:textId="77777777" w:rsidR="003850A6" w:rsidRPr="0059425E" w:rsidRDefault="003850A6" w:rsidP="00785AA5">
            <w:pPr>
              <w:pStyle w:val="Odstavecseseznamem"/>
              <w:keepLines/>
              <w:widowControl w:val="0"/>
              <w:numPr>
                <w:ilvl w:val="1"/>
                <w:numId w:val="60"/>
              </w:numPr>
              <w:tabs>
                <w:tab w:val="left" w:pos="851"/>
              </w:tabs>
              <w:spacing w:after="0" w:line="288" w:lineRule="auto"/>
              <w:jc w:val="both"/>
              <w:rPr>
                <w:rFonts w:cstheme="minorHAnsi"/>
              </w:rPr>
            </w:pPr>
            <w:r w:rsidRPr="0059425E">
              <w:rPr>
                <w:rFonts w:cstheme="minorHAnsi"/>
              </w:rPr>
              <w:t>správa, aktivace/deaktivace a konfigurace VLAN a VLAN interface,</w:t>
            </w:r>
          </w:p>
          <w:p w14:paraId="693B89D7" w14:textId="77777777" w:rsidR="003850A6" w:rsidRPr="0059425E" w:rsidRDefault="003850A6" w:rsidP="00785AA5">
            <w:pPr>
              <w:pStyle w:val="Odstavecseseznamem"/>
              <w:keepLines/>
              <w:widowControl w:val="0"/>
              <w:numPr>
                <w:ilvl w:val="1"/>
                <w:numId w:val="60"/>
              </w:numPr>
              <w:tabs>
                <w:tab w:val="left" w:pos="851"/>
              </w:tabs>
              <w:spacing w:after="0" w:line="288" w:lineRule="auto"/>
              <w:jc w:val="both"/>
              <w:rPr>
                <w:rFonts w:cstheme="minorHAnsi"/>
              </w:rPr>
            </w:pPr>
            <w:r w:rsidRPr="0059425E">
              <w:rPr>
                <w:rFonts w:cstheme="minorHAnsi"/>
              </w:rPr>
              <w:t>správa, aktivace/deaktivace a konfigurace směrování a řízení toku dat,</w:t>
            </w:r>
          </w:p>
          <w:p w14:paraId="2C23F105"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správa a konfigurace vysoké dostupnosti zařízení (pokud je tak provozováno a konfigurováno),</w:t>
            </w:r>
          </w:p>
          <w:p w14:paraId="79E22694" w14:textId="77777777" w:rsidR="003850A6" w:rsidRPr="0059425E" w:rsidRDefault="003850A6" w:rsidP="00785AA5">
            <w:pPr>
              <w:pStyle w:val="Odstavecseseznamem"/>
              <w:keepLines/>
              <w:widowControl w:val="0"/>
              <w:numPr>
                <w:ilvl w:val="0"/>
                <w:numId w:val="60"/>
              </w:numPr>
              <w:tabs>
                <w:tab w:val="left" w:pos="851"/>
              </w:tabs>
              <w:spacing w:after="0" w:line="288" w:lineRule="auto"/>
              <w:contextualSpacing w:val="0"/>
              <w:jc w:val="both"/>
              <w:rPr>
                <w:rFonts w:cstheme="minorHAnsi"/>
              </w:rPr>
            </w:pPr>
            <w:r w:rsidRPr="0059425E">
              <w:rPr>
                <w:rFonts w:cstheme="minorHAnsi"/>
              </w:rPr>
              <w:t>kontrola platnosti certifikátů instalovaných a provozovaných v rámci zařízení a případná iniciace procesu obnovení certifikátu 30 dní před ukončením jeho platnosti,</w:t>
            </w:r>
          </w:p>
          <w:p w14:paraId="73EEECD4"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t xml:space="preserve">zajištění HW servisu aktivních prvků (u výrobce/dodavatele) včetně případného zajištění náhrady v případě poruchy (v rozsahu smluvně zajištěné </w:t>
            </w:r>
            <w:proofErr w:type="spellStart"/>
            <w:r w:rsidRPr="0059425E">
              <w:rPr>
                <w:rFonts w:cstheme="minorHAnsi"/>
              </w:rPr>
              <w:t>maintenance</w:t>
            </w:r>
            <w:proofErr w:type="spellEnd"/>
            <w:r w:rsidRPr="0059425E">
              <w:rPr>
                <w:rFonts w:cstheme="minorHAnsi"/>
              </w:rPr>
              <w:t xml:space="preserve"> Objednatele,</w:t>
            </w:r>
          </w:p>
          <w:p w14:paraId="300084F7"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lastRenderedPageBreak/>
              <w:t>podpora Objednavatele při jednáních a realizaci činností provozovaných v rámci CMS a ISP poskytující LAN, WAN a internetovou konektivitu, zejména v oblasti, nikoliv však výhradně:</w:t>
            </w:r>
          </w:p>
          <w:p w14:paraId="1EF9CCA0"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zřizování nové a úprava stávající komunikace,</w:t>
            </w:r>
          </w:p>
          <w:p w14:paraId="702BE83E"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součinnost při jednání se zástupci CMS a ISP,</w:t>
            </w:r>
          </w:p>
          <w:p w14:paraId="5F7995B9"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t>diagnostika chyb a nestandardních stavů</w:t>
            </w:r>
          </w:p>
          <w:p w14:paraId="5671B625"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t>správa a aktualizace provozní dokumentace v rozsahu:</w:t>
            </w:r>
          </w:p>
          <w:p w14:paraId="63657E69" w14:textId="77777777" w:rsidR="003850A6"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postupy pro obnovu zařízení ze záloh,</w:t>
            </w:r>
          </w:p>
          <w:p w14:paraId="6B4FE7A2" w14:textId="324ADAAC" w:rsidR="00B23876" w:rsidRPr="00B23876" w:rsidRDefault="00B23876" w:rsidP="00B23876">
            <w:pPr>
              <w:pStyle w:val="Odstavecseseznamem"/>
              <w:keepLines/>
              <w:widowControl w:val="0"/>
              <w:numPr>
                <w:ilvl w:val="1"/>
                <w:numId w:val="60"/>
              </w:numPr>
              <w:spacing w:line="288" w:lineRule="auto"/>
              <w:rPr>
                <w:rFonts w:cstheme="minorHAnsi"/>
              </w:rPr>
            </w:pPr>
            <w:r w:rsidRPr="00B23876">
              <w:rPr>
                <w:rFonts w:cstheme="minorHAnsi"/>
              </w:rPr>
              <w:t xml:space="preserve">popis architektury </w:t>
            </w:r>
            <w:r>
              <w:rPr>
                <w:rFonts w:cstheme="minorHAnsi"/>
              </w:rPr>
              <w:t>síťové infrastruktury</w:t>
            </w:r>
            <w:r w:rsidRPr="00B23876">
              <w:rPr>
                <w:rFonts w:cstheme="minorHAnsi"/>
              </w:rPr>
              <w:t>,</w:t>
            </w:r>
          </w:p>
          <w:p w14:paraId="7B2B0828" w14:textId="1F6A13B3" w:rsidR="00B23876" w:rsidRPr="00B23876" w:rsidRDefault="00B23876" w:rsidP="00B23876">
            <w:pPr>
              <w:pStyle w:val="Odstavecseseznamem"/>
              <w:keepLines/>
              <w:widowControl w:val="0"/>
              <w:numPr>
                <w:ilvl w:val="1"/>
                <w:numId w:val="60"/>
              </w:numPr>
              <w:spacing w:line="288" w:lineRule="auto"/>
              <w:rPr>
                <w:rFonts w:cstheme="minorHAnsi"/>
              </w:rPr>
            </w:pPr>
            <w:r w:rsidRPr="00B23876">
              <w:rPr>
                <w:rFonts w:cstheme="minorHAnsi"/>
              </w:rPr>
              <w:t>bezpečnostní dokumentac</w:t>
            </w:r>
            <w:r w:rsidR="001B00A3">
              <w:rPr>
                <w:rFonts w:cstheme="minorHAnsi"/>
              </w:rPr>
              <w:t>e</w:t>
            </w:r>
            <w:r w:rsidRPr="00B23876">
              <w:rPr>
                <w:rFonts w:cstheme="minorHAnsi"/>
              </w:rPr>
              <w:t>,</w:t>
            </w:r>
          </w:p>
          <w:p w14:paraId="72D1980B" w14:textId="7675F9C4" w:rsidR="00B23876" w:rsidRPr="00B23876" w:rsidRDefault="00B23876" w:rsidP="00B23876">
            <w:pPr>
              <w:pStyle w:val="Odstavecseseznamem"/>
              <w:keepLines/>
              <w:widowControl w:val="0"/>
              <w:numPr>
                <w:ilvl w:val="1"/>
                <w:numId w:val="60"/>
              </w:numPr>
              <w:spacing w:line="288" w:lineRule="auto"/>
              <w:rPr>
                <w:rFonts w:cstheme="minorHAnsi"/>
              </w:rPr>
            </w:pPr>
            <w:r w:rsidRPr="00B23876">
              <w:rPr>
                <w:rFonts w:cstheme="minorHAnsi"/>
              </w:rPr>
              <w:t>postupy a procesy související s</w:t>
            </w:r>
            <w:r w:rsidR="00C52777">
              <w:rPr>
                <w:rFonts w:cstheme="minorHAnsi"/>
              </w:rPr>
              <w:t> </w:t>
            </w:r>
            <w:r w:rsidRPr="00B23876">
              <w:rPr>
                <w:rFonts w:cstheme="minorHAnsi"/>
              </w:rPr>
              <w:t>provozem</w:t>
            </w:r>
            <w:r w:rsidR="00C52777">
              <w:rPr>
                <w:rFonts w:cstheme="minorHAnsi"/>
              </w:rPr>
              <w:t xml:space="preserve"> s</w:t>
            </w:r>
            <w:r w:rsidR="008A3B9A">
              <w:rPr>
                <w:rFonts w:cstheme="minorHAnsi"/>
              </w:rPr>
              <w:t>íťové</w:t>
            </w:r>
            <w:r w:rsidRPr="00B23876">
              <w:rPr>
                <w:rFonts w:cstheme="minorHAnsi"/>
              </w:rPr>
              <w:t xml:space="preserve"> </w:t>
            </w:r>
            <w:r w:rsidR="000C6442">
              <w:rPr>
                <w:rFonts w:cstheme="minorHAnsi"/>
              </w:rPr>
              <w:t>infrastruktury</w:t>
            </w:r>
            <w:r w:rsidRPr="00B23876">
              <w:rPr>
                <w:rFonts w:cstheme="minorHAnsi"/>
              </w:rPr>
              <w:t>,</w:t>
            </w:r>
          </w:p>
          <w:p w14:paraId="47AF5B3C"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t>správa a aktualizace technické dokumentace v rozsahu:</w:t>
            </w:r>
          </w:p>
          <w:p w14:paraId="2D4BE583"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aktuální schéma fyzického umístění zařízení a kabelových rozvodů v lokalitách HC MZe,</w:t>
            </w:r>
          </w:p>
          <w:p w14:paraId="53B0AED3"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 xml:space="preserve">kabelové knihy a </w:t>
            </w:r>
            <w:proofErr w:type="spellStart"/>
            <w:r w:rsidRPr="0059425E">
              <w:rPr>
                <w:rFonts w:cstheme="minorHAnsi"/>
              </w:rPr>
              <w:t>floor</w:t>
            </w:r>
            <w:proofErr w:type="spellEnd"/>
            <w:r w:rsidRPr="0059425E">
              <w:rPr>
                <w:rFonts w:cstheme="minorHAnsi"/>
              </w:rPr>
              <w:t>-plány,</w:t>
            </w:r>
          </w:p>
          <w:p w14:paraId="3C2FC57F"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CMDB,</w:t>
            </w:r>
          </w:p>
          <w:p w14:paraId="0FB861BF"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aktuální schéma fyzického zapojení síťové infrastruktury v lokalitách HC MZe,</w:t>
            </w:r>
          </w:p>
          <w:p w14:paraId="2F8A903D"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aktuální schéma logického zapojení síťové infrastruktury (VLAN, porty, prvky) v lokalitách HC MZe,</w:t>
            </w:r>
          </w:p>
          <w:p w14:paraId="71CC424F"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aktuální schéma logického zapojení L3 – L4 síťové infrastruktury v lokalitách HC (interní směrování, směrování do externích sítí),</w:t>
            </w:r>
          </w:p>
          <w:p w14:paraId="4418BBD9"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t>zpracování reportů (na vyžádání) obsahující:</w:t>
            </w:r>
          </w:p>
          <w:p w14:paraId="03EB4416" w14:textId="77777777"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 xml:space="preserve">analýzu z trendů vytížení jednotlivých zařízení za hodnocené období (CPU, vytížení páteřních linek a linek WAN, vytížení instancí </w:t>
            </w:r>
            <w:proofErr w:type="spellStart"/>
            <w:r w:rsidRPr="0059425E">
              <w:rPr>
                <w:rFonts w:cstheme="minorHAnsi"/>
              </w:rPr>
              <w:t>loadbalancerů</w:t>
            </w:r>
            <w:proofErr w:type="spellEnd"/>
            <w:r w:rsidRPr="0059425E">
              <w:rPr>
                <w:rFonts w:cstheme="minorHAnsi"/>
              </w:rPr>
              <w:t xml:space="preserve">, dlouhodobě vytížených </w:t>
            </w:r>
            <w:proofErr w:type="spellStart"/>
            <w:r w:rsidRPr="0059425E">
              <w:rPr>
                <w:rFonts w:cstheme="minorHAnsi"/>
              </w:rPr>
              <w:t>access</w:t>
            </w:r>
            <w:proofErr w:type="spellEnd"/>
            <w:r w:rsidRPr="0059425E">
              <w:rPr>
                <w:rFonts w:cstheme="minorHAnsi"/>
              </w:rPr>
              <w:t xml:space="preserve"> portů),</w:t>
            </w:r>
          </w:p>
          <w:p w14:paraId="739FA1B5" w14:textId="147C6E8B" w:rsidR="003850A6" w:rsidRPr="0059425E" w:rsidRDefault="003850A6" w:rsidP="00785AA5">
            <w:pPr>
              <w:pStyle w:val="Odstavecseseznamem"/>
              <w:keepLines/>
              <w:widowControl w:val="0"/>
              <w:numPr>
                <w:ilvl w:val="1"/>
                <w:numId w:val="60"/>
              </w:numPr>
              <w:spacing w:after="0" w:line="288" w:lineRule="auto"/>
              <w:jc w:val="both"/>
              <w:rPr>
                <w:rFonts w:cstheme="minorHAnsi"/>
              </w:rPr>
            </w:pPr>
            <w:r w:rsidRPr="0059425E">
              <w:rPr>
                <w:rFonts w:cstheme="minorHAnsi"/>
              </w:rPr>
              <w:t>u zařízení typu switch typ a počet volných portů</w:t>
            </w:r>
            <w:r w:rsidR="005463E5">
              <w:rPr>
                <w:rFonts w:cstheme="minorHAnsi"/>
              </w:rPr>
              <w:t>,</w:t>
            </w:r>
          </w:p>
          <w:p w14:paraId="4E0B92EA" w14:textId="77777777" w:rsidR="003850A6" w:rsidRDefault="003850A6" w:rsidP="00785AA5">
            <w:pPr>
              <w:pStyle w:val="Odstavecseseznamem"/>
              <w:keepLines/>
              <w:widowControl w:val="0"/>
              <w:numPr>
                <w:ilvl w:val="1"/>
                <w:numId w:val="60"/>
              </w:numPr>
              <w:spacing w:before="20" w:after="0" w:line="288" w:lineRule="auto"/>
              <w:jc w:val="both"/>
              <w:rPr>
                <w:rFonts w:cstheme="minorHAnsi"/>
              </w:rPr>
            </w:pPr>
            <w:r w:rsidRPr="0059425E">
              <w:rPr>
                <w:rFonts w:cstheme="minorHAnsi"/>
              </w:rPr>
              <w:t>identifikace rizikových míst a zpracování návrhu opatření,</w:t>
            </w:r>
          </w:p>
          <w:p w14:paraId="0746B66A" w14:textId="0E179F11" w:rsidR="005463E5" w:rsidRPr="0059425E" w:rsidRDefault="00D54513" w:rsidP="00785AA5">
            <w:pPr>
              <w:pStyle w:val="Odstavecseseznamem"/>
              <w:keepLines/>
              <w:widowControl w:val="0"/>
              <w:numPr>
                <w:ilvl w:val="1"/>
                <w:numId w:val="60"/>
              </w:numPr>
              <w:spacing w:before="20" w:after="0" w:line="288" w:lineRule="auto"/>
              <w:jc w:val="both"/>
              <w:rPr>
                <w:rFonts w:cstheme="minorHAnsi"/>
              </w:rPr>
            </w:pPr>
            <w:r>
              <w:rPr>
                <w:rFonts w:cstheme="minorHAnsi"/>
              </w:rPr>
              <w:t>identifikace bezpečnostních incidentů</w:t>
            </w:r>
            <w:r w:rsidR="003A3EB6">
              <w:rPr>
                <w:rFonts w:cstheme="minorHAnsi"/>
              </w:rPr>
              <w:t>,</w:t>
            </w:r>
          </w:p>
          <w:p w14:paraId="2D100615" w14:textId="77777777" w:rsidR="003850A6" w:rsidRPr="0059425E" w:rsidRDefault="003850A6" w:rsidP="00785AA5">
            <w:pPr>
              <w:pStyle w:val="Odstavecseseznamem"/>
              <w:keepLines/>
              <w:widowControl w:val="0"/>
              <w:numPr>
                <w:ilvl w:val="0"/>
                <w:numId w:val="60"/>
              </w:numPr>
              <w:spacing w:after="0" w:line="288" w:lineRule="auto"/>
              <w:contextualSpacing w:val="0"/>
              <w:jc w:val="both"/>
              <w:rPr>
                <w:rFonts w:cstheme="minorHAnsi"/>
              </w:rPr>
            </w:pPr>
            <w:r w:rsidRPr="0059425E">
              <w:rPr>
                <w:rFonts w:cstheme="minorHAnsi"/>
              </w:rPr>
              <w:t>správa adresních plánů a rozsahů na úrovni sítí a síťových zařízení,</w:t>
            </w:r>
          </w:p>
          <w:p w14:paraId="4B304CF7" w14:textId="56FE2011" w:rsidR="003850A6" w:rsidRPr="0059425E" w:rsidRDefault="003850A6" w:rsidP="00785AA5">
            <w:pPr>
              <w:pStyle w:val="Odstavecseseznamem"/>
              <w:keepLines/>
              <w:widowControl w:val="0"/>
              <w:numPr>
                <w:ilvl w:val="0"/>
                <w:numId w:val="60"/>
              </w:numPr>
              <w:spacing w:after="0" w:line="288" w:lineRule="auto"/>
              <w:jc w:val="both"/>
            </w:pPr>
            <w:r w:rsidRPr="56D93CC3">
              <w:t>na základě podkladů Objednatele aktualizovat adresní plán až na úroveň zařízení</w:t>
            </w:r>
            <w:r w:rsidR="28D979D5" w:rsidRPr="56D93CC3">
              <w:t>,</w:t>
            </w:r>
          </w:p>
          <w:p w14:paraId="5AC61CC2" w14:textId="108006B0" w:rsidR="003850A6" w:rsidRPr="0059425E" w:rsidRDefault="618DDC5B" w:rsidP="00785AA5">
            <w:pPr>
              <w:pStyle w:val="Odstavecseseznamem"/>
              <w:keepLines/>
              <w:widowControl w:val="0"/>
              <w:numPr>
                <w:ilvl w:val="0"/>
                <w:numId w:val="60"/>
              </w:numPr>
              <w:spacing w:after="0" w:line="288" w:lineRule="auto"/>
              <w:jc w:val="both"/>
            </w:pPr>
            <w:r w:rsidRPr="56D93CC3">
              <w:t>návrh a implementace schválených nápravných opatření vycházejících z nálezů v rámci bezpečnostních incidentů</w:t>
            </w:r>
            <w:r w:rsidR="003850A6" w:rsidRPr="56D93CC3">
              <w:t>.</w:t>
            </w:r>
          </w:p>
        </w:tc>
      </w:tr>
      <w:tr w:rsidR="003850A6" w:rsidRPr="0059425E" w14:paraId="2A0001E1" w14:textId="77777777" w:rsidTr="00675918">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hideMark/>
          </w:tcPr>
          <w:p w14:paraId="20319A7A" w14:textId="77777777" w:rsidR="003850A6" w:rsidRPr="0059425E" w:rsidRDefault="003850A6" w:rsidP="0059425E">
            <w:pPr>
              <w:pStyle w:val="Zkladntext"/>
              <w:keepLines/>
              <w:widowControl w:val="0"/>
              <w:spacing w:before="60" w:after="60" w:line="240" w:lineRule="auto"/>
              <w:jc w:val="both"/>
              <w:rPr>
                <w:rFonts w:cstheme="minorHAnsi"/>
              </w:rPr>
            </w:pPr>
            <w:r w:rsidRPr="0059425E">
              <w:rPr>
                <w:rFonts w:cstheme="minorHAnsi"/>
                <w:b/>
              </w:rPr>
              <w:lastRenderedPageBreak/>
              <w:t>POŽADOVANÁ ÚROVEŇ SLUŽEB</w:t>
            </w:r>
          </w:p>
        </w:tc>
      </w:tr>
      <w:tr w:rsidR="003850A6" w:rsidRPr="0059425E" w14:paraId="1CFC36EE" w14:textId="77777777" w:rsidTr="00675918">
        <w:trPr>
          <w:trHeight w:val="866"/>
        </w:trPr>
        <w:tc>
          <w:tcPr>
            <w:tcW w:w="5000" w:type="pct"/>
            <w:gridSpan w:val="5"/>
            <w:tcBorders>
              <w:top w:val="single" w:sz="6" w:space="0" w:color="auto"/>
              <w:left w:val="double" w:sz="4" w:space="0" w:color="auto"/>
              <w:bottom w:val="single" w:sz="6" w:space="0" w:color="auto"/>
              <w:right w:val="double" w:sz="4" w:space="0" w:color="auto"/>
            </w:tcBorders>
            <w:hideMark/>
          </w:tcPr>
          <w:p w14:paraId="5D54DA1F" w14:textId="5EE6A790" w:rsidR="003850A6" w:rsidRPr="0059425E" w:rsidRDefault="003850A6" w:rsidP="0059425E">
            <w:pPr>
              <w:pStyle w:val="Zkladntext"/>
              <w:keepLines/>
              <w:widowControl w:val="0"/>
              <w:numPr>
                <w:ilvl w:val="0"/>
                <w:numId w:val="54"/>
              </w:numPr>
              <w:spacing w:before="60" w:after="60" w:line="240" w:lineRule="auto"/>
              <w:jc w:val="both"/>
              <w:rPr>
                <w:rFonts w:cstheme="minorHAnsi"/>
              </w:rPr>
            </w:pPr>
            <w:proofErr w:type="gramStart"/>
            <w:r w:rsidRPr="0059425E">
              <w:rPr>
                <w:rFonts w:cstheme="minorHAnsi"/>
              </w:rPr>
              <w:t>GOLD - produkční</w:t>
            </w:r>
            <w:proofErr w:type="gramEnd"/>
            <w:r w:rsidRPr="0059425E">
              <w:rPr>
                <w:rFonts w:cstheme="minorHAnsi"/>
              </w:rPr>
              <w:t xml:space="preserve"> prostředí</w:t>
            </w:r>
          </w:p>
          <w:p w14:paraId="1B40B8BF" w14:textId="77777777" w:rsidR="003850A6" w:rsidRPr="0059425E" w:rsidRDefault="003850A6" w:rsidP="0059425E">
            <w:pPr>
              <w:pStyle w:val="Zkladntext"/>
              <w:keepLines/>
              <w:widowControl w:val="0"/>
              <w:spacing w:before="60" w:after="60" w:line="240" w:lineRule="auto"/>
              <w:ind w:left="720"/>
              <w:jc w:val="both"/>
              <w:rPr>
                <w:rFonts w:cstheme="minorHAnsi"/>
              </w:rPr>
            </w:pPr>
          </w:p>
        </w:tc>
      </w:tr>
      <w:tr w:rsidR="003850A6" w:rsidRPr="0059425E" w14:paraId="69A2F5CA"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hideMark/>
          </w:tcPr>
          <w:p w14:paraId="12D3FD23" w14:textId="77777777" w:rsidR="003850A6" w:rsidRPr="0059425E" w:rsidRDefault="003850A6" w:rsidP="0059425E">
            <w:pPr>
              <w:pStyle w:val="Zkladntext"/>
              <w:keepLines/>
              <w:widowControl w:val="0"/>
              <w:jc w:val="both"/>
              <w:rPr>
                <w:rFonts w:cstheme="minorHAnsi"/>
                <w:b/>
              </w:rPr>
            </w:pPr>
            <w:r w:rsidRPr="0059425E">
              <w:rPr>
                <w:rFonts w:cstheme="minorHAnsi"/>
                <w:b/>
              </w:rPr>
              <w:t>PODMÍNKY A OMEZENÍ SLUŽBY</w:t>
            </w:r>
          </w:p>
        </w:tc>
      </w:tr>
      <w:tr w:rsidR="003850A6" w:rsidRPr="0059425E" w14:paraId="14388507" w14:textId="77777777" w:rsidTr="00675918">
        <w:trPr>
          <w:trHeight w:val="347"/>
        </w:trPr>
        <w:tc>
          <w:tcPr>
            <w:tcW w:w="1255" w:type="pct"/>
            <w:tcBorders>
              <w:top w:val="single" w:sz="6" w:space="0" w:color="auto"/>
              <w:left w:val="double" w:sz="4" w:space="0" w:color="auto"/>
              <w:bottom w:val="single" w:sz="6" w:space="0" w:color="auto"/>
              <w:right w:val="single" w:sz="6" w:space="0" w:color="auto"/>
            </w:tcBorders>
            <w:vAlign w:val="center"/>
            <w:hideMark/>
          </w:tcPr>
          <w:p w14:paraId="2BBC2A90" w14:textId="77777777" w:rsidR="003850A6" w:rsidRPr="0059425E" w:rsidRDefault="003850A6" w:rsidP="0059425E">
            <w:pPr>
              <w:pStyle w:val="Zkladntext"/>
              <w:keepLines/>
              <w:widowControl w:val="0"/>
              <w:jc w:val="both"/>
              <w:rPr>
                <w:rFonts w:cstheme="minorHAnsi"/>
                <w:b/>
              </w:rPr>
            </w:pPr>
            <w:r w:rsidRPr="0059425E">
              <w:rPr>
                <w:rFonts w:cstheme="minorHAnsi"/>
                <w:b/>
              </w:rPr>
              <w:t>Omezení</w:t>
            </w:r>
          </w:p>
        </w:tc>
        <w:tc>
          <w:tcPr>
            <w:tcW w:w="3745" w:type="pct"/>
            <w:gridSpan w:val="4"/>
            <w:tcBorders>
              <w:top w:val="single" w:sz="6" w:space="0" w:color="auto"/>
              <w:left w:val="single" w:sz="6" w:space="0" w:color="auto"/>
              <w:bottom w:val="single" w:sz="6" w:space="0" w:color="auto"/>
              <w:right w:val="double" w:sz="4" w:space="0" w:color="auto"/>
            </w:tcBorders>
            <w:vAlign w:val="center"/>
            <w:hideMark/>
          </w:tcPr>
          <w:p w14:paraId="6CB9AA88"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Služba nezahrnuje správu a provoz přímého propojení lokalit Hostingových Center Objednatele.</w:t>
            </w:r>
          </w:p>
          <w:p w14:paraId="29D0038A"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Služba nezahrnuje správu a provoz linek WAN.</w:t>
            </w:r>
          </w:p>
          <w:p w14:paraId="2C24A0C6"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Instalace a konfigurace v důsledku nákupu nových síťových prvků je hrazena v rámci daného změnového požadavku.</w:t>
            </w:r>
          </w:p>
        </w:tc>
      </w:tr>
      <w:tr w:rsidR="003850A6" w:rsidRPr="0059425E" w14:paraId="2CF844FD" w14:textId="77777777" w:rsidTr="00675918">
        <w:trPr>
          <w:trHeight w:val="347"/>
        </w:trPr>
        <w:tc>
          <w:tcPr>
            <w:tcW w:w="1255" w:type="pct"/>
            <w:tcBorders>
              <w:top w:val="single" w:sz="6" w:space="0" w:color="auto"/>
              <w:left w:val="double" w:sz="4" w:space="0" w:color="auto"/>
              <w:bottom w:val="double" w:sz="4" w:space="0" w:color="auto"/>
              <w:right w:val="single" w:sz="6" w:space="0" w:color="auto"/>
            </w:tcBorders>
            <w:vAlign w:val="center"/>
            <w:hideMark/>
          </w:tcPr>
          <w:p w14:paraId="575420C1" w14:textId="77777777" w:rsidR="003850A6" w:rsidRPr="0059425E" w:rsidRDefault="003850A6" w:rsidP="0059425E">
            <w:pPr>
              <w:pStyle w:val="Zkladntext"/>
              <w:keepLines/>
              <w:widowControl w:val="0"/>
              <w:jc w:val="both"/>
              <w:rPr>
                <w:rFonts w:cstheme="minorHAnsi"/>
                <w:b/>
              </w:rPr>
            </w:pPr>
            <w:r w:rsidRPr="0059425E">
              <w:rPr>
                <w:rFonts w:cstheme="minorHAnsi"/>
                <w:b/>
              </w:rPr>
              <w:t>Další podmínky</w:t>
            </w:r>
          </w:p>
        </w:tc>
        <w:tc>
          <w:tcPr>
            <w:tcW w:w="3745" w:type="pct"/>
            <w:gridSpan w:val="4"/>
            <w:tcBorders>
              <w:top w:val="single" w:sz="6" w:space="0" w:color="auto"/>
              <w:left w:val="single" w:sz="6" w:space="0" w:color="auto"/>
              <w:bottom w:val="double" w:sz="4" w:space="0" w:color="auto"/>
              <w:right w:val="double" w:sz="4" w:space="0" w:color="auto"/>
            </w:tcBorders>
            <w:vAlign w:val="center"/>
            <w:hideMark/>
          </w:tcPr>
          <w:p w14:paraId="51796354"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Povinnost zpřístupnit technologie pro definici a implementaci monitorovacích agentů/sond.</w:t>
            </w:r>
          </w:p>
          <w:p w14:paraId="38E477D7"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lastRenderedPageBreak/>
              <w:t>V případě obměny zařízení z důvodu náhrady vadného prvku, nebo z důvodu modernizace budou tato nová zařízení považována za ekvivalentní a budou na ně poskytovány stejné služby.</w:t>
            </w:r>
          </w:p>
          <w:p w14:paraId="2FD64348" w14:textId="77777777" w:rsidR="003850A6" w:rsidRPr="0059425E" w:rsidRDefault="003850A6" w:rsidP="0059425E">
            <w:pPr>
              <w:pStyle w:val="Zkladntext"/>
              <w:jc w:val="both"/>
              <w:rPr>
                <w:rFonts w:eastAsia="Arial" w:cstheme="minorHAnsi"/>
              </w:rPr>
            </w:pPr>
            <w:r w:rsidRPr="0059425E">
              <w:rPr>
                <w:rFonts w:eastAsia="Arial" w:cstheme="minorHAnsi"/>
              </w:rPr>
              <w:t>Povinnost poskytnout součinnost Objednateli (nebo jím jmenovaným subjektům) při provádění kontrolní činnosti na dodržování a plnění náplně tohoto katalogového listu a nápravě zjištěných nedostatků.</w:t>
            </w:r>
          </w:p>
          <w:p w14:paraId="49DFE245" w14:textId="77777777" w:rsidR="003850A6" w:rsidRPr="0059425E" w:rsidRDefault="003850A6" w:rsidP="0059425E">
            <w:pPr>
              <w:pStyle w:val="Zkladntext"/>
              <w:jc w:val="both"/>
              <w:rPr>
                <w:rFonts w:cstheme="minorHAnsi"/>
              </w:rPr>
            </w:pPr>
            <w:r w:rsidRPr="0059425E">
              <w:rPr>
                <w:rFonts w:eastAsia="Arial" w:cstheme="minorHAnsi"/>
              </w:rPr>
              <w:t xml:space="preserve">Součástí je i provoz a správa dohledového nástroje HP </w:t>
            </w:r>
            <w:proofErr w:type="spellStart"/>
            <w:r w:rsidRPr="0059425E">
              <w:rPr>
                <w:rFonts w:eastAsia="Arial" w:cstheme="minorHAnsi"/>
              </w:rPr>
              <w:t>iMC</w:t>
            </w:r>
            <w:proofErr w:type="spellEnd"/>
            <w:r w:rsidRPr="0059425E">
              <w:rPr>
                <w:rFonts w:eastAsia="Arial" w:cstheme="minorHAnsi"/>
              </w:rPr>
              <w:t xml:space="preserve">, který se využívá pro monitoring zařízení a jako </w:t>
            </w:r>
            <w:proofErr w:type="spellStart"/>
            <w:r w:rsidRPr="0059425E">
              <w:rPr>
                <w:rFonts w:eastAsia="Arial" w:cstheme="minorHAnsi"/>
              </w:rPr>
              <w:t>Tacacs</w:t>
            </w:r>
            <w:proofErr w:type="spellEnd"/>
            <w:r w:rsidRPr="0059425E">
              <w:rPr>
                <w:rFonts w:eastAsia="Arial" w:cstheme="minorHAnsi"/>
              </w:rPr>
              <w:t xml:space="preserve"> server.</w:t>
            </w:r>
          </w:p>
        </w:tc>
      </w:tr>
    </w:tbl>
    <w:p w14:paraId="4B7B622B" w14:textId="77777777" w:rsidR="003850A6" w:rsidRPr="0059425E" w:rsidRDefault="003850A6" w:rsidP="0059425E">
      <w:pPr>
        <w:keepNext/>
        <w:spacing w:before="240" w:after="60"/>
        <w:outlineLvl w:val="0"/>
        <w:rPr>
          <w:rFonts w:asciiTheme="minorHAnsi" w:hAnsiTheme="minorHAnsi" w:cstheme="minorHAnsi"/>
          <w:b/>
          <w:bCs/>
          <w:kern w:val="32"/>
          <w:szCs w:val="22"/>
        </w:rPr>
      </w:pPr>
    </w:p>
    <w:p w14:paraId="5771F7AB" w14:textId="6BAA759C" w:rsidR="003850A6" w:rsidRPr="0059425E" w:rsidRDefault="00C54957" w:rsidP="0059425E">
      <w:pPr>
        <w:keepNext/>
        <w:spacing w:before="240" w:after="60"/>
        <w:outlineLvl w:val="0"/>
        <w:rPr>
          <w:rFonts w:asciiTheme="minorHAnsi" w:hAnsiTheme="minorHAnsi" w:cstheme="minorHAnsi"/>
          <w:b/>
          <w:bCs/>
          <w:kern w:val="32"/>
          <w:sz w:val="28"/>
          <w:szCs w:val="28"/>
        </w:rPr>
      </w:pPr>
      <w:r>
        <w:rPr>
          <w:rFonts w:asciiTheme="minorHAnsi" w:hAnsiTheme="minorHAnsi" w:cstheme="minorHAnsi"/>
          <w:b/>
          <w:bCs/>
          <w:kern w:val="32"/>
          <w:sz w:val="28"/>
          <w:szCs w:val="28"/>
        </w:rPr>
        <w:t xml:space="preserve">ID: </w:t>
      </w:r>
      <w:r w:rsidR="003850A6" w:rsidRPr="0059425E">
        <w:rPr>
          <w:rFonts w:asciiTheme="minorHAnsi" w:hAnsiTheme="minorHAnsi" w:cstheme="minorHAnsi"/>
          <w:b/>
          <w:bCs/>
          <w:kern w:val="32"/>
          <w:sz w:val="28"/>
          <w:szCs w:val="28"/>
        </w:rPr>
        <w:t xml:space="preserve">NET-002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260"/>
        <w:gridCol w:w="3520"/>
        <w:gridCol w:w="1477"/>
        <w:gridCol w:w="2311"/>
      </w:tblGrid>
      <w:tr w:rsidR="003850A6" w:rsidRPr="0059425E" w14:paraId="1B958D84" w14:textId="77777777" w:rsidTr="00675918">
        <w:trPr>
          <w:trHeight w:val="347"/>
        </w:trPr>
        <w:tc>
          <w:tcPr>
            <w:tcW w:w="1126" w:type="pct"/>
            <w:tcBorders>
              <w:top w:val="double" w:sz="4" w:space="0" w:color="auto"/>
              <w:left w:val="double" w:sz="4" w:space="0" w:color="auto"/>
              <w:bottom w:val="double" w:sz="4" w:space="0" w:color="auto"/>
              <w:right w:val="single" w:sz="6" w:space="0" w:color="auto"/>
            </w:tcBorders>
            <w:shd w:val="clear" w:color="auto" w:fill="00B050"/>
            <w:vAlign w:val="center"/>
          </w:tcPr>
          <w:p w14:paraId="4A37321D" w14:textId="77777777" w:rsidR="003850A6" w:rsidRPr="0059425E" w:rsidRDefault="003850A6" w:rsidP="0059425E">
            <w:pPr>
              <w:pStyle w:val="Zkladntext"/>
              <w:keepLines/>
              <w:widowControl w:val="0"/>
              <w:jc w:val="both"/>
              <w:rPr>
                <w:rFonts w:cstheme="minorHAnsi"/>
                <w:b/>
              </w:rPr>
            </w:pPr>
            <w:r w:rsidRPr="0059425E">
              <w:rPr>
                <w:rFonts w:cstheme="minorHAnsi"/>
                <w:b/>
              </w:rPr>
              <w:t>OZNAČENÍ SLUŽBY</w:t>
            </w:r>
          </w:p>
        </w:tc>
        <w:tc>
          <w:tcPr>
            <w:tcW w:w="1935" w:type="pct"/>
            <w:gridSpan w:val="2"/>
            <w:tcBorders>
              <w:top w:val="double" w:sz="4" w:space="0" w:color="auto"/>
              <w:left w:val="single" w:sz="6" w:space="0" w:color="auto"/>
              <w:bottom w:val="double" w:sz="4" w:space="0" w:color="auto"/>
              <w:right w:val="single" w:sz="6" w:space="0" w:color="auto"/>
            </w:tcBorders>
            <w:shd w:val="clear" w:color="auto" w:fill="auto"/>
            <w:vAlign w:val="center"/>
          </w:tcPr>
          <w:p w14:paraId="428A57F4" w14:textId="77777777" w:rsidR="003850A6" w:rsidRPr="0059425E" w:rsidRDefault="003850A6" w:rsidP="0059425E">
            <w:pPr>
              <w:pStyle w:val="Zkladntext"/>
              <w:keepLines/>
              <w:widowControl w:val="0"/>
              <w:jc w:val="both"/>
              <w:rPr>
                <w:rFonts w:cstheme="minorHAnsi"/>
                <w:b/>
              </w:rPr>
            </w:pPr>
            <w:r w:rsidRPr="0059425E">
              <w:rPr>
                <w:rFonts w:cstheme="minorHAnsi"/>
                <w:b/>
              </w:rPr>
              <w:t>INF/NET-002</w:t>
            </w:r>
          </w:p>
        </w:tc>
        <w:tc>
          <w:tcPr>
            <w:tcW w:w="756" w:type="pct"/>
            <w:tcBorders>
              <w:top w:val="double" w:sz="4" w:space="0" w:color="auto"/>
              <w:left w:val="single" w:sz="6" w:space="0" w:color="auto"/>
              <w:bottom w:val="double" w:sz="4" w:space="0" w:color="auto"/>
              <w:right w:val="single" w:sz="6" w:space="0" w:color="auto"/>
            </w:tcBorders>
            <w:shd w:val="clear" w:color="auto" w:fill="00B050"/>
            <w:vAlign w:val="center"/>
          </w:tcPr>
          <w:p w14:paraId="505D082D" w14:textId="77777777" w:rsidR="003850A6" w:rsidRPr="0059425E" w:rsidRDefault="003850A6" w:rsidP="0059425E">
            <w:pPr>
              <w:pStyle w:val="Zkladntext"/>
              <w:keepLines/>
              <w:widowControl w:val="0"/>
              <w:jc w:val="both"/>
              <w:rPr>
                <w:rFonts w:cstheme="minorHAnsi"/>
                <w:b/>
              </w:rPr>
            </w:pPr>
            <w:r w:rsidRPr="0059425E">
              <w:rPr>
                <w:rFonts w:cstheme="minorHAnsi"/>
                <w:b/>
              </w:rPr>
              <w:t>TYP KL:</w:t>
            </w:r>
          </w:p>
        </w:tc>
        <w:tc>
          <w:tcPr>
            <w:tcW w:w="1183" w:type="pct"/>
            <w:tcBorders>
              <w:top w:val="double" w:sz="4" w:space="0" w:color="auto"/>
              <w:left w:val="single" w:sz="6" w:space="0" w:color="auto"/>
              <w:bottom w:val="double" w:sz="4" w:space="0" w:color="auto"/>
              <w:right w:val="double" w:sz="4" w:space="0" w:color="auto"/>
            </w:tcBorders>
            <w:shd w:val="clear" w:color="auto" w:fill="auto"/>
            <w:vAlign w:val="center"/>
          </w:tcPr>
          <w:p w14:paraId="1C0F8CB4" w14:textId="77777777" w:rsidR="003850A6" w:rsidRPr="0059425E" w:rsidRDefault="003850A6" w:rsidP="0059425E">
            <w:pPr>
              <w:pStyle w:val="Zkladntext"/>
              <w:keepLines/>
              <w:widowControl w:val="0"/>
              <w:jc w:val="both"/>
              <w:rPr>
                <w:rFonts w:cstheme="minorHAnsi"/>
                <w:b/>
              </w:rPr>
            </w:pPr>
            <w:r w:rsidRPr="0059425E">
              <w:rPr>
                <w:rFonts w:cstheme="minorHAnsi"/>
                <w:b/>
              </w:rPr>
              <w:t>PAUŠÁLNÍ</w:t>
            </w:r>
          </w:p>
        </w:tc>
      </w:tr>
      <w:tr w:rsidR="003850A6" w:rsidRPr="0059425E" w14:paraId="367BC482" w14:textId="77777777" w:rsidTr="00675918">
        <w:trPr>
          <w:trHeight w:val="347"/>
        </w:trPr>
        <w:tc>
          <w:tcPr>
            <w:tcW w:w="1126" w:type="pct"/>
            <w:tcBorders>
              <w:top w:val="double" w:sz="4" w:space="0" w:color="auto"/>
              <w:left w:val="double" w:sz="4" w:space="0" w:color="auto"/>
              <w:bottom w:val="double" w:sz="4" w:space="0" w:color="auto"/>
              <w:right w:val="single" w:sz="6" w:space="0" w:color="auto"/>
            </w:tcBorders>
            <w:vAlign w:val="center"/>
          </w:tcPr>
          <w:p w14:paraId="5362B64D" w14:textId="77777777" w:rsidR="003850A6" w:rsidRPr="0059425E" w:rsidRDefault="003850A6" w:rsidP="0059425E">
            <w:pPr>
              <w:pStyle w:val="Zkladntext"/>
              <w:keepLines/>
              <w:widowControl w:val="0"/>
              <w:jc w:val="both"/>
              <w:rPr>
                <w:rFonts w:cstheme="minorHAnsi"/>
                <w:b/>
              </w:rPr>
            </w:pPr>
            <w:r w:rsidRPr="0059425E">
              <w:rPr>
                <w:rFonts w:cstheme="minorHAnsi"/>
                <w:b/>
              </w:rPr>
              <w:t>Název služby</w:t>
            </w:r>
          </w:p>
        </w:tc>
        <w:tc>
          <w:tcPr>
            <w:tcW w:w="3874" w:type="pct"/>
            <w:gridSpan w:val="4"/>
            <w:tcBorders>
              <w:top w:val="double" w:sz="4" w:space="0" w:color="auto"/>
              <w:left w:val="single" w:sz="6" w:space="0" w:color="auto"/>
              <w:bottom w:val="double" w:sz="4" w:space="0" w:color="auto"/>
              <w:right w:val="double" w:sz="4" w:space="0" w:color="auto"/>
            </w:tcBorders>
            <w:vAlign w:val="center"/>
          </w:tcPr>
          <w:p w14:paraId="0CF88E67" w14:textId="77777777" w:rsidR="003850A6" w:rsidRPr="0059425E" w:rsidRDefault="003850A6" w:rsidP="0059425E">
            <w:pPr>
              <w:pStyle w:val="Zkladntext"/>
              <w:keepLines/>
              <w:widowControl w:val="0"/>
              <w:jc w:val="both"/>
              <w:rPr>
                <w:rFonts w:cstheme="minorHAnsi"/>
              </w:rPr>
            </w:pPr>
            <w:r w:rsidRPr="0059425E">
              <w:rPr>
                <w:rFonts w:cstheme="minorHAnsi"/>
              </w:rPr>
              <w:t xml:space="preserve">Provoz a správa síťové infrastruktury MZe </w:t>
            </w:r>
            <w:proofErr w:type="spellStart"/>
            <w:r w:rsidRPr="0059425E">
              <w:rPr>
                <w:rFonts w:cstheme="minorHAnsi"/>
              </w:rPr>
              <w:t>Těšnov</w:t>
            </w:r>
            <w:proofErr w:type="spellEnd"/>
          </w:p>
        </w:tc>
      </w:tr>
      <w:tr w:rsidR="003850A6" w:rsidRPr="0059425E" w14:paraId="24F6E6BB"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52E86D1" w14:textId="77777777" w:rsidR="003850A6" w:rsidRPr="0059425E" w:rsidRDefault="003850A6" w:rsidP="0059425E">
            <w:pPr>
              <w:pStyle w:val="Zkladntext"/>
              <w:keepLines/>
              <w:widowControl w:val="0"/>
              <w:jc w:val="both"/>
              <w:rPr>
                <w:rFonts w:cstheme="minorHAnsi"/>
                <w:b/>
              </w:rPr>
            </w:pPr>
            <w:r w:rsidRPr="0059425E">
              <w:rPr>
                <w:rFonts w:cstheme="minorHAnsi"/>
                <w:b/>
              </w:rPr>
              <w:t>VYMEZENÍ SLUŽBY</w:t>
            </w:r>
          </w:p>
        </w:tc>
      </w:tr>
      <w:tr w:rsidR="003850A6" w:rsidRPr="0059425E" w14:paraId="503ECF82" w14:textId="77777777" w:rsidTr="00675918">
        <w:trPr>
          <w:trHeight w:val="347"/>
        </w:trPr>
        <w:tc>
          <w:tcPr>
            <w:tcW w:w="1126" w:type="pct"/>
            <w:tcBorders>
              <w:top w:val="double" w:sz="4" w:space="0" w:color="auto"/>
              <w:left w:val="double" w:sz="4" w:space="0" w:color="auto"/>
              <w:bottom w:val="single" w:sz="6" w:space="0" w:color="auto"/>
              <w:right w:val="single" w:sz="6" w:space="0" w:color="auto"/>
            </w:tcBorders>
            <w:vAlign w:val="center"/>
          </w:tcPr>
          <w:p w14:paraId="2EFE4F81" w14:textId="77777777" w:rsidR="003850A6" w:rsidRPr="0059425E" w:rsidRDefault="003850A6" w:rsidP="0059425E">
            <w:pPr>
              <w:pStyle w:val="Zkladntext"/>
              <w:keepLines/>
              <w:widowControl w:val="0"/>
              <w:jc w:val="both"/>
              <w:rPr>
                <w:rFonts w:cstheme="minorHAnsi"/>
                <w:b/>
              </w:rPr>
            </w:pPr>
            <w:r w:rsidRPr="0059425E">
              <w:rPr>
                <w:rFonts w:cstheme="minorHAnsi"/>
                <w:b/>
              </w:rPr>
              <w:t>Prostředí</w:t>
            </w:r>
          </w:p>
        </w:tc>
        <w:tc>
          <w:tcPr>
            <w:tcW w:w="3874" w:type="pct"/>
            <w:gridSpan w:val="4"/>
            <w:tcBorders>
              <w:top w:val="double" w:sz="4" w:space="0" w:color="auto"/>
              <w:left w:val="single" w:sz="6" w:space="0" w:color="auto"/>
              <w:bottom w:val="single" w:sz="6" w:space="0" w:color="auto"/>
              <w:right w:val="double" w:sz="4" w:space="0" w:color="auto"/>
            </w:tcBorders>
            <w:vAlign w:val="center"/>
          </w:tcPr>
          <w:p w14:paraId="6D3CCAD9" w14:textId="77777777" w:rsidR="003850A6" w:rsidRPr="0059425E" w:rsidRDefault="003850A6" w:rsidP="0059425E">
            <w:pPr>
              <w:pStyle w:val="Zkladntext"/>
              <w:keepLines/>
              <w:widowControl w:val="0"/>
              <w:jc w:val="both"/>
              <w:rPr>
                <w:rFonts w:cstheme="minorHAnsi"/>
              </w:rPr>
            </w:pPr>
            <w:r w:rsidRPr="0059425E">
              <w:rPr>
                <w:rFonts w:cstheme="minorHAnsi"/>
              </w:rPr>
              <w:t>PRODUKČNÍ, TESTOVACÍ</w:t>
            </w:r>
          </w:p>
        </w:tc>
      </w:tr>
      <w:tr w:rsidR="003850A6" w:rsidRPr="0059425E" w14:paraId="46FDD0FF" w14:textId="77777777" w:rsidTr="00675918">
        <w:trPr>
          <w:trHeight w:val="347"/>
        </w:trPr>
        <w:tc>
          <w:tcPr>
            <w:tcW w:w="1126" w:type="pct"/>
            <w:tcBorders>
              <w:top w:val="single" w:sz="6" w:space="0" w:color="auto"/>
              <w:left w:val="double" w:sz="4" w:space="0" w:color="auto"/>
              <w:bottom w:val="single" w:sz="6" w:space="0" w:color="auto"/>
              <w:right w:val="single" w:sz="6" w:space="0" w:color="auto"/>
            </w:tcBorders>
            <w:vAlign w:val="center"/>
          </w:tcPr>
          <w:p w14:paraId="14AB7EA1" w14:textId="77777777" w:rsidR="003850A6" w:rsidRPr="0059425E" w:rsidRDefault="003850A6" w:rsidP="0059425E">
            <w:pPr>
              <w:pStyle w:val="Zkladntext"/>
              <w:keepLines/>
              <w:widowControl w:val="0"/>
              <w:jc w:val="both"/>
              <w:rPr>
                <w:rFonts w:cstheme="minorHAnsi"/>
                <w:b/>
              </w:rPr>
            </w:pPr>
            <w:r w:rsidRPr="0059425E">
              <w:rPr>
                <w:rFonts w:cstheme="minorHAnsi"/>
                <w:b/>
              </w:rPr>
              <w:t>Zkrácený popis služby</w:t>
            </w:r>
          </w:p>
        </w:tc>
        <w:tc>
          <w:tcPr>
            <w:tcW w:w="3874" w:type="pct"/>
            <w:gridSpan w:val="4"/>
            <w:tcBorders>
              <w:top w:val="single" w:sz="6" w:space="0" w:color="auto"/>
              <w:left w:val="single" w:sz="6" w:space="0" w:color="auto"/>
              <w:bottom w:val="single" w:sz="6" w:space="0" w:color="auto"/>
              <w:right w:val="double" w:sz="4" w:space="0" w:color="auto"/>
            </w:tcBorders>
            <w:vAlign w:val="center"/>
          </w:tcPr>
          <w:p w14:paraId="12259625" w14:textId="77777777" w:rsidR="003850A6" w:rsidRPr="0059425E" w:rsidRDefault="003850A6" w:rsidP="0059425E">
            <w:pPr>
              <w:pStyle w:val="Zkladntext"/>
              <w:keepLines/>
              <w:widowControl w:val="0"/>
              <w:jc w:val="both"/>
              <w:rPr>
                <w:rFonts w:cstheme="minorHAnsi"/>
              </w:rPr>
            </w:pPr>
            <w:r w:rsidRPr="0059425E">
              <w:rPr>
                <w:rFonts w:cstheme="minorHAnsi"/>
              </w:rPr>
              <w:t xml:space="preserve">Provoz, správa síťové infrastruktury v budově MZe </w:t>
            </w:r>
            <w:proofErr w:type="spellStart"/>
            <w:r w:rsidRPr="0059425E">
              <w:rPr>
                <w:rFonts w:cstheme="minorHAnsi"/>
              </w:rPr>
              <w:t>Těšnov</w:t>
            </w:r>
            <w:proofErr w:type="spellEnd"/>
            <w:r w:rsidRPr="0059425E">
              <w:rPr>
                <w:rFonts w:cstheme="minorHAnsi"/>
              </w:rPr>
              <w:t xml:space="preserve"> a na pobočkách (dále jen „</w:t>
            </w:r>
            <w:proofErr w:type="spellStart"/>
            <w:r w:rsidRPr="0059425E">
              <w:rPr>
                <w:rFonts w:cstheme="minorHAnsi"/>
              </w:rPr>
              <w:t>Těšnov</w:t>
            </w:r>
            <w:proofErr w:type="spellEnd"/>
            <w:r w:rsidRPr="0059425E">
              <w:rPr>
                <w:rFonts w:cstheme="minorHAnsi"/>
              </w:rPr>
              <w:t>“).</w:t>
            </w:r>
          </w:p>
        </w:tc>
      </w:tr>
      <w:tr w:rsidR="003850A6" w:rsidRPr="0059425E" w14:paraId="63933B15"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1247B263"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b/>
                <w:szCs w:val="22"/>
              </w:rPr>
              <w:t>MINIMÁLNÍ ROZSAH POŽADOVANÝCH ČINNOSTÍ</w:t>
            </w:r>
          </w:p>
        </w:tc>
      </w:tr>
      <w:tr w:rsidR="003850A6" w:rsidRPr="0059425E" w14:paraId="27A64ACB" w14:textId="77777777" w:rsidTr="00675918">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224E7A89"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Zajištění provozu, dostupnosti a funkčnosti aktivních síťových prvků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w:t>
            </w:r>
          </w:p>
          <w:p w14:paraId="37BF8E72"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fyzická kontrola zařízení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 xml:space="preserve"> Objednatele (na </w:t>
            </w:r>
            <w:r w:rsidRPr="0059425E">
              <w:rPr>
                <w:rFonts w:asciiTheme="minorHAnsi" w:eastAsia="Calibri" w:hAnsiTheme="minorHAnsi" w:cstheme="minorHAnsi"/>
                <w:szCs w:val="22"/>
                <w:lang w:eastAsia="x-none"/>
              </w:rPr>
              <w:t>kvartální</w:t>
            </w:r>
            <w:r w:rsidRPr="0059425E">
              <w:rPr>
                <w:rFonts w:asciiTheme="minorHAnsi" w:eastAsia="Calibri" w:hAnsiTheme="minorHAnsi" w:cstheme="minorHAnsi"/>
                <w:szCs w:val="22"/>
                <w:lang w:val="x-none" w:eastAsia="x-none"/>
              </w:rPr>
              <w:t xml:space="preserve"> bázi),</w:t>
            </w:r>
          </w:p>
          <w:p w14:paraId="4AC8797D"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kontrola a vnější čištění, zejména ventilátorů a vstupů sloužících pro chlazení zařízení (na kvartální bázi),</w:t>
            </w:r>
          </w:p>
          <w:p w14:paraId="07E99498"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proaktivní dohled zařízení prostřednictvím dohledových, monitoring a management nástrojů Objednatele v rozsahu dostupnosti služby jednotlivých prostředí,</w:t>
            </w:r>
          </w:p>
          <w:p w14:paraId="26F63914"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rPr>
              <w:t>udržování aktuálního stavu SW zejména z pohledu možných bezpečnostních a funkčních hrozeb, tj. aplikace aktualizací (</w:t>
            </w:r>
            <w:proofErr w:type="spellStart"/>
            <w:r w:rsidRPr="0059425E">
              <w:rPr>
                <w:rFonts w:asciiTheme="minorHAnsi" w:eastAsia="Calibri" w:hAnsiTheme="minorHAnsi" w:cstheme="minorHAnsi"/>
                <w:szCs w:val="22"/>
                <w:lang w:val="x-none"/>
              </w:rPr>
              <w:t>hotfix</w:t>
            </w:r>
            <w:proofErr w:type="spellEnd"/>
            <w:r w:rsidRPr="0059425E">
              <w:rPr>
                <w:rFonts w:asciiTheme="minorHAnsi" w:eastAsia="Calibri" w:hAnsiTheme="minorHAnsi" w:cstheme="minorHAnsi"/>
                <w:szCs w:val="22"/>
                <w:lang w:val="x-none"/>
              </w:rPr>
              <w:t xml:space="preserve">, patch, </w:t>
            </w:r>
            <w:proofErr w:type="spellStart"/>
            <w:r w:rsidRPr="0059425E">
              <w:rPr>
                <w:rFonts w:asciiTheme="minorHAnsi" w:eastAsia="Calibri" w:hAnsiTheme="minorHAnsi" w:cstheme="minorHAnsi"/>
                <w:szCs w:val="22"/>
                <w:lang w:val="x-none"/>
              </w:rPr>
              <w:t>servicepack</w:t>
            </w:r>
            <w:proofErr w:type="spellEnd"/>
            <w:r w:rsidRPr="0059425E">
              <w:rPr>
                <w:rFonts w:asciiTheme="minorHAnsi" w:eastAsia="Calibri" w:hAnsiTheme="minorHAnsi" w:cstheme="minorHAnsi"/>
                <w:szCs w:val="22"/>
                <w:lang w:val="x-none"/>
              </w:rPr>
              <w:t xml:space="preserve">, apod.), a to v souladu s </w:t>
            </w:r>
            <w:proofErr w:type="spellStart"/>
            <w:r w:rsidRPr="0059425E">
              <w:rPr>
                <w:rFonts w:asciiTheme="minorHAnsi" w:eastAsia="Calibri" w:hAnsiTheme="minorHAnsi" w:cstheme="minorHAnsi"/>
                <w:szCs w:val="22"/>
                <w:lang w:val="x-none"/>
              </w:rPr>
              <w:t>release</w:t>
            </w:r>
            <w:proofErr w:type="spellEnd"/>
            <w:r w:rsidRPr="0059425E">
              <w:rPr>
                <w:rFonts w:asciiTheme="minorHAnsi" w:eastAsia="Calibri" w:hAnsiTheme="minorHAnsi" w:cstheme="minorHAnsi"/>
                <w:szCs w:val="22"/>
              </w:rPr>
              <w:t xml:space="preserve"> </w:t>
            </w:r>
            <w:proofErr w:type="spellStart"/>
            <w:r w:rsidRPr="0059425E">
              <w:rPr>
                <w:rFonts w:asciiTheme="minorHAnsi" w:eastAsia="Calibri" w:hAnsiTheme="minorHAnsi" w:cstheme="minorHAnsi"/>
                <w:szCs w:val="22"/>
                <w:lang w:val="x-none"/>
              </w:rPr>
              <w:t>mgmt</w:t>
            </w:r>
            <w:proofErr w:type="spellEnd"/>
            <w:r w:rsidRPr="0059425E">
              <w:rPr>
                <w:rFonts w:asciiTheme="minorHAnsi" w:eastAsia="Calibri" w:hAnsiTheme="minorHAnsi" w:cstheme="minorHAnsi"/>
                <w:szCs w:val="22"/>
                <w:lang w:val="x-none"/>
              </w:rPr>
              <w:t xml:space="preserve"> procesem </w:t>
            </w:r>
            <w:r w:rsidRPr="0059425E">
              <w:rPr>
                <w:rFonts w:asciiTheme="minorHAnsi" w:eastAsia="Calibri" w:hAnsiTheme="minorHAnsi" w:cstheme="minorHAnsi"/>
                <w:szCs w:val="22"/>
              </w:rPr>
              <w:t>a plánem patchování</w:t>
            </w:r>
            <w:r w:rsidRPr="0059425E">
              <w:rPr>
                <w:rFonts w:asciiTheme="minorHAnsi" w:eastAsia="Calibri" w:hAnsiTheme="minorHAnsi" w:cstheme="minorHAnsi"/>
                <w:szCs w:val="22"/>
                <w:lang w:val="x-none"/>
              </w:rPr>
              <w:t xml:space="preserve"> Objednatele,</w:t>
            </w:r>
            <w:r w:rsidRPr="0059425E">
              <w:rPr>
                <w:rFonts w:asciiTheme="minorHAnsi" w:eastAsia="Calibri" w:hAnsiTheme="minorHAnsi" w:cstheme="minorHAnsi"/>
                <w:szCs w:val="22"/>
              </w:rPr>
              <w:t xml:space="preserve"> </w:t>
            </w:r>
            <w:r w:rsidRPr="0059425E">
              <w:rPr>
                <w:rFonts w:asciiTheme="minorHAnsi" w:eastAsia="Calibri" w:hAnsiTheme="minorHAnsi" w:cstheme="minorHAnsi"/>
                <w:szCs w:val="22"/>
                <w:lang w:val="x-none" w:eastAsia="x-none"/>
              </w:rPr>
              <w:t>návrh opatření a postupu implementace opravného balíku ke schválení Objednavateli,</w:t>
            </w:r>
          </w:p>
          <w:p w14:paraId="4EF86E09"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 xml:space="preserve">proaktivní </w:t>
            </w:r>
            <w:r w:rsidRPr="0059425E">
              <w:rPr>
                <w:rFonts w:asciiTheme="minorHAnsi" w:eastAsia="Calibri" w:hAnsiTheme="minorHAnsi" w:cstheme="minorHAnsi"/>
                <w:szCs w:val="22"/>
                <w:lang w:val="x-none" w:eastAsia="x-none"/>
              </w:rPr>
              <w:t>vyhledání a identifikace rizikových míst s cílem předejít možným výpadkům a snížení výkonu v infrastruktuře</w:t>
            </w:r>
            <w:r w:rsidRPr="0059425E">
              <w:rPr>
                <w:rFonts w:asciiTheme="minorHAnsi" w:eastAsia="Calibri" w:hAnsiTheme="minorHAnsi" w:cstheme="minorHAnsi"/>
                <w:szCs w:val="22"/>
                <w:lang w:eastAsia="x-none"/>
              </w:rPr>
              <w:t xml:space="preserve">, </w:t>
            </w:r>
            <w:r w:rsidRPr="0059425E">
              <w:rPr>
                <w:rFonts w:asciiTheme="minorHAnsi" w:eastAsia="Calibri" w:hAnsiTheme="minorHAnsi" w:cstheme="minorHAnsi"/>
                <w:szCs w:val="22"/>
                <w:lang w:val="x-none" w:eastAsia="x-none"/>
              </w:rPr>
              <w:t>a zpracování návrhu opatření</w:t>
            </w:r>
            <w:r w:rsidRPr="0059425E">
              <w:rPr>
                <w:rFonts w:asciiTheme="minorHAnsi" w:eastAsia="Calibri" w:hAnsiTheme="minorHAnsi" w:cstheme="minorHAnsi"/>
                <w:szCs w:val="22"/>
                <w:lang w:eastAsia="x-none"/>
              </w:rPr>
              <w:t>.</w:t>
            </w:r>
          </w:p>
          <w:p w14:paraId="2BA22AD5" w14:textId="77777777" w:rsidR="003850A6" w:rsidRPr="0059425E" w:rsidRDefault="003850A6" w:rsidP="00785AA5">
            <w:pPr>
              <w:keepLines/>
              <w:widowControl w:val="0"/>
              <w:numPr>
                <w:ilvl w:val="0"/>
                <w:numId w:val="57"/>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provádění pravidelných záloh konfigurací (na měsíční bázi, nebo při každé změně konfigurace) – způsob ukládání nebo předávání zálohy bude odsouhlasen s MZe v rámci inicializace služby,</w:t>
            </w:r>
          </w:p>
          <w:p w14:paraId="075205DF"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vytváření uživatelů zařízení, včetně přidělování schválených rolí,</w:t>
            </w:r>
          </w:p>
          <w:p w14:paraId="70B80357"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realizace fyzického propojování provozovaných zařízení v rámci rozvaděčů (racků) prostřednictvím strukturované kabeláže (metalická, </w:t>
            </w:r>
            <w:proofErr w:type="spellStart"/>
            <w:r w:rsidRPr="6720A647">
              <w:rPr>
                <w:rFonts w:asciiTheme="minorHAnsi" w:eastAsia="Calibri" w:hAnsiTheme="minorHAnsi" w:cstheme="minorBidi"/>
              </w:rPr>
              <w:t>fibre</w:t>
            </w:r>
            <w:proofErr w:type="spellEnd"/>
            <w:r w:rsidRPr="6720A647">
              <w:rPr>
                <w:rFonts w:asciiTheme="minorHAnsi" w:eastAsia="Calibri" w:hAnsiTheme="minorHAnsi" w:cstheme="minorBidi"/>
              </w:rPr>
              <w:t xml:space="preserve">, </w:t>
            </w:r>
            <w:proofErr w:type="spellStart"/>
            <w:r w:rsidRPr="6720A647">
              <w:rPr>
                <w:rFonts w:asciiTheme="minorHAnsi" w:eastAsia="Calibri" w:hAnsiTheme="minorHAnsi" w:cstheme="minorBidi"/>
              </w:rPr>
              <w:t>twinax</w:t>
            </w:r>
            <w:proofErr w:type="spellEnd"/>
            <w:r w:rsidRPr="6720A647">
              <w:rPr>
                <w:rFonts w:asciiTheme="minorHAnsi" w:eastAsia="Calibri" w:hAnsiTheme="minorHAnsi" w:cstheme="minorBidi"/>
              </w:rPr>
              <w:t>, a podobně),</w:t>
            </w:r>
          </w:p>
          <w:p w14:paraId="5E651DCF"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realizace značení a číslování strukturované kabeláže, včetně vedení evidence v kabelové knize,</w:t>
            </w:r>
          </w:p>
          <w:p w14:paraId="68357C1E"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realizace diagnostiky a výměny závadné kabeláže, SFP a </w:t>
            </w:r>
            <w:r w:rsidRPr="0059425E">
              <w:rPr>
                <w:rFonts w:asciiTheme="minorHAnsi" w:eastAsia="Calibri" w:hAnsiTheme="minorHAnsi" w:cstheme="minorHAnsi"/>
                <w:szCs w:val="22"/>
                <w:lang w:eastAsia="x-none"/>
              </w:rPr>
              <w:t>G</w:t>
            </w:r>
            <w:r w:rsidRPr="0059425E">
              <w:rPr>
                <w:rFonts w:asciiTheme="minorHAnsi" w:eastAsia="Calibri" w:hAnsiTheme="minorHAnsi" w:cstheme="minorHAnsi"/>
                <w:szCs w:val="22"/>
                <w:lang w:val="x-none" w:eastAsia="x-none"/>
              </w:rPr>
              <w:t>BIG vykazující chybové stavy na aktivních prvcích, nebo připojených zařízení,</w:t>
            </w:r>
          </w:p>
          <w:p w14:paraId="66E776A5"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realizace drobných konfiguračních změn a úprav dle požadavků Objednatele v maximálním rozsahu </w:t>
            </w:r>
            <w:r w:rsidRPr="0059425E">
              <w:rPr>
                <w:rFonts w:asciiTheme="minorHAnsi" w:eastAsia="Calibri" w:hAnsiTheme="minorHAnsi" w:cstheme="minorHAnsi"/>
                <w:szCs w:val="22"/>
                <w:lang w:eastAsia="x-none"/>
              </w:rPr>
              <w:t>3</w:t>
            </w:r>
            <w:r w:rsidRPr="0059425E">
              <w:rPr>
                <w:rFonts w:asciiTheme="minorHAnsi" w:eastAsia="Calibri" w:hAnsiTheme="minorHAnsi" w:cstheme="minorHAnsi"/>
                <w:szCs w:val="22"/>
                <w:lang w:val="x-none" w:eastAsia="x-none"/>
              </w:rPr>
              <w:t>MD měsíčně zejména v oblasti, nikoliv však výhradně:</w:t>
            </w:r>
          </w:p>
          <w:p w14:paraId="58BF796C" w14:textId="77777777" w:rsidR="003850A6" w:rsidRPr="0059425E" w:rsidRDefault="003850A6" w:rsidP="00785AA5">
            <w:pPr>
              <w:keepLines/>
              <w:widowControl w:val="0"/>
              <w:numPr>
                <w:ilvl w:val="1"/>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aktivace/deaktivace a konfigurace portů a interface,</w:t>
            </w:r>
          </w:p>
          <w:p w14:paraId="44A20A23" w14:textId="77777777" w:rsidR="003850A6" w:rsidRPr="0059425E" w:rsidRDefault="003850A6" w:rsidP="00785AA5">
            <w:pPr>
              <w:keepLines/>
              <w:widowControl w:val="0"/>
              <w:numPr>
                <w:ilvl w:val="1"/>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lastRenderedPageBreak/>
              <w:t>správa, aktivace/deaktivace a konfigurace VLAN a VLAN interface,</w:t>
            </w:r>
          </w:p>
          <w:p w14:paraId="176BBBC1" w14:textId="77777777" w:rsidR="003850A6" w:rsidRPr="0059425E" w:rsidRDefault="003850A6" w:rsidP="00785AA5">
            <w:pPr>
              <w:keepLines/>
              <w:widowControl w:val="0"/>
              <w:numPr>
                <w:ilvl w:val="1"/>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aktivace/deaktivace a konfigurace směrování a řízení toku dat,</w:t>
            </w:r>
          </w:p>
          <w:p w14:paraId="1B0EA931" w14:textId="77777777" w:rsidR="003850A6" w:rsidRPr="0059425E" w:rsidRDefault="003850A6" w:rsidP="00785AA5">
            <w:pPr>
              <w:pStyle w:val="Odstavecseseznamem"/>
              <w:keepLines/>
              <w:widowControl w:val="0"/>
              <w:numPr>
                <w:ilvl w:val="0"/>
                <w:numId w:val="57"/>
              </w:numPr>
              <w:tabs>
                <w:tab w:val="left" w:pos="851"/>
              </w:tabs>
              <w:spacing w:before="20" w:after="20" w:line="288" w:lineRule="auto"/>
              <w:jc w:val="both"/>
              <w:rPr>
                <w:rFonts w:cstheme="minorHAnsi"/>
              </w:rPr>
            </w:pPr>
            <w:r w:rsidRPr="0059425E">
              <w:rPr>
                <w:rFonts w:cstheme="minorHAnsi"/>
              </w:rPr>
              <w:t>rozsah plnění služeb on-</w:t>
            </w:r>
            <w:proofErr w:type="spellStart"/>
            <w:r w:rsidRPr="0059425E">
              <w:rPr>
                <w:rFonts w:cstheme="minorHAnsi"/>
              </w:rPr>
              <w:t>site</w:t>
            </w:r>
            <w:proofErr w:type="spellEnd"/>
            <w:r w:rsidRPr="0059425E">
              <w:rPr>
                <w:rFonts w:cstheme="minorHAnsi"/>
              </w:rPr>
              <w:t xml:space="preserve"> v místě Objednatele je 1MD měsíčně,</w:t>
            </w:r>
          </w:p>
          <w:p w14:paraId="1C7D7A9E"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konfigurace vysoké dostupnosti zařízení (pokud je tak provozováno a konfigurováno),</w:t>
            </w:r>
          </w:p>
          <w:p w14:paraId="14D5D39F" w14:textId="77777777" w:rsidR="003850A6" w:rsidRPr="0059425E" w:rsidRDefault="003850A6" w:rsidP="00785AA5">
            <w:pPr>
              <w:keepLines/>
              <w:widowControl w:val="0"/>
              <w:numPr>
                <w:ilvl w:val="0"/>
                <w:numId w:val="57"/>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kontrola platnosti certifikátů instalovaných a provozovaných v rámci zařízení a případná iniciace procesu obnovení certifikátu 30 dní před ukončením jeho platnosti,</w:t>
            </w:r>
          </w:p>
          <w:p w14:paraId="6A243487" w14:textId="77777777" w:rsidR="003850A6" w:rsidRPr="0059425E" w:rsidRDefault="003850A6" w:rsidP="00785AA5">
            <w:pPr>
              <w:keepLines/>
              <w:widowControl w:val="0"/>
              <w:numPr>
                <w:ilvl w:val="0"/>
                <w:numId w:val="57"/>
              </w:numPr>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zajištění HW servisu aktivních prvků (u výrobce/dodavatele) včetně případného zajištění náhrady v případě poruchy (v rozsahu smluvně zajištěné </w:t>
            </w:r>
            <w:proofErr w:type="spellStart"/>
            <w:r w:rsidRPr="6720A647">
              <w:rPr>
                <w:rFonts w:asciiTheme="minorHAnsi" w:eastAsia="Calibri" w:hAnsiTheme="minorHAnsi" w:cstheme="minorBidi"/>
              </w:rPr>
              <w:t>maintenance</w:t>
            </w:r>
            <w:proofErr w:type="spellEnd"/>
            <w:r w:rsidRPr="6720A647">
              <w:rPr>
                <w:rFonts w:asciiTheme="minorHAnsi" w:eastAsia="Calibri" w:hAnsiTheme="minorHAnsi" w:cstheme="minorBidi"/>
              </w:rPr>
              <w:t xml:space="preserve"> Objednavatele),</w:t>
            </w:r>
          </w:p>
          <w:p w14:paraId="0A0020F9" w14:textId="77777777" w:rsidR="003850A6" w:rsidRPr="0059425E" w:rsidRDefault="003850A6" w:rsidP="00785AA5">
            <w:pPr>
              <w:keepLines/>
              <w:widowControl w:val="0"/>
              <w:numPr>
                <w:ilvl w:val="0"/>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zajištění a správa služeb Objednatele provozovaných v rámci ISP poskytující LAN, WAN a internetovou konektivitu, zejména v oblasti, nikoliv však výhradně:</w:t>
            </w:r>
          </w:p>
          <w:p w14:paraId="41FDA296"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zřizování nové a úprava stávající komunikace,</w:t>
            </w:r>
          </w:p>
          <w:p w14:paraId="3A531BD3"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součinnost při jednání se zástupci ISP,</w:t>
            </w:r>
          </w:p>
          <w:p w14:paraId="215F447F" w14:textId="77777777" w:rsidR="003850A6" w:rsidRPr="0059425E" w:rsidRDefault="003850A6" w:rsidP="00785AA5">
            <w:pPr>
              <w:keepLines/>
              <w:widowControl w:val="0"/>
              <w:numPr>
                <w:ilvl w:val="0"/>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diagnostika chyb a nestandardních stavů</w:t>
            </w:r>
          </w:p>
          <w:p w14:paraId="5ED3839E" w14:textId="77777777" w:rsidR="003850A6" w:rsidRPr="0059425E" w:rsidRDefault="003850A6" w:rsidP="00785AA5">
            <w:pPr>
              <w:keepLines/>
              <w:widowControl w:val="0"/>
              <w:numPr>
                <w:ilvl w:val="0"/>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aktualizace provozní dokumentace v rozsahu:</w:t>
            </w:r>
          </w:p>
          <w:p w14:paraId="736D292D" w14:textId="77777777" w:rsidR="003850A6"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postupy pro obnovu zařízení ze záloh,</w:t>
            </w:r>
          </w:p>
          <w:p w14:paraId="1E54FA6F" w14:textId="77777777" w:rsidR="00F911EC" w:rsidRPr="00F911EC" w:rsidRDefault="00F911EC" w:rsidP="00F911EC">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F911EC">
              <w:rPr>
                <w:rFonts w:asciiTheme="minorHAnsi" w:eastAsia="Calibri" w:hAnsiTheme="minorHAnsi" w:cstheme="minorHAnsi"/>
                <w:szCs w:val="22"/>
                <w:lang w:val="x-none" w:eastAsia="x-none"/>
              </w:rPr>
              <w:t>popis architektury síťové infrastruktury,</w:t>
            </w:r>
          </w:p>
          <w:p w14:paraId="3D1845B2" w14:textId="77777777" w:rsidR="00F911EC" w:rsidRPr="00F911EC" w:rsidRDefault="00F911EC" w:rsidP="00F911EC">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F911EC">
              <w:rPr>
                <w:rFonts w:asciiTheme="minorHAnsi" w:eastAsia="Calibri" w:hAnsiTheme="minorHAnsi" w:cstheme="minorHAnsi"/>
                <w:szCs w:val="22"/>
                <w:lang w:val="x-none" w:eastAsia="x-none"/>
              </w:rPr>
              <w:t>bezpečnostní dokumentace,</w:t>
            </w:r>
          </w:p>
          <w:p w14:paraId="6736A18B" w14:textId="1CCA839F" w:rsidR="00F911EC" w:rsidRPr="00F911EC" w:rsidRDefault="00F911EC" w:rsidP="00F911EC">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F911EC">
              <w:rPr>
                <w:rFonts w:asciiTheme="minorHAnsi" w:eastAsia="Calibri" w:hAnsiTheme="minorHAnsi" w:cstheme="minorHAnsi"/>
                <w:szCs w:val="22"/>
                <w:lang w:val="x-none" w:eastAsia="x-none"/>
              </w:rPr>
              <w:t>postupy a procesy související s provozem</w:t>
            </w:r>
            <w:r w:rsidR="00682D19">
              <w:rPr>
                <w:rFonts w:asciiTheme="minorHAnsi" w:eastAsia="Calibri" w:hAnsiTheme="minorHAnsi" w:cstheme="minorHAnsi"/>
                <w:szCs w:val="22"/>
                <w:lang w:val="x-none" w:eastAsia="x-none"/>
              </w:rPr>
              <w:t xml:space="preserve"> síťové</w:t>
            </w:r>
            <w:r w:rsidRPr="00F911EC">
              <w:rPr>
                <w:rFonts w:asciiTheme="minorHAnsi" w:eastAsia="Calibri" w:hAnsiTheme="minorHAnsi" w:cstheme="minorHAnsi"/>
                <w:szCs w:val="22"/>
                <w:lang w:val="x-none" w:eastAsia="x-none"/>
              </w:rPr>
              <w:t xml:space="preserve"> infrastruktury,</w:t>
            </w:r>
          </w:p>
          <w:p w14:paraId="3DD188F3" w14:textId="77777777" w:rsidR="003850A6" w:rsidRPr="0059425E" w:rsidRDefault="003850A6" w:rsidP="00785AA5">
            <w:pPr>
              <w:keepLines/>
              <w:widowControl w:val="0"/>
              <w:numPr>
                <w:ilvl w:val="0"/>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aktualizace technické dokumentace v rozsahu:</w:t>
            </w:r>
          </w:p>
          <w:p w14:paraId="2A7FB7CF"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aktuální schéma fyzického umístění zařízení a kabelových rozvodů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w:t>
            </w:r>
          </w:p>
          <w:p w14:paraId="00BB3866"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k</w:t>
            </w:r>
            <w:proofErr w:type="spellStart"/>
            <w:r w:rsidRPr="0059425E">
              <w:rPr>
                <w:rFonts w:asciiTheme="minorHAnsi" w:eastAsia="Calibri" w:hAnsiTheme="minorHAnsi" w:cstheme="minorHAnsi"/>
                <w:szCs w:val="22"/>
                <w:lang w:val="x-none" w:eastAsia="x-none"/>
              </w:rPr>
              <w:t>abelové</w:t>
            </w:r>
            <w:proofErr w:type="spellEnd"/>
            <w:r w:rsidRPr="0059425E">
              <w:rPr>
                <w:rFonts w:asciiTheme="minorHAnsi" w:eastAsia="Calibri" w:hAnsiTheme="minorHAnsi" w:cstheme="minorHAnsi"/>
                <w:szCs w:val="22"/>
                <w:lang w:val="x-none" w:eastAsia="x-none"/>
              </w:rPr>
              <w:t xml:space="preserve"> knihy a </w:t>
            </w:r>
            <w:proofErr w:type="spellStart"/>
            <w:r w:rsidRPr="0059425E">
              <w:rPr>
                <w:rFonts w:asciiTheme="minorHAnsi" w:eastAsia="Calibri" w:hAnsiTheme="minorHAnsi" w:cstheme="minorHAnsi"/>
                <w:szCs w:val="22"/>
                <w:lang w:val="x-none" w:eastAsia="x-none"/>
              </w:rPr>
              <w:t>floor</w:t>
            </w:r>
            <w:proofErr w:type="spellEnd"/>
            <w:r w:rsidRPr="0059425E">
              <w:rPr>
                <w:rFonts w:asciiTheme="minorHAnsi" w:eastAsia="Calibri" w:hAnsiTheme="minorHAnsi" w:cstheme="minorHAnsi"/>
                <w:szCs w:val="22"/>
                <w:lang w:val="x-none" w:eastAsia="x-none"/>
              </w:rPr>
              <w:t>-plány,</w:t>
            </w:r>
          </w:p>
          <w:p w14:paraId="296F5D60"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CMDB,</w:t>
            </w:r>
          </w:p>
          <w:p w14:paraId="305DE7D2"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aktuální schéma fyzického zapojení síťové infrastruktury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w:t>
            </w:r>
          </w:p>
          <w:p w14:paraId="1D932E42"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aktuální schéma logického zapojení síťové infrastruktury (VLAN, porty, prvky)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w:t>
            </w:r>
          </w:p>
          <w:p w14:paraId="32625655"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aktuální schéma logického zapojení L3 – L4 síťové infrastruktury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 xml:space="preserve"> (interní směrování, směrování do externích sítí),</w:t>
            </w:r>
          </w:p>
          <w:p w14:paraId="0196CD7E" w14:textId="77777777" w:rsidR="003850A6" w:rsidRPr="0059425E" w:rsidRDefault="003850A6" w:rsidP="00785AA5">
            <w:pPr>
              <w:keepLines/>
              <w:widowControl w:val="0"/>
              <w:numPr>
                <w:ilvl w:val="0"/>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zpracování reportů (na vyžádání) obsahující:</w:t>
            </w:r>
          </w:p>
          <w:p w14:paraId="11560500" w14:textId="77777777"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analýzu z trendů vytížení jednotlivých zařízení za hodnocené období (CPU, vytížení páteřních linek a linek WAN, dlouhodobě vytížených </w:t>
            </w:r>
            <w:proofErr w:type="spellStart"/>
            <w:r w:rsidRPr="6720A647">
              <w:rPr>
                <w:rFonts w:asciiTheme="minorHAnsi" w:eastAsia="Calibri" w:hAnsiTheme="minorHAnsi" w:cstheme="minorBidi"/>
              </w:rPr>
              <w:t>access</w:t>
            </w:r>
            <w:proofErr w:type="spellEnd"/>
            <w:r w:rsidRPr="6720A647">
              <w:rPr>
                <w:rFonts w:asciiTheme="minorHAnsi" w:eastAsia="Calibri" w:hAnsiTheme="minorHAnsi" w:cstheme="minorBidi"/>
              </w:rPr>
              <w:t xml:space="preserve"> portů),</w:t>
            </w:r>
          </w:p>
          <w:p w14:paraId="2C0A7EE5" w14:textId="1439A93C" w:rsidR="003850A6" w:rsidRPr="0059425E" w:rsidRDefault="003850A6" w:rsidP="00785AA5">
            <w:pPr>
              <w:keepLines/>
              <w:widowControl w:val="0"/>
              <w:numPr>
                <w:ilvl w:val="1"/>
                <w:numId w:val="57"/>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u zařízení typu switch typ a počet volných portů</w:t>
            </w:r>
            <w:r w:rsidR="00896A0B">
              <w:rPr>
                <w:rFonts w:asciiTheme="minorHAnsi" w:eastAsia="Calibri" w:hAnsiTheme="minorHAnsi" w:cstheme="minorHAnsi"/>
                <w:szCs w:val="22"/>
                <w:lang w:val="x-none" w:eastAsia="x-none"/>
              </w:rPr>
              <w:t>,</w:t>
            </w:r>
          </w:p>
          <w:p w14:paraId="29B2F321" w14:textId="77777777" w:rsidR="003850A6" w:rsidRDefault="003850A6" w:rsidP="00785AA5">
            <w:pPr>
              <w:pStyle w:val="Odstavecseseznamem"/>
              <w:keepLines/>
              <w:widowControl w:val="0"/>
              <w:numPr>
                <w:ilvl w:val="1"/>
                <w:numId w:val="57"/>
              </w:numPr>
              <w:spacing w:before="20" w:after="20" w:line="288" w:lineRule="auto"/>
              <w:jc w:val="both"/>
              <w:rPr>
                <w:rFonts w:cstheme="minorHAnsi"/>
              </w:rPr>
            </w:pPr>
            <w:r w:rsidRPr="0059425E">
              <w:rPr>
                <w:rFonts w:cstheme="minorHAnsi"/>
              </w:rPr>
              <w:t>identifikace rizikových míst a zpracování návrhu opatření,</w:t>
            </w:r>
          </w:p>
          <w:p w14:paraId="45E5CA78" w14:textId="5BF8C8E5" w:rsidR="00896A0B" w:rsidRPr="0059425E" w:rsidRDefault="00896A0B" w:rsidP="00785AA5">
            <w:pPr>
              <w:pStyle w:val="Odstavecseseznamem"/>
              <w:keepLines/>
              <w:widowControl w:val="0"/>
              <w:numPr>
                <w:ilvl w:val="1"/>
                <w:numId w:val="57"/>
              </w:numPr>
              <w:spacing w:before="20" w:after="20" w:line="288" w:lineRule="auto"/>
              <w:jc w:val="both"/>
              <w:rPr>
                <w:rFonts w:cstheme="minorHAnsi"/>
              </w:rPr>
            </w:pPr>
            <w:r>
              <w:rPr>
                <w:rFonts w:cstheme="minorHAnsi"/>
              </w:rPr>
              <w:t>identifikace bezpečnostních incidentů,</w:t>
            </w:r>
          </w:p>
          <w:p w14:paraId="51260DF5" w14:textId="0FD506E0" w:rsidR="003850A6" w:rsidRPr="0059425E" w:rsidRDefault="003850A6" w:rsidP="00785AA5">
            <w:pPr>
              <w:pStyle w:val="Odstavecseseznamem"/>
              <w:keepLines/>
              <w:widowControl w:val="0"/>
              <w:numPr>
                <w:ilvl w:val="0"/>
                <w:numId w:val="57"/>
              </w:numPr>
              <w:spacing w:after="0" w:line="288" w:lineRule="auto"/>
              <w:contextualSpacing w:val="0"/>
              <w:jc w:val="both"/>
              <w:rPr>
                <w:rFonts w:cstheme="minorHAnsi"/>
              </w:rPr>
            </w:pPr>
            <w:r w:rsidRPr="0059425E">
              <w:rPr>
                <w:rFonts w:cstheme="minorHAnsi"/>
              </w:rPr>
              <w:t>správa adresních plánů a rozsahů na úrovni sítí a síťových zařízení,</w:t>
            </w:r>
          </w:p>
          <w:p w14:paraId="3BF24918" w14:textId="78A0661B" w:rsidR="003850A6" w:rsidRPr="000125EE" w:rsidRDefault="003850A6" w:rsidP="00785AA5">
            <w:pPr>
              <w:pStyle w:val="Odstavecseseznamem"/>
              <w:keepLines/>
              <w:widowControl w:val="0"/>
              <w:numPr>
                <w:ilvl w:val="0"/>
                <w:numId w:val="57"/>
              </w:numPr>
              <w:spacing w:before="20" w:after="20" w:line="288" w:lineRule="auto"/>
              <w:rPr>
                <w:rFonts w:cstheme="minorHAnsi"/>
              </w:rPr>
            </w:pPr>
            <w:r w:rsidRPr="000125EE">
              <w:rPr>
                <w:rFonts w:cstheme="minorHAnsi"/>
              </w:rPr>
              <w:t>na základě podkladů Objednatele aktualizovat adresní plán až na úroveň zařízení,</w:t>
            </w:r>
          </w:p>
          <w:p w14:paraId="58EAF66F" w14:textId="3F14CDCC" w:rsidR="003850A6" w:rsidRPr="000125EE" w:rsidRDefault="003850A6" w:rsidP="00785AA5">
            <w:pPr>
              <w:pStyle w:val="Odstavecseseznamem"/>
              <w:keepLines/>
              <w:widowControl w:val="0"/>
              <w:numPr>
                <w:ilvl w:val="0"/>
                <w:numId w:val="57"/>
              </w:numPr>
              <w:spacing w:before="20" w:after="20" w:line="288" w:lineRule="auto"/>
              <w:rPr>
                <w:rFonts w:cstheme="minorHAnsi"/>
              </w:rPr>
            </w:pPr>
            <w:r w:rsidRPr="000125EE">
              <w:rPr>
                <w:rFonts w:cstheme="minorHAnsi"/>
              </w:rPr>
              <w:t xml:space="preserve">podpora při diagnostice a řešení možných problémů s VPN připojením v rámci </w:t>
            </w:r>
            <w:proofErr w:type="spellStart"/>
            <w:r w:rsidRPr="000125EE">
              <w:rPr>
                <w:rFonts w:cstheme="minorHAnsi"/>
              </w:rPr>
              <w:t>FortiClienta</w:t>
            </w:r>
            <w:proofErr w:type="spellEnd"/>
            <w:r w:rsidRPr="000125EE">
              <w:rPr>
                <w:rFonts w:cstheme="minorHAnsi"/>
              </w:rPr>
              <w:t>,</w:t>
            </w:r>
          </w:p>
          <w:p w14:paraId="57D547AD" w14:textId="502359B1" w:rsidR="003850A6" w:rsidRPr="000125EE" w:rsidRDefault="003850A6" w:rsidP="00785AA5">
            <w:pPr>
              <w:pStyle w:val="Odstavecseseznamem"/>
              <w:keepLines/>
              <w:widowControl w:val="0"/>
              <w:numPr>
                <w:ilvl w:val="0"/>
                <w:numId w:val="57"/>
              </w:numPr>
              <w:spacing w:before="20" w:after="20" w:line="288" w:lineRule="auto"/>
            </w:pPr>
            <w:r w:rsidRPr="000125EE">
              <w:t xml:space="preserve">podpora při pravidelných aktualizacích </w:t>
            </w:r>
            <w:proofErr w:type="spellStart"/>
            <w:r w:rsidRPr="000125EE">
              <w:t>FortiClienta</w:t>
            </w:r>
            <w:proofErr w:type="spellEnd"/>
            <w:r w:rsidRPr="000125EE">
              <w:t xml:space="preserve"> (nové verze či opravy</w:t>
            </w:r>
            <w:r w:rsidR="2B55D313" w:rsidRPr="000125EE">
              <w:t>)</w:t>
            </w:r>
            <w:r w:rsidR="411AA2CD" w:rsidRPr="000125EE">
              <w:t>,</w:t>
            </w:r>
          </w:p>
          <w:p w14:paraId="48FCDC90" w14:textId="113EBF21" w:rsidR="003850A6" w:rsidRPr="000125EE" w:rsidRDefault="143B7CE5" w:rsidP="00785AA5">
            <w:pPr>
              <w:pStyle w:val="Odstavecseseznamem"/>
              <w:keepLines/>
              <w:widowControl w:val="0"/>
              <w:numPr>
                <w:ilvl w:val="0"/>
                <w:numId w:val="57"/>
              </w:numPr>
              <w:spacing w:before="20" w:after="20" w:line="288" w:lineRule="auto"/>
            </w:pPr>
            <w:r w:rsidRPr="000125EE">
              <w:t>n</w:t>
            </w:r>
            <w:r w:rsidR="411AA2CD" w:rsidRPr="000125EE">
              <w:t>ávrh a implementace schválených nápravných opatření vycházejících z ná</w:t>
            </w:r>
            <w:r w:rsidR="5DC913EB" w:rsidRPr="000125EE">
              <w:t>lezů v rámci bezpečnostních incidentů.</w:t>
            </w:r>
          </w:p>
        </w:tc>
      </w:tr>
      <w:tr w:rsidR="003850A6" w:rsidRPr="0059425E" w14:paraId="7FB654E8" w14:textId="77777777" w:rsidTr="00675918">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3190165A" w14:textId="77777777" w:rsidR="003850A6" w:rsidRPr="0059425E" w:rsidRDefault="003850A6" w:rsidP="0059425E">
            <w:pPr>
              <w:pStyle w:val="Zkladntext"/>
              <w:keepLines/>
              <w:widowControl w:val="0"/>
              <w:spacing w:before="60" w:after="60" w:line="240" w:lineRule="auto"/>
              <w:jc w:val="both"/>
              <w:rPr>
                <w:rFonts w:cstheme="minorHAnsi"/>
              </w:rPr>
            </w:pPr>
            <w:r w:rsidRPr="0059425E">
              <w:rPr>
                <w:rFonts w:cstheme="minorHAnsi"/>
                <w:b/>
              </w:rPr>
              <w:lastRenderedPageBreak/>
              <w:t>POŽADOVANÁ ÚROVEŇ SLUŽEB</w:t>
            </w:r>
          </w:p>
        </w:tc>
      </w:tr>
      <w:tr w:rsidR="003850A6" w:rsidRPr="0059425E" w14:paraId="1EFD22F9" w14:textId="77777777" w:rsidTr="00675918">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10E43CCC" w14:textId="77777777" w:rsidR="003850A6" w:rsidRPr="0059425E" w:rsidRDefault="003850A6" w:rsidP="0059425E">
            <w:pPr>
              <w:pStyle w:val="Zkladntext"/>
              <w:keepLines/>
              <w:widowControl w:val="0"/>
              <w:numPr>
                <w:ilvl w:val="0"/>
                <w:numId w:val="54"/>
              </w:numPr>
              <w:spacing w:before="60" w:after="60" w:line="240" w:lineRule="auto"/>
              <w:jc w:val="both"/>
              <w:rPr>
                <w:rFonts w:cstheme="minorHAnsi"/>
              </w:rPr>
            </w:pPr>
            <w:r w:rsidRPr="0059425E">
              <w:rPr>
                <w:rFonts w:cstheme="minorHAnsi"/>
              </w:rPr>
              <w:t xml:space="preserve">GOLD </w:t>
            </w:r>
            <w:proofErr w:type="gramStart"/>
            <w:r w:rsidRPr="0059425E">
              <w:rPr>
                <w:rFonts w:cstheme="minorHAnsi"/>
              </w:rPr>
              <w:t>-  produkční</w:t>
            </w:r>
            <w:proofErr w:type="gramEnd"/>
            <w:r w:rsidRPr="0059425E">
              <w:rPr>
                <w:rFonts w:cstheme="minorHAnsi"/>
              </w:rPr>
              <w:t xml:space="preserve"> prostředí</w:t>
            </w:r>
          </w:p>
        </w:tc>
      </w:tr>
      <w:tr w:rsidR="003850A6" w:rsidRPr="0059425E" w14:paraId="7D3D1047"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70335B28" w14:textId="77777777" w:rsidR="003850A6" w:rsidRPr="0059425E" w:rsidRDefault="003850A6" w:rsidP="0059425E">
            <w:pPr>
              <w:pStyle w:val="Zkladntext"/>
              <w:keepLines/>
              <w:widowControl w:val="0"/>
              <w:jc w:val="both"/>
              <w:rPr>
                <w:rFonts w:cstheme="minorHAnsi"/>
                <w:b/>
              </w:rPr>
            </w:pPr>
            <w:r w:rsidRPr="0059425E">
              <w:rPr>
                <w:rFonts w:cstheme="minorHAnsi"/>
                <w:b/>
              </w:rPr>
              <w:t>PODMÍNKY A OMEZENÍ SLUŽBY</w:t>
            </w:r>
          </w:p>
        </w:tc>
      </w:tr>
      <w:tr w:rsidR="003850A6" w:rsidRPr="0059425E" w14:paraId="5E41C684" w14:textId="77777777" w:rsidTr="00675918">
        <w:trPr>
          <w:trHeight w:val="347"/>
        </w:trPr>
        <w:tc>
          <w:tcPr>
            <w:tcW w:w="1259" w:type="pct"/>
            <w:gridSpan w:val="2"/>
            <w:tcBorders>
              <w:top w:val="single" w:sz="6" w:space="0" w:color="auto"/>
              <w:left w:val="double" w:sz="4" w:space="0" w:color="auto"/>
              <w:bottom w:val="single" w:sz="6" w:space="0" w:color="auto"/>
              <w:right w:val="single" w:sz="6" w:space="0" w:color="auto"/>
            </w:tcBorders>
            <w:vAlign w:val="center"/>
          </w:tcPr>
          <w:p w14:paraId="2AA672A6" w14:textId="77777777" w:rsidR="003850A6" w:rsidRPr="0059425E" w:rsidRDefault="003850A6" w:rsidP="0059425E">
            <w:pPr>
              <w:pStyle w:val="Zkladntext"/>
              <w:keepLines/>
              <w:widowControl w:val="0"/>
              <w:jc w:val="both"/>
              <w:rPr>
                <w:rFonts w:cstheme="minorHAnsi"/>
                <w:b/>
              </w:rPr>
            </w:pPr>
            <w:r w:rsidRPr="0059425E">
              <w:rPr>
                <w:rFonts w:cstheme="minorHAnsi"/>
                <w:b/>
              </w:rPr>
              <w:lastRenderedPageBreak/>
              <w:t>Omezení</w:t>
            </w:r>
          </w:p>
        </w:tc>
        <w:tc>
          <w:tcPr>
            <w:tcW w:w="3741" w:type="pct"/>
            <w:gridSpan w:val="3"/>
            <w:tcBorders>
              <w:top w:val="single" w:sz="6" w:space="0" w:color="auto"/>
              <w:left w:val="single" w:sz="6" w:space="0" w:color="auto"/>
              <w:bottom w:val="single" w:sz="6" w:space="0" w:color="auto"/>
              <w:right w:val="double" w:sz="4" w:space="0" w:color="auto"/>
            </w:tcBorders>
            <w:vAlign w:val="center"/>
          </w:tcPr>
          <w:p w14:paraId="4E8911B6"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Služba nezahrnuje správu a provoz přímého propojení lokalit Hostingových Center Objednatele.</w:t>
            </w:r>
          </w:p>
          <w:p w14:paraId="7B7950ED"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Služba nezahrnuje správu a provoz linek WAN.</w:t>
            </w:r>
          </w:p>
          <w:p w14:paraId="78227DD2"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Instalace a konfigurace v důsledku nákupu nových síťových prvků je hrazena v rámci daného změnového požadavku.</w:t>
            </w:r>
          </w:p>
        </w:tc>
      </w:tr>
      <w:tr w:rsidR="003850A6" w:rsidRPr="0059425E" w14:paraId="7A68FFB3" w14:textId="77777777" w:rsidTr="00675918">
        <w:trPr>
          <w:trHeight w:val="347"/>
        </w:trPr>
        <w:tc>
          <w:tcPr>
            <w:tcW w:w="1259" w:type="pct"/>
            <w:gridSpan w:val="2"/>
            <w:tcBorders>
              <w:top w:val="single" w:sz="6" w:space="0" w:color="auto"/>
              <w:left w:val="double" w:sz="4" w:space="0" w:color="auto"/>
              <w:bottom w:val="double" w:sz="4" w:space="0" w:color="auto"/>
              <w:right w:val="single" w:sz="6" w:space="0" w:color="auto"/>
            </w:tcBorders>
            <w:vAlign w:val="center"/>
          </w:tcPr>
          <w:p w14:paraId="1C699F14" w14:textId="77777777" w:rsidR="003850A6" w:rsidRPr="0059425E" w:rsidRDefault="003850A6" w:rsidP="0059425E">
            <w:pPr>
              <w:pStyle w:val="Zkladntext"/>
              <w:keepLines/>
              <w:widowControl w:val="0"/>
              <w:jc w:val="both"/>
              <w:rPr>
                <w:rFonts w:cstheme="minorHAnsi"/>
                <w:b/>
              </w:rPr>
            </w:pPr>
            <w:r w:rsidRPr="0059425E">
              <w:rPr>
                <w:rFonts w:cstheme="minorHAnsi"/>
                <w:b/>
              </w:rPr>
              <w:t>Další podmínky</w:t>
            </w:r>
          </w:p>
        </w:tc>
        <w:tc>
          <w:tcPr>
            <w:tcW w:w="3741" w:type="pct"/>
            <w:gridSpan w:val="3"/>
            <w:tcBorders>
              <w:top w:val="single" w:sz="6" w:space="0" w:color="auto"/>
              <w:left w:val="single" w:sz="6" w:space="0" w:color="auto"/>
              <w:bottom w:val="double" w:sz="4" w:space="0" w:color="auto"/>
              <w:right w:val="double" w:sz="4" w:space="0" w:color="auto"/>
            </w:tcBorders>
            <w:vAlign w:val="center"/>
          </w:tcPr>
          <w:p w14:paraId="1B08960A"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Povinnost zpřístupnit technologie pro definici a implementaci monitorovacích agentů/sond.</w:t>
            </w:r>
          </w:p>
          <w:p w14:paraId="3370B3F5"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V případě obměny zařízení z důvodu náhrady vadného prvku, nebo z důvodu modernizace budou tato nová zařízení považována za ekvivalentní a budou na ně poskytovány stejné služby.</w:t>
            </w:r>
          </w:p>
          <w:p w14:paraId="05B48BEF" w14:textId="77777777" w:rsidR="003850A6" w:rsidRPr="0059425E" w:rsidRDefault="003850A6" w:rsidP="0059425E">
            <w:pPr>
              <w:pStyle w:val="Zkladntext"/>
              <w:jc w:val="both"/>
              <w:rPr>
                <w:rFonts w:cstheme="minorHAnsi"/>
                <w:lang w:eastAsia="cs-CZ"/>
              </w:rPr>
            </w:pPr>
            <w:r w:rsidRPr="0059425E">
              <w:rPr>
                <w:rFonts w:cstheme="minorHAnsi"/>
                <w:lang w:eastAsia="cs-CZ"/>
              </w:rPr>
              <w:t>Povinnost poskytnout součinnost Objednateli (nebo jím jmenovaným subjektům) při provádění kontrolní činnosti na dodržování a plnění náplně tohoto katalogového listu a nápravě zjištěných nedostatků.</w:t>
            </w:r>
          </w:p>
        </w:tc>
      </w:tr>
    </w:tbl>
    <w:p w14:paraId="292678DB" w14:textId="77777777" w:rsidR="003850A6" w:rsidRPr="0059425E" w:rsidRDefault="003850A6" w:rsidP="0059425E">
      <w:pPr>
        <w:rPr>
          <w:rFonts w:asciiTheme="minorHAnsi" w:hAnsiTheme="minorHAnsi" w:cstheme="minorHAnsi"/>
          <w:szCs w:val="22"/>
        </w:rPr>
      </w:pPr>
    </w:p>
    <w:p w14:paraId="36E86DA2" w14:textId="000E993D" w:rsidR="003850A6" w:rsidRPr="0059425E" w:rsidRDefault="00C54957" w:rsidP="0059425E">
      <w:pPr>
        <w:keepNext/>
        <w:spacing w:before="240" w:after="60"/>
        <w:outlineLvl w:val="0"/>
        <w:rPr>
          <w:rFonts w:asciiTheme="minorHAnsi" w:hAnsiTheme="minorHAnsi" w:cstheme="minorHAnsi"/>
          <w:b/>
          <w:bCs/>
          <w:kern w:val="32"/>
          <w:sz w:val="28"/>
          <w:szCs w:val="28"/>
        </w:rPr>
      </w:pPr>
      <w:r>
        <w:rPr>
          <w:rFonts w:asciiTheme="minorHAnsi" w:hAnsiTheme="minorHAnsi" w:cstheme="minorHAnsi"/>
          <w:b/>
          <w:bCs/>
          <w:kern w:val="32"/>
          <w:sz w:val="28"/>
          <w:szCs w:val="28"/>
        </w:rPr>
        <w:t xml:space="preserve">ID: </w:t>
      </w:r>
      <w:r w:rsidR="003850A6" w:rsidRPr="0059425E">
        <w:rPr>
          <w:rFonts w:asciiTheme="minorHAnsi" w:hAnsiTheme="minorHAnsi" w:cstheme="minorHAnsi"/>
          <w:b/>
          <w:bCs/>
          <w:kern w:val="32"/>
          <w:sz w:val="28"/>
          <w:szCs w:val="28"/>
        </w:rPr>
        <w:t>Wifi-001</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260"/>
        <w:gridCol w:w="3520"/>
        <w:gridCol w:w="1477"/>
        <w:gridCol w:w="2311"/>
      </w:tblGrid>
      <w:tr w:rsidR="003850A6" w:rsidRPr="0059425E" w14:paraId="73F66389" w14:textId="77777777" w:rsidTr="00675918">
        <w:trPr>
          <w:trHeight w:val="347"/>
        </w:trPr>
        <w:tc>
          <w:tcPr>
            <w:tcW w:w="1126" w:type="pct"/>
            <w:tcBorders>
              <w:top w:val="double" w:sz="4" w:space="0" w:color="auto"/>
              <w:left w:val="double" w:sz="4" w:space="0" w:color="auto"/>
              <w:bottom w:val="double" w:sz="4" w:space="0" w:color="auto"/>
              <w:right w:val="single" w:sz="6" w:space="0" w:color="auto"/>
            </w:tcBorders>
            <w:shd w:val="clear" w:color="auto" w:fill="00B050"/>
            <w:vAlign w:val="center"/>
          </w:tcPr>
          <w:p w14:paraId="0DC2A444" w14:textId="77777777" w:rsidR="003850A6" w:rsidRPr="0059425E" w:rsidRDefault="003850A6" w:rsidP="0059425E">
            <w:pPr>
              <w:pStyle w:val="Zkladntext"/>
              <w:keepLines/>
              <w:widowControl w:val="0"/>
              <w:jc w:val="both"/>
              <w:rPr>
                <w:rFonts w:cstheme="minorHAnsi"/>
                <w:b/>
              </w:rPr>
            </w:pPr>
            <w:r w:rsidRPr="0059425E">
              <w:rPr>
                <w:rFonts w:cstheme="minorHAnsi"/>
                <w:b/>
              </w:rPr>
              <w:t>OZNAČENÍ SLUŽBY</w:t>
            </w:r>
          </w:p>
        </w:tc>
        <w:tc>
          <w:tcPr>
            <w:tcW w:w="1935" w:type="pct"/>
            <w:gridSpan w:val="2"/>
            <w:tcBorders>
              <w:top w:val="double" w:sz="4" w:space="0" w:color="auto"/>
              <w:left w:val="single" w:sz="6" w:space="0" w:color="auto"/>
              <w:bottom w:val="double" w:sz="4" w:space="0" w:color="auto"/>
              <w:right w:val="single" w:sz="6" w:space="0" w:color="auto"/>
            </w:tcBorders>
            <w:shd w:val="clear" w:color="auto" w:fill="auto"/>
            <w:vAlign w:val="center"/>
          </w:tcPr>
          <w:p w14:paraId="7F2471F5" w14:textId="77777777" w:rsidR="003850A6" w:rsidRPr="0059425E" w:rsidRDefault="003850A6" w:rsidP="0059425E">
            <w:pPr>
              <w:pStyle w:val="Zkladntext"/>
              <w:keepLines/>
              <w:widowControl w:val="0"/>
              <w:jc w:val="both"/>
              <w:rPr>
                <w:rFonts w:cstheme="minorHAnsi"/>
                <w:b/>
              </w:rPr>
            </w:pPr>
            <w:r w:rsidRPr="0059425E">
              <w:rPr>
                <w:rFonts w:cstheme="minorHAnsi"/>
                <w:b/>
              </w:rPr>
              <w:t>INF/Wifi-001</w:t>
            </w:r>
          </w:p>
        </w:tc>
        <w:tc>
          <w:tcPr>
            <w:tcW w:w="756" w:type="pct"/>
            <w:tcBorders>
              <w:top w:val="double" w:sz="4" w:space="0" w:color="auto"/>
              <w:left w:val="single" w:sz="6" w:space="0" w:color="auto"/>
              <w:bottom w:val="double" w:sz="4" w:space="0" w:color="auto"/>
              <w:right w:val="single" w:sz="6" w:space="0" w:color="auto"/>
            </w:tcBorders>
            <w:shd w:val="clear" w:color="auto" w:fill="00B050"/>
            <w:vAlign w:val="center"/>
          </w:tcPr>
          <w:p w14:paraId="3434B91E" w14:textId="77777777" w:rsidR="003850A6" w:rsidRPr="0059425E" w:rsidRDefault="003850A6" w:rsidP="0059425E">
            <w:pPr>
              <w:pStyle w:val="Zkladntext"/>
              <w:keepLines/>
              <w:widowControl w:val="0"/>
              <w:jc w:val="both"/>
              <w:rPr>
                <w:rFonts w:cstheme="minorHAnsi"/>
                <w:b/>
              </w:rPr>
            </w:pPr>
            <w:r w:rsidRPr="0059425E">
              <w:rPr>
                <w:rFonts w:cstheme="minorHAnsi"/>
                <w:b/>
              </w:rPr>
              <w:t>TYP KL:</w:t>
            </w:r>
          </w:p>
        </w:tc>
        <w:tc>
          <w:tcPr>
            <w:tcW w:w="1183" w:type="pct"/>
            <w:tcBorders>
              <w:top w:val="double" w:sz="4" w:space="0" w:color="auto"/>
              <w:left w:val="single" w:sz="6" w:space="0" w:color="auto"/>
              <w:bottom w:val="double" w:sz="4" w:space="0" w:color="auto"/>
              <w:right w:val="double" w:sz="4" w:space="0" w:color="auto"/>
            </w:tcBorders>
            <w:shd w:val="clear" w:color="auto" w:fill="auto"/>
            <w:vAlign w:val="center"/>
          </w:tcPr>
          <w:p w14:paraId="65AE8A24" w14:textId="77777777" w:rsidR="003850A6" w:rsidRPr="0059425E" w:rsidRDefault="003850A6" w:rsidP="0059425E">
            <w:pPr>
              <w:pStyle w:val="Zkladntext"/>
              <w:keepLines/>
              <w:widowControl w:val="0"/>
              <w:jc w:val="both"/>
              <w:rPr>
                <w:rFonts w:cstheme="minorHAnsi"/>
                <w:b/>
              </w:rPr>
            </w:pPr>
            <w:r w:rsidRPr="0059425E">
              <w:rPr>
                <w:rFonts w:cstheme="minorHAnsi"/>
                <w:b/>
              </w:rPr>
              <w:t>PAUŠÁLNÍ</w:t>
            </w:r>
          </w:p>
        </w:tc>
      </w:tr>
      <w:tr w:rsidR="003850A6" w:rsidRPr="0059425E" w14:paraId="6ED78F28" w14:textId="77777777" w:rsidTr="00675918">
        <w:trPr>
          <w:trHeight w:val="347"/>
        </w:trPr>
        <w:tc>
          <w:tcPr>
            <w:tcW w:w="1126" w:type="pct"/>
            <w:tcBorders>
              <w:top w:val="double" w:sz="4" w:space="0" w:color="auto"/>
              <w:left w:val="double" w:sz="4" w:space="0" w:color="auto"/>
              <w:bottom w:val="double" w:sz="4" w:space="0" w:color="auto"/>
              <w:right w:val="single" w:sz="6" w:space="0" w:color="auto"/>
            </w:tcBorders>
            <w:vAlign w:val="center"/>
          </w:tcPr>
          <w:p w14:paraId="4E558484" w14:textId="77777777" w:rsidR="003850A6" w:rsidRPr="0059425E" w:rsidRDefault="003850A6" w:rsidP="0059425E">
            <w:pPr>
              <w:pStyle w:val="Zkladntext"/>
              <w:keepLines/>
              <w:widowControl w:val="0"/>
              <w:jc w:val="both"/>
              <w:rPr>
                <w:rFonts w:cstheme="minorHAnsi"/>
                <w:b/>
              </w:rPr>
            </w:pPr>
            <w:r w:rsidRPr="0059425E">
              <w:rPr>
                <w:rFonts w:cstheme="minorHAnsi"/>
                <w:b/>
              </w:rPr>
              <w:t>Název služby</w:t>
            </w:r>
          </w:p>
        </w:tc>
        <w:tc>
          <w:tcPr>
            <w:tcW w:w="3874" w:type="pct"/>
            <w:gridSpan w:val="4"/>
            <w:tcBorders>
              <w:top w:val="double" w:sz="4" w:space="0" w:color="auto"/>
              <w:left w:val="single" w:sz="6" w:space="0" w:color="auto"/>
              <w:bottom w:val="double" w:sz="4" w:space="0" w:color="auto"/>
              <w:right w:val="double" w:sz="4" w:space="0" w:color="auto"/>
            </w:tcBorders>
            <w:vAlign w:val="center"/>
          </w:tcPr>
          <w:p w14:paraId="41C99EA2" w14:textId="77777777" w:rsidR="003850A6" w:rsidRPr="0059425E" w:rsidRDefault="003850A6" w:rsidP="0059425E">
            <w:pPr>
              <w:pStyle w:val="Zkladntext"/>
              <w:keepLines/>
              <w:widowControl w:val="0"/>
              <w:jc w:val="both"/>
              <w:rPr>
                <w:rFonts w:cstheme="minorHAnsi"/>
              </w:rPr>
            </w:pPr>
            <w:r w:rsidRPr="0059425E">
              <w:rPr>
                <w:rFonts w:cstheme="minorHAnsi"/>
              </w:rPr>
              <w:t xml:space="preserve">Provoz a správa Wi-Fi Infrastruktury MZe </w:t>
            </w:r>
            <w:proofErr w:type="spellStart"/>
            <w:r w:rsidRPr="0059425E">
              <w:rPr>
                <w:rFonts w:cstheme="minorHAnsi"/>
              </w:rPr>
              <w:t>Těšnov</w:t>
            </w:r>
            <w:proofErr w:type="spellEnd"/>
          </w:p>
        </w:tc>
      </w:tr>
      <w:tr w:rsidR="003850A6" w:rsidRPr="0059425E" w14:paraId="1BA1B892"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5E9BD75B" w14:textId="77777777" w:rsidR="003850A6" w:rsidRPr="0059425E" w:rsidRDefault="003850A6" w:rsidP="0059425E">
            <w:pPr>
              <w:pStyle w:val="Zkladntext"/>
              <w:keepLines/>
              <w:widowControl w:val="0"/>
              <w:jc w:val="both"/>
              <w:rPr>
                <w:rFonts w:cstheme="minorHAnsi"/>
                <w:b/>
              </w:rPr>
            </w:pPr>
            <w:r w:rsidRPr="0059425E">
              <w:rPr>
                <w:rFonts w:cstheme="minorHAnsi"/>
                <w:b/>
              </w:rPr>
              <w:t>VYMEZENÍ SLUŽBY</w:t>
            </w:r>
          </w:p>
        </w:tc>
      </w:tr>
      <w:tr w:rsidR="003850A6" w:rsidRPr="0059425E" w14:paraId="378B7B80" w14:textId="77777777" w:rsidTr="00675918">
        <w:trPr>
          <w:trHeight w:val="347"/>
        </w:trPr>
        <w:tc>
          <w:tcPr>
            <w:tcW w:w="1126" w:type="pct"/>
            <w:tcBorders>
              <w:top w:val="double" w:sz="4" w:space="0" w:color="auto"/>
              <w:left w:val="double" w:sz="4" w:space="0" w:color="auto"/>
              <w:bottom w:val="single" w:sz="6" w:space="0" w:color="auto"/>
              <w:right w:val="single" w:sz="6" w:space="0" w:color="auto"/>
            </w:tcBorders>
            <w:vAlign w:val="center"/>
          </w:tcPr>
          <w:p w14:paraId="26326BD8" w14:textId="77777777" w:rsidR="003850A6" w:rsidRPr="0059425E" w:rsidRDefault="003850A6" w:rsidP="0059425E">
            <w:pPr>
              <w:pStyle w:val="Zkladntext"/>
              <w:keepLines/>
              <w:widowControl w:val="0"/>
              <w:jc w:val="both"/>
              <w:rPr>
                <w:rFonts w:cstheme="minorHAnsi"/>
                <w:b/>
              </w:rPr>
            </w:pPr>
            <w:r w:rsidRPr="0059425E">
              <w:rPr>
                <w:rFonts w:cstheme="minorHAnsi"/>
                <w:b/>
              </w:rPr>
              <w:t>Prostředí</w:t>
            </w:r>
          </w:p>
        </w:tc>
        <w:tc>
          <w:tcPr>
            <w:tcW w:w="3874" w:type="pct"/>
            <w:gridSpan w:val="4"/>
            <w:tcBorders>
              <w:top w:val="double" w:sz="4" w:space="0" w:color="auto"/>
              <w:left w:val="single" w:sz="6" w:space="0" w:color="auto"/>
              <w:bottom w:val="single" w:sz="6" w:space="0" w:color="auto"/>
              <w:right w:val="double" w:sz="4" w:space="0" w:color="auto"/>
            </w:tcBorders>
            <w:vAlign w:val="center"/>
          </w:tcPr>
          <w:p w14:paraId="775FF6C9" w14:textId="77777777" w:rsidR="003850A6" w:rsidRPr="0059425E" w:rsidRDefault="003850A6" w:rsidP="0059425E">
            <w:pPr>
              <w:pStyle w:val="Zkladntext"/>
              <w:keepLines/>
              <w:widowControl w:val="0"/>
              <w:jc w:val="both"/>
              <w:rPr>
                <w:rFonts w:cstheme="minorHAnsi"/>
              </w:rPr>
            </w:pPr>
            <w:r w:rsidRPr="0059425E">
              <w:rPr>
                <w:rFonts w:cstheme="minorHAnsi"/>
              </w:rPr>
              <w:t>PRODUKČNÍ, TESTOVACÍ</w:t>
            </w:r>
          </w:p>
        </w:tc>
      </w:tr>
      <w:tr w:rsidR="003850A6" w:rsidRPr="0059425E" w14:paraId="7BDB0132" w14:textId="77777777" w:rsidTr="00675918">
        <w:trPr>
          <w:trHeight w:val="347"/>
        </w:trPr>
        <w:tc>
          <w:tcPr>
            <w:tcW w:w="1126" w:type="pct"/>
            <w:tcBorders>
              <w:top w:val="single" w:sz="6" w:space="0" w:color="auto"/>
              <w:left w:val="double" w:sz="4" w:space="0" w:color="auto"/>
              <w:bottom w:val="single" w:sz="6" w:space="0" w:color="auto"/>
              <w:right w:val="single" w:sz="6" w:space="0" w:color="auto"/>
            </w:tcBorders>
            <w:vAlign w:val="center"/>
          </w:tcPr>
          <w:p w14:paraId="7D0DA85A" w14:textId="77777777" w:rsidR="003850A6" w:rsidRPr="0059425E" w:rsidRDefault="003850A6" w:rsidP="0059425E">
            <w:pPr>
              <w:pStyle w:val="Zkladntext"/>
              <w:keepLines/>
              <w:widowControl w:val="0"/>
              <w:jc w:val="both"/>
              <w:rPr>
                <w:rFonts w:cstheme="minorHAnsi"/>
                <w:b/>
              </w:rPr>
            </w:pPr>
            <w:r w:rsidRPr="0059425E">
              <w:rPr>
                <w:rFonts w:cstheme="minorHAnsi"/>
                <w:b/>
              </w:rPr>
              <w:t>Zkrácený popis služby</w:t>
            </w:r>
          </w:p>
        </w:tc>
        <w:tc>
          <w:tcPr>
            <w:tcW w:w="3874" w:type="pct"/>
            <w:gridSpan w:val="4"/>
            <w:tcBorders>
              <w:top w:val="single" w:sz="6" w:space="0" w:color="auto"/>
              <w:left w:val="single" w:sz="6" w:space="0" w:color="auto"/>
              <w:bottom w:val="single" w:sz="6" w:space="0" w:color="auto"/>
              <w:right w:val="double" w:sz="4" w:space="0" w:color="auto"/>
            </w:tcBorders>
            <w:vAlign w:val="center"/>
          </w:tcPr>
          <w:p w14:paraId="10007025" w14:textId="77777777" w:rsidR="003850A6" w:rsidRPr="0059425E" w:rsidRDefault="003850A6" w:rsidP="0059425E">
            <w:pPr>
              <w:pStyle w:val="Zkladntext"/>
              <w:keepLines/>
              <w:widowControl w:val="0"/>
              <w:jc w:val="both"/>
              <w:rPr>
                <w:rFonts w:cstheme="minorHAnsi"/>
              </w:rPr>
            </w:pPr>
            <w:r w:rsidRPr="0059425E">
              <w:rPr>
                <w:rFonts w:cstheme="minorHAnsi"/>
              </w:rPr>
              <w:t>Provoz, správa síťové Wi-Fi infrastruktury v budově MZe a na pobočkách (dále jen „</w:t>
            </w:r>
            <w:proofErr w:type="spellStart"/>
            <w:r w:rsidRPr="0059425E">
              <w:rPr>
                <w:rFonts w:cstheme="minorHAnsi"/>
              </w:rPr>
              <w:t>Těšnov</w:t>
            </w:r>
            <w:proofErr w:type="spellEnd"/>
            <w:r w:rsidRPr="0059425E">
              <w:rPr>
                <w:rFonts w:cstheme="minorHAnsi"/>
              </w:rPr>
              <w:t>“).</w:t>
            </w:r>
          </w:p>
        </w:tc>
      </w:tr>
      <w:tr w:rsidR="003850A6" w:rsidRPr="0059425E" w14:paraId="2A8F8FDC"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1BC9DF7D"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b/>
                <w:szCs w:val="22"/>
              </w:rPr>
              <w:t>MINIMÁLNÍ ROZSAH POŽADOVANÝCH ČINNOSTÍ</w:t>
            </w:r>
          </w:p>
        </w:tc>
      </w:tr>
      <w:tr w:rsidR="003850A6" w:rsidRPr="0059425E" w14:paraId="5484B907" w14:textId="77777777" w:rsidTr="00675918">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608EAF68" w14:textId="77777777" w:rsidR="003850A6" w:rsidRPr="0059425E" w:rsidRDefault="003850A6" w:rsidP="0077688E">
            <w:pPr>
              <w:pStyle w:val="Odstavecseseznamem"/>
              <w:keepLines/>
              <w:widowControl w:val="0"/>
              <w:numPr>
                <w:ilvl w:val="0"/>
                <w:numId w:val="58"/>
              </w:numPr>
              <w:tabs>
                <w:tab w:val="left" w:pos="851"/>
              </w:tabs>
              <w:spacing w:after="0" w:line="288" w:lineRule="auto"/>
              <w:jc w:val="both"/>
              <w:rPr>
                <w:rFonts w:eastAsia="Calibri" w:cstheme="minorHAnsi"/>
                <w:lang w:val="x-none" w:eastAsia="x-none"/>
              </w:rPr>
            </w:pPr>
            <w:r w:rsidRPr="0059425E">
              <w:rPr>
                <w:rFonts w:eastAsia="Calibri" w:cstheme="minorHAnsi"/>
                <w:lang w:val="x-none" w:eastAsia="x-none"/>
              </w:rPr>
              <w:t xml:space="preserve">Zajištění provozu, dostupnosti a funkčnosti Wifi aktivních síťových prvků </w:t>
            </w:r>
            <w:proofErr w:type="spellStart"/>
            <w:r w:rsidRPr="0059425E">
              <w:rPr>
                <w:rFonts w:eastAsia="Calibri" w:cstheme="minorHAnsi"/>
                <w:lang w:eastAsia="x-none"/>
              </w:rPr>
              <w:t>Těšnov</w:t>
            </w:r>
            <w:proofErr w:type="spellEnd"/>
            <w:r w:rsidRPr="0059425E">
              <w:rPr>
                <w:rFonts w:eastAsia="Calibri" w:cstheme="minorHAnsi"/>
                <w:lang w:val="x-none" w:eastAsia="x-none"/>
              </w:rPr>
              <w:t xml:space="preserve"> (Wi-Fi přístupové body Aruba, </w:t>
            </w:r>
            <w:proofErr w:type="spellStart"/>
            <w:r w:rsidRPr="0059425E">
              <w:rPr>
                <w:rFonts w:eastAsia="Calibri" w:cstheme="minorHAnsi"/>
                <w:lang w:val="x-none" w:eastAsia="x-none"/>
              </w:rPr>
              <w:t>Gateway</w:t>
            </w:r>
            <w:proofErr w:type="spellEnd"/>
            <w:r w:rsidRPr="0059425E">
              <w:rPr>
                <w:rFonts w:eastAsia="Calibri" w:cstheme="minorHAnsi"/>
                <w:lang w:val="x-none" w:eastAsia="x-none"/>
              </w:rPr>
              <w:t xml:space="preserve"> Aruba 9106 a Aruba </w:t>
            </w:r>
            <w:proofErr w:type="spellStart"/>
            <w:r w:rsidRPr="0059425E">
              <w:rPr>
                <w:rFonts w:eastAsia="Calibri" w:cstheme="minorHAnsi"/>
                <w:lang w:val="x-none" w:eastAsia="x-none"/>
              </w:rPr>
              <w:t>Central</w:t>
            </w:r>
            <w:proofErr w:type="spellEnd"/>
            <w:r w:rsidRPr="0059425E">
              <w:rPr>
                <w:rFonts w:eastAsia="Calibri" w:cstheme="minorHAnsi"/>
                <w:lang w:val="x-none" w:eastAsia="x-none"/>
              </w:rPr>
              <w:t xml:space="preserve"> Cloud),</w:t>
            </w:r>
          </w:p>
          <w:p w14:paraId="5CEC035E"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fyzická kontrola zařízení </w:t>
            </w:r>
            <w:proofErr w:type="spellStart"/>
            <w:r w:rsidRPr="0059425E">
              <w:rPr>
                <w:rFonts w:asciiTheme="minorHAnsi" w:eastAsia="Calibri" w:hAnsiTheme="minorHAnsi" w:cstheme="minorHAnsi"/>
                <w:szCs w:val="22"/>
                <w:lang w:eastAsia="x-none"/>
              </w:rPr>
              <w:t>Těšnov</w:t>
            </w:r>
            <w:proofErr w:type="spellEnd"/>
            <w:r w:rsidRPr="0059425E">
              <w:rPr>
                <w:rFonts w:asciiTheme="minorHAnsi" w:eastAsia="Calibri" w:hAnsiTheme="minorHAnsi" w:cstheme="minorHAnsi"/>
                <w:szCs w:val="22"/>
                <w:lang w:val="x-none" w:eastAsia="x-none"/>
              </w:rPr>
              <w:t xml:space="preserve"> Objednatele (na </w:t>
            </w:r>
            <w:r w:rsidRPr="0059425E">
              <w:rPr>
                <w:rFonts w:asciiTheme="minorHAnsi" w:eastAsia="Calibri" w:hAnsiTheme="minorHAnsi" w:cstheme="minorHAnsi"/>
                <w:szCs w:val="22"/>
                <w:lang w:eastAsia="x-none"/>
              </w:rPr>
              <w:t>kvartální</w:t>
            </w:r>
            <w:r w:rsidRPr="0059425E">
              <w:rPr>
                <w:rFonts w:asciiTheme="minorHAnsi" w:eastAsia="Calibri" w:hAnsiTheme="minorHAnsi" w:cstheme="minorHAnsi"/>
                <w:szCs w:val="22"/>
                <w:lang w:val="x-none" w:eastAsia="x-none"/>
              </w:rPr>
              <w:t xml:space="preserve"> bázi),</w:t>
            </w:r>
          </w:p>
          <w:p w14:paraId="654A1E23"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kontrola a vnější čištění, zejména ventilátorů a vstupů sloužících pro chlazení zařízení (na kvartální bázi) týkající se </w:t>
            </w:r>
            <w:proofErr w:type="spellStart"/>
            <w:r w:rsidRPr="6720A647">
              <w:rPr>
                <w:rFonts w:asciiTheme="minorHAnsi" w:eastAsia="Calibri" w:hAnsiTheme="minorHAnsi" w:cstheme="minorBidi"/>
              </w:rPr>
              <w:t>Gateway</w:t>
            </w:r>
            <w:proofErr w:type="spellEnd"/>
            <w:r w:rsidRPr="6720A647">
              <w:rPr>
                <w:rFonts w:asciiTheme="minorHAnsi" w:eastAsia="Calibri" w:hAnsiTheme="minorHAnsi" w:cstheme="minorBidi"/>
              </w:rPr>
              <w:t xml:space="preserve"> 9106,</w:t>
            </w:r>
          </w:p>
          <w:p w14:paraId="6773219E"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proaktivní dohled zařízení prostřednictvím dohledových, monitoring a management nástrojů Objednatele v rozsahu dostupnosti služby jednotlivých prostředí,</w:t>
            </w:r>
          </w:p>
          <w:p w14:paraId="46DDA2BC"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rPr>
              <w:t>udržování aktuálního stavu SW zejména z pohledu možných bezpečnostních a funkčních hrozeb, tj. aplikace aktualizací (</w:t>
            </w:r>
            <w:proofErr w:type="spellStart"/>
            <w:r w:rsidRPr="0059425E">
              <w:rPr>
                <w:rFonts w:asciiTheme="minorHAnsi" w:eastAsia="Calibri" w:hAnsiTheme="minorHAnsi" w:cstheme="minorHAnsi"/>
                <w:szCs w:val="22"/>
                <w:lang w:val="x-none"/>
              </w:rPr>
              <w:t>hotfix</w:t>
            </w:r>
            <w:proofErr w:type="spellEnd"/>
            <w:r w:rsidRPr="0059425E">
              <w:rPr>
                <w:rFonts w:asciiTheme="minorHAnsi" w:eastAsia="Calibri" w:hAnsiTheme="minorHAnsi" w:cstheme="minorHAnsi"/>
                <w:szCs w:val="22"/>
                <w:lang w:val="x-none"/>
              </w:rPr>
              <w:t xml:space="preserve">, patch, </w:t>
            </w:r>
            <w:proofErr w:type="spellStart"/>
            <w:r w:rsidRPr="0059425E">
              <w:rPr>
                <w:rFonts w:asciiTheme="minorHAnsi" w:eastAsia="Calibri" w:hAnsiTheme="minorHAnsi" w:cstheme="minorHAnsi"/>
                <w:szCs w:val="22"/>
                <w:lang w:val="x-none"/>
              </w:rPr>
              <w:t>servicepack</w:t>
            </w:r>
            <w:proofErr w:type="spellEnd"/>
            <w:r w:rsidRPr="0059425E">
              <w:rPr>
                <w:rFonts w:asciiTheme="minorHAnsi" w:eastAsia="Calibri" w:hAnsiTheme="minorHAnsi" w:cstheme="minorHAnsi"/>
                <w:szCs w:val="22"/>
                <w:lang w:val="x-none"/>
              </w:rPr>
              <w:t xml:space="preserve">, apod.), a to v souladu s </w:t>
            </w:r>
            <w:proofErr w:type="spellStart"/>
            <w:r w:rsidRPr="0059425E">
              <w:rPr>
                <w:rFonts w:asciiTheme="minorHAnsi" w:eastAsia="Calibri" w:hAnsiTheme="minorHAnsi" w:cstheme="minorHAnsi"/>
                <w:szCs w:val="22"/>
                <w:lang w:val="x-none"/>
              </w:rPr>
              <w:t>release</w:t>
            </w:r>
            <w:proofErr w:type="spellEnd"/>
            <w:r w:rsidRPr="0059425E">
              <w:rPr>
                <w:rFonts w:asciiTheme="minorHAnsi" w:eastAsia="Calibri" w:hAnsiTheme="minorHAnsi" w:cstheme="minorHAnsi"/>
                <w:szCs w:val="22"/>
              </w:rPr>
              <w:t xml:space="preserve"> </w:t>
            </w:r>
            <w:proofErr w:type="spellStart"/>
            <w:r w:rsidRPr="0059425E">
              <w:rPr>
                <w:rFonts w:asciiTheme="minorHAnsi" w:eastAsia="Calibri" w:hAnsiTheme="minorHAnsi" w:cstheme="minorHAnsi"/>
                <w:szCs w:val="22"/>
                <w:lang w:val="x-none"/>
              </w:rPr>
              <w:t>mgmt</w:t>
            </w:r>
            <w:proofErr w:type="spellEnd"/>
            <w:r w:rsidRPr="0059425E">
              <w:rPr>
                <w:rFonts w:asciiTheme="minorHAnsi" w:eastAsia="Calibri" w:hAnsiTheme="minorHAnsi" w:cstheme="minorHAnsi"/>
                <w:szCs w:val="22"/>
                <w:lang w:val="x-none"/>
              </w:rPr>
              <w:t xml:space="preserve"> procesem </w:t>
            </w:r>
            <w:r w:rsidRPr="0059425E">
              <w:rPr>
                <w:rFonts w:asciiTheme="minorHAnsi" w:eastAsia="Calibri" w:hAnsiTheme="minorHAnsi" w:cstheme="minorHAnsi"/>
                <w:szCs w:val="22"/>
              </w:rPr>
              <w:t>a plánem patchování</w:t>
            </w:r>
            <w:r w:rsidRPr="0059425E">
              <w:rPr>
                <w:rFonts w:asciiTheme="minorHAnsi" w:eastAsia="Calibri" w:hAnsiTheme="minorHAnsi" w:cstheme="minorHAnsi"/>
                <w:szCs w:val="22"/>
                <w:lang w:val="x-none"/>
              </w:rPr>
              <w:t xml:space="preserve"> Objednatele,</w:t>
            </w:r>
            <w:r w:rsidRPr="0059425E">
              <w:rPr>
                <w:rFonts w:asciiTheme="minorHAnsi" w:eastAsia="Calibri" w:hAnsiTheme="minorHAnsi" w:cstheme="minorHAnsi"/>
                <w:szCs w:val="22"/>
              </w:rPr>
              <w:t xml:space="preserve"> </w:t>
            </w:r>
            <w:r w:rsidRPr="0059425E">
              <w:rPr>
                <w:rFonts w:asciiTheme="minorHAnsi" w:eastAsia="Calibri" w:hAnsiTheme="minorHAnsi" w:cstheme="minorHAnsi"/>
                <w:szCs w:val="22"/>
                <w:lang w:val="x-none" w:eastAsia="x-none"/>
              </w:rPr>
              <w:t>návrh opatření a postupu implementace opravného balíku ke schválení Objednavateli,</w:t>
            </w:r>
          </w:p>
          <w:p w14:paraId="3FB8D532"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 xml:space="preserve">proaktivní </w:t>
            </w:r>
            <w:r w:rsidRPr="0059425E">
              <w:rPr>
                <w:rFonts w:asciiTheme="minorHAnsi" w:eastAsia="Calibri" w:hAnsiTheme="minorHAnsi" w:cstheme="minorHAnsi"/>
                <w:szCs w:val="22"/>
                <w:lang w:val="x-none" w:eastAsia="x-none"/>
              </w:rPr>
              <w:t>vyhledání a identifikace rizikových míst s cílem předejít možným výpadkům a snížení výkonu v infrastruktuře</w:t>
            </w:r>
            <w:r w:rsidRPr="0059425E">
              <w:rPr>
                <w:rFonts w:asciiTheme="minorHAnsi" w:eastAsia="Calibri" w:hAnsiTheme="minorHAnsi" w:cstheme="minorHAnsi"/>
                <w:szCs w:val="22"/>
                <w:lang w:eastAsia="x-none"/>
              </w:rPr>
              <w:t xml:space="preserve">, </w:t>
            </w:r>
            <w:r w:rsidRPr="0059425E">
              <w:rPr>
                <w:rFonts w:asciiTheme="minorHAnsi" w:eastAsia="Calibri" w:hAnsiTheme="minorHAnsi" w:cstheme="minorHAnsi"/>
                <w:szCs w:val="22"/>
                <w:lang w:val="x-none" w:eastAsia="x-none"/>
              </w:rPr>
              <w:t>a zpracování návrhu opatření.</w:t>
            </w:r>
            <w:r w:rsidRPr="0059425E">
              <w:rPr>
                <w:rFonts w:asciiTheme="minorHAnsi" w:eastAsia="Calibri" w:hAnsiTheme="minorHAnsi" w:cstheme="minorHAnsi"/>
                <w:szCs w:val="22"/>
                <w:lang w:eastAsia="x-none"/>
              </w:rPr>
              <w:t xml:space="preserve"> </w:t>
            </w:r>
          </w:p>
          <w:p w14:paraId="30D7C345"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optimalizace wifi sítě z pohledu optimalizace výkonu – tj. optimalizace frekvencí (2,4, 5Ghz a 6 GHz), optimalizace pokrytí (provádění </w:t>
            </w:r>
            <w:proofErr w:type="spellStart"/>
            <w:r w:rsidRPr="6720A647">
              <w:rPr>
                <w:rFonts w:asciiTheme="minorHAnsi" w:eastAsia="Calibri" w:hAnsiTheme="minorHAnsi" w:cstheme="minorBidi"/>
              </w:rPr>
              <w:t>site</w:t>
            </w:r>
            <w:proofErr w:type="spellEnd"/>
            <w:r w:rsidRPr="6720A647">
              <w:rPr>
                <w:rFonts w:asciiTheme="minorHAnsi" w:eastAsia="Calibri" w:hAnsiTheme="minorHAnsi" w:cstheme="minorBidi"/>
              </w:rPr>
              <w:t xml:space="preserve"> </w:t>
            </w:r>
            <w:proofErr w:type="spellStart"/>
            <w:r w:rsidRPr="6720A647">
              <w:rPr>
                <w:rFonts w:asciiTheme="minorHAnsi" w:eastAsia="Calibri" w:hAnsiTheme="minorHAnsi" w:cstheme="minorBidi"/>
              </w:rPr>
              <w:t>survey</w:t>
            </w:r>
            <w:proofErr w:type="spellEnd"/>
            <w:r w:rsidRPr="6720A647">
              <w:rPr>
                <w:rFonts w:asciiTheme="minorHAnsi" w:eastAsia="Calibri" w:hAnsiTheme="minorHAnsi" w:cstheme="minorBidi"/>
              </w:rPr>
              <w:t xml:space="preserve">), </w:t>
            </w:r>
            <w:proofErr w:type="spellStart"/>
            <w:proofErr w:type="gramStart"/>
            <w:r w:rsidRPr="6720A647">
              <w:rPr>
                <w:rFonts w:asciiTheme="minorHAnsi" w:eastAsia="Calibri" w:hAnsiTheme="minorHAnsi" w:cstheme="minorBidi"/>
              </w:rPr>
              <w:t>QoS</w:t>
            </w:r>
            <w:proofErr w:type="spellEnd"/>
            <w:r w:rsidRPr="6720A647">
              <w:rPr>
                <w:rFonts w:asciiTheme="minorHAnsi" w:eastAsia="Calibri" w:hAnsiTheme="minorHAnsi" w:cstheme="minorBidi"/>
              </w:rPr>
              <w:t xml:space="preserve">  a</w:t>
            </w:r>
            <w:proofErr w:type="gramEnd"/>
            <w:r w:rsidRPr="6720A647">
              <w:rPr>
                <w:rFonts w:asciiTheme="minorHAnsi" w:eastAsia="Calibri" w:hAnsiTheme="minorHAnsi" w:cstheme="minorBidi"/>
              </w:rPr>
              <w:t xml:space="preserve"> řízení šířky pásma, řízení výkonu, detekce rušení a optimalizace kanálů, řešení problému s připojením a roamingem mezi přístupovými body</w:t>
            </w:r>
          </w:p>
          <w:p w14:paraId="606AFB51" w14:textId="77777777" w:rsidR="003850A6" w:rsidRPr="0059425E" w:rsidRDefault="003850A6" w:rsidP="0077688E">
            <w:pPr>
              <w:keepLines/>
              <w:widowControl w:val="0"/>
              <w:numPr>
                <w:ilvl w:val="0"/>
                <w:numId w:val="58"/>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provádění pravidelných záloh konfigurací (na měsíční bázi, nebo při každé změně konfigurace) – způsob ukládání nebo předávání zálohy bude odsouhlasen s MZe v rámci inicializace služby,</w:t>
            </w:r>
          </w:p>
          <w:p w14:paraId="033836AF" w14:textId="77777777" w:rsidR="003850A6" w:rsidRPr="0059425E" w:rsidRDefault="003850A6" w:rsidP="0077688E">
            <w:pPr>
              <w:keepLines/>
              <w:widowControl w:val="0"/>
              <w:numPr>
                <w:ilvl w:val="0"/>
                <w:numId w:val="58"/>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lastRenderedPageBreak/>
              <w:t>správa a vytváření uživatelů zařízení, včetně přidělování schválených rolí,</w:t>
            </w:r>
          </w:p>
          <w:p w14:paraId="1E968C67" w14:textId="77777777" w:rsidR="003850A6" w:rsidRPr="0059425E" w:rsidRDefault="003850A6" w:rsidP="0077688E">
            <w:pPr>
              <w:keepLines/>
              <w:widowControl w:val="0"/>
              <w:numPr>
                <w:ilvl w:val="0"/>
                <w:numId w:val="58"/>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realizace fyzického propojování provozovaných zařízení v rámci wifi přístupových bodů</w:t>
            </w:r>
          </w:p>
          <w:p w14:paraId="10950112" w14:textId="77777777" w:rsidR="003850A6" w:rsidRPr="0059425E" w:rsidRDefault="003850A6" w:rsidP="0077688E">
            <w:pPr>
              <w:keepLines/>
              <w:widowControl w:val="0"/>
              <w:numPr>
                <w:ilvl w:val="0"/>
                <w:numId w:val="58"/>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součinnost při identifikaci problému souvisejícím s WLAN (rušení, pokrytí signálem ověřování apod.),</w:t>
            </w:r>
          </w:p>
          <w:p w14:paraId="3F56DC1E" w14:textId="77777777" w:rsidR="003850A6" w:rsidRPr="0059425E" w:rsidRDefault="003850A6" w:rsidP="0077688E">
            <w:pPr>
              <w:pStyle w:val="Odstavecseseznamem"/>
              <w:keepLines/>
              <w:widowControl w:val="0"/>
              <w:numPr>
                <w:ilvl w:val="0"/>
                <w:numId w:val="58"/>
              </w:numPr>
              <w:tabs>
                <w:tab w:val="left" w:pos="851"/>
              </w:tabs>
              <w:spacing w:before="20" w:after="20" w:line="288" w:lineRule="auto"/>
              <w:jc w:val="both"/>
              <w:rPr>
                <w:rFonts w:cstheme="minorHAnsi"/>
              </w:rPr>
            </w:pPr>
            <w:r w:rsidRPr="0059425E">
              <w:rPr>
                <w:rFonts w:cstheme="minorHAnsi"/>
              </w:rPr>
              <w:t>rozsah plnění služeb on-</w:t>
            </w:r>
            <w:proofErr w:type="spellStart"/>
            <w:r w:rsidRPr="0059425E">
              <w:rPr>
                <w:rFonts w:cstheme="minorHAnsi"/>
              </w:rPr>
              <w:t>site</w:t>
            </w:r>
            <w:proofErr w:type="spellEnd"/>
            <w:r w:rsidRPr="0059425E">
              <w:rPr>
                <w:rFonts w:cstheme="minorHAnsi"/>
              </w:rPr>
              <w:t xml:space="preserve"> v místě Objednatele je 1MD měsíčně,</w:t>
            </w:r>
          </w:p>
          <w:p w14:paraId="024736CE" w14:textId="77777777" w:rsidR="003850A6" w:rsidRPr="0059425E" w:rsidRDefault="003850A6" w:rsidP="0077688E">
            <w:pPr>
              <w:keepLines/>
              <w:widowControl w:val="0"/>
              <w:numPr>
                <w:ilvl w:val="0"/>
                <w:numId w:val="58"/>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konfigurace vysoké dostupnosti zařízení (pokud je tak provozováno a konfigurováno),</w:t>
            </w:r>
          </w:p>
          <w:p w14:paraId="010E3064" w14:textId="77777777" w:rsidR="003850A6" w:rsidRPr="0059425E" w:rsidRDefault="003850A6" w:rsidP="0077688E">
            <w:pPr>
              <w:keepLines/>
              <w:widowControl w:val="0"/>
              <w:numPr>
                <w:ilvl w:val="0"/>
                <w:numId w:val="58"/>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kontrola platnosti certifikátů instalovaných a provozovaných v rámci zařízení bezdrátové sítě a případná iniciace procesu obnovení certifikátu 30 dní před ukončením jeho platnosti,</w:t>
            </w:r>
          </w:p>
          <w:p w14:paraId="18631E9C" w14:textId="77777777" w:rsidR="003850A6" w:rsidRPr="0059425E" w:rsidRDefault="003850A6" w:rsidP="0077688E">
            <w:pPr>
              <w:keepLines/>
              <w:widowControl w:val="0"/>
              <w:numPr>
                <w:ilvl w:val="0"/>
                <w:numId w:val="58"/>
              </w:numPr>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zajištění HW servisu aktivních prvků (u výrobce/dodavatele) včetně případného zajištění náhrady v případě poruchy (v rozsahu smluvně zajištěné </w:t>
            </w:r>
            <w:proofErr w:type="spellStart"/>
            <w:r w:rsidRPr="6720A647">
              <w:rPr>
                <w:rFonts w:asciiTheme="minorHAnsi" w:eastAsia="Calibri" w:hAnsiTheme="minorHAnsi" w:cstheme="minorBidi"/>
              </w:rPr>
              <w:t>maintenance</w:t>
            </w:r>
            <w:proofErr w:type="spellEnd"/>
            <w:r w:rsidRPr="6720A647">
              <w:rPr>
                <w:rFonts w:asciiTheme="minorHAnsi" w:eastAsia="Calibri" w:hAnsiTheme="minorHAnsi" w:cstheme="minorBidi"/>
              </w:rPr>
              <w:t xml:space="preserve"> Objednavatele),</w:t>
            </w:r>
          </w:p>
          <w:p w14:paraId="2D9A0C93" w14:textId="77777777" w:rsidR="003850A6" w:rsidRPr="0059425E" w:rsidRDefault="003850A6" w:rsidP="0077688E">
            <w:pPr>
              <w:keepLines/>
              <w:widowControl w:val="0"/>
              <w:numPr>
                <w:ilvl w:val="0"/>
                <w:numId w:val="58"/>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diagnostika chyb a nestandardních stavů</w:t>
            </w:r>
          </w:p>
          <w:p w14:paraId="09E13C2D" w14:textId="77777777" w:rsidR="003850A6" w:rsidRPr="0059425E" w:rsidRDefault="003850A6" w:rsidP="0077688E">
            <w:pPr>
              <w:keepLines/>
              <w:widowControl w:val="0"/>
              <w:numPr>
                <w:ilvl w:val="0"/>
                <w:numId w:val="58"/>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aktualizace provozní dokumentace v rozsahu:</w:t>
            </w:r>
          </w:p>
          <w:p w14:paraId="20CE4F0F" w14:textId="77777777" w:rsidR="003850A6" w:rsidRPr="0059425E" w:rsidRDefault="003850A6" w:rsidP="0077688E">
            <w:pPr>
              <w:keepLines/>
              <w:widowControl w:val="0"/>
              <w:numPr>
                <w:ilvl w:val="1"/>
                <w:numId w:val="58"/>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postupy pro obnovu zařízení ze záloh,</w:t>
            </w:r>
          </w:p>
          <w:p w14:paraId="132B861C" w14:textId="68D3C06F" w:rsidR="0077688E" w:rsidRPr="004E595B" w:rsidRDefault="003850A6" w:rsidP="004C3080">
            <w:pPr>
              <w:keepLines/>
              <w:widowControl w:val="0"/>
              <w:numPr>
                <w:ilvl w:val="1"/>
                <w:numId w:val="58"/>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dokumentace konfiguračních změn</w:t>
            </w:r>
          </w:p>
          <w:p w14:paraId="2E180165" w14:textId="77777777" w:rsidR="003850A6" w:rsidRPr="0059425E" w:rsidRDefault="003850A6" w:rsidP="0077688E">
            <w:pPr>
              <w:keepLines/>
              <w:widowControl w:val="0"/>
              <w:numPr>
                <w:ilvl w:val="0"/>
                <w:numId w:val="58"/>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zpracování reportů (na vyžádání) obsahující:</w:t>
            </w:r>
          </w:p>
          <w:p w14:paraId="69FA575B" w14:textId="77777777" w:rsidR="003850A6" w:rsidRPr="0059425E" w:rsidRDefault="003850A6" w:rsidP="0077688E">
            <w:pPr>
              <w:keepLines/>
              <w:widowControl w:val="0"/>
              <w:numPr>
                <w:ilvl w:val="1"/>
                <w:numId w:val="58"/>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analýzu z trendů vytížení vytížených přístupových bodů</w:t>
            </w:r>
          </w:p>
          <w:p w14:paraId="43F62BD4" w14:textId="77777777" w:rsidR="003850A6" w:rsidRPr="0059425E" w:rsidRDefault="003850A6" w:rsidP="0077688E">
            <w:pPr>
              <w:pStyle w:val="Odstavecseseznamem"/>
              <w:keepLines/>
              <w:widowControl w:val="0"/>
              <w:numPr>
                <w:ilvl w:val="1"/>
                <w:numId w:val="58"/>
              </w:numPr>
              <w:spacing w:before="20" w:after="20" w:line="288" w:lineRule="auto"/>
              <w:jc w:val="both"/>
              <w:rPr>
                <w:rFonts w:cstheme="minorHAnsi"/>
              </w:rPr>
            </w:pPr>
            <w:r w:rsidRPr="0059425E">
              <w:rPr>
                <w:rFonts w:cstheme="minorHAnsi"/>
              </w:rPr>
              <w:t>identifikace rizikových míst a zpracování návrhu opatření,</w:t>
            </w:r>
          </w:p>
          <w:p w14:paraId="55FC41D3" w14:textId="6B1E06B2" w:rsidR="003850A6" w:rsidRPr="0059425E" w:rsidRDefault="003850A6" w:rsidP="0077688E">
            <w:pPr>
              <w:pStyle w:val="Odstavecseseznamem"/>
              <w:keepLines/>
              <w:widowControl w:val="0"/>
              <w:numPr>
                <w:ilvl w:val="0"/>
                <w:numId w:val="58"/>
              </w:numPr>
              <w:spacing w:after="0" w:line="288" w:lineRule="auto"/>
              <w:contextualSpacing w:val="0"/>
              <w:jc w:val="both"/>
              <w:rPr>
                <w:rFonts w:cstheme="minorHAnsi"/>
              </w:rPr>
            </w:pPr>
            <w:r w:rsidRPr="0059425E">
              <w:rPr>
                <w:rFonts w:cstheme="minorHAnsi"/>
              </w:rPr>
              <w:t>správa adresních plánů a rozsahů na úrovni Wifi sítí a síťových zařízení,</w:t>
            </w:r>
          </w:p>
          <w:p w14:paraId="02FA8521" w14:textId="0EB28317" w:rsidR="003850A6" w:rsidRPr="0070494C" w:rsidRDefault="003850A6" w:rsidP="0077688E">
            <w:pPr>
              <w:pStyle w:val="Odstavecseseznamem"/>
              <w:keepLines/>
              <w:widowControl w:val="0"/>
              <w:numPr>
                <w:ilvl w:val="0"/>
                <w:numId w:val="58"/>
              </w:numPr>
              <w:spacing w:after="0" w:line="288" w:lineRule="auto"/>
              <w:contextualSpacing w:val="0"/>
              <w:jc w:val="both"/>
            </w:pPr>
            <w:r w:rsidRPr="0070494C">
              <w:t>na základě podkladů Objednatele aktualizovat adresní plán až na úroveň zařízení</w:t>
            </w:r>
            <w:r w:rsidR="25B05A23" w:rsidRPr="0070494C">
              <w:t>,</w:t>
            </w:r>
          </w:p>
          <w:p w14:paraId="49762560" w14:textId="3AE79022" w:rsidR="003850A6" w:rsidRPr="0059425E" w:rsidRDefault="25B05A23" w:rsidP="0077688E">
            <w:pPr>
              <w:keepLines/>
              <w:widowControl w:val="0"/>
              <w:numPr>
                <w:ilvl w:val="0"/>
                <w:numId w:val="58"/>
              </w:numPr>
              <w:spacing w:before="20" w:after="20" w:line="288" w:lineRule="auto"/>
              <w:contextualSpacing/>
              <w:rPr>
                <w:rFonts w:asciiTheme="minorHAnsi" w:hAnsiTheme="minorHAnsi" w:cstheme="minorBidi"/>
              </w:rPr>
            </w:pPr>
            <w:r w:rsidRPr="56D93CC3">
              <w:rPr>
                <w:rFonts w:asciiTheme="minorHAnsi" w:hAnsiTheme="minorHAnsi" w:cstheme="minorBidi"/>
              </w:rPr>
              <w:t>návrh a implementace schválených nápravných opatření vycházejících z nálezů v rámci bezpečnostních incidentů.</w:t>
            </w:r>
          </w:p>
        </w:tc>
      </w:tr>
      <w:tr w:rsidR="003850A6" w:rsidRPr="0059425E" w14:paraId="6052820C" w14:textId="77777777" w:rsidTr="00675918">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02BB23A1" w14:textId="77777777" w:rsidR="003850A6" w:rsidRPr="0059425E" w:rsidRDefault="003850A6" w:rsidP="0059425E">
            <w:pPr>
              <w:pStyle w:val="Zkladntext"/>
              <w:keepLines/>
              <w:widowControl w:val="0"/>
              <w:spacing w:before="60" w:after="60" w:line="240" w:lineRule="auto"/>
              <w:jc w:val="both"/>
              <w:rPr>
                <w:rFonts w:cstheme="minorHAnsi"/>
              </w:rPr>
            </w:pPr>
            <w:r w:rsidRPr="0059425E">
              <w:rPr>
                <w:rFonts w:cstheme="minorHAnsi"/>
                <w:b/>
              </w:rPr>
              <w:lastRenderedPageBreak/>
              <w:t>POŽADOVANÁ ÚROVEŇ SLUŽEB</w:t>
            </w:r>
          </w:p>
        </w:tc>
      </w:tr>
      <w:tr w:rsidR="003850A6" w:rsidRPr="0059425E" w14:paraId="25C9E1D3" w14:textId="77777777" w:rsidTr="00675918">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5853E6CB" w14:textId="77777777" w:rsidR="003850A6" w:rsidRPr="0059425E" w:rsidRDefault="003850A6" w:rsidP="0059425E">
            <w:pPr>
              <w:pStyle w:val="Zkladntext"/>
              <w:keepLines/>
              <w:widowControl w:val="0"/>
              <w:numPr>
                <w:ilvl w:val="0"/>
                <w:numId w:val="54"/>
              </w:numPr>
              <w:spacing w:before="60" w:after="60" w:line="240" w:lineRule="auto"/>
              <w:jc w:val="both"/>
              <w:rPr>
                <w:rFonts w:cstheme="minorHAnsi"/>
              </w:rPr>
            </w:pPr>
            <w:r w:rsidRPr="0059425E">
              <w:rPr>
                <w:rFonts w:cstheme="minorHAnsi"/>
              </w:rPr>
              <w:t>SILVER</w:t>
            </w:r>
            <w:proofErr w:type="gramStart"/>
            <w:r w:rsidRPr="0059425E">
              <w:rPr>
                <w:rFonts w:cstheme="minorHAnsi"/>
              </w:rPr>
              <w:t>-  produkční</w:t>
            </w:r>
            <w:proofErr w:type="gramEnd"/>
            <w:r w:rsidRPr="0059425E">
              <w:rPr>
                <w:rFonts w:cstheme="minorHAnsi"/>
              </w:rPr>
              <w:t xml:space="preserve"> prostředí </w:t>
            </w:r>
          </w:p>
        </w:tc>
      </w:tr>
      <w:tr w:rsidR="003850A6" w:rsidRPr="0059425E" w14:paraId="25AE02E0"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4CE91A97" w14:textId="77777777" w:rsidR="003850A6" w:rsidRPr="0059425E" w:rsidRDefault="003850A6" w:rsidP="0059425E">
            <w:pPr>
              <w:pStyle w:val="Zkladntext"/>
              <w:keepLines/>
              <w:widowControl w:val="0"/>
              <w:jc w:val="both"/>
              <w:rPr>
                <w:rFonts w:cstheme="minorHAnsi"/>
                <w:b/>
              </w:rPr>
            </w:pPr>
            <w:r w:rsidRPr="0059425E">
              <w:rPr>
                <w:rFonts w:cstheme="minorHAnsi"/>
                <w:b/>
              </w:rPr>
              <w:t>PODMÍNKY A OMEZENÍ SLUŽBY</w:t>
            </w:r>
          </w:p>
        </w:tc>
      </w:tr>
      <w:tr w:rsidR="003850A6" w:rsidRPr="0059425E" w14:paraId="26C72F3E" w14:textId="77777777" w:rsidTr="00675918">
        <w:trPr>
          <w:trHeight w:val="347"/>
        </w:trPr>
        <w:tc>
          <w:tcPr>
            <w:tcW w:w="1259" w:type="pct"/>
            <w:gridSpan w:val="2"/>
            <w:tcBorders>
              <w:top w:val="single" w:sz="6" w:space="0" w:color="auto"/>
              <w:left w:val="double" w:sz="4" w:space="0" w:color="auto"/>
              <w:bottom w:val="single" w:sz="6" w:space="0" w:color="auto"/>
              <w:right w:val="single" w:sz="6" w:space="0" w:color="auto"/>
            </w:tcBorders>
            <w:vAlign w:val="center"/>
          </w:tcPr>
          <w:p w14:paraId="1FB1140F" w14:textId="77777777" w:rsidR="003850A6" w:rsidRPr="0059425E" w:rsidRDefault="003850A6" w:rsidP="0059425E">
            <w:pPr>
              <w:pStyle w:val="Zkladntext"/>
              <w:keepLines/>
              <w:widowControl w:val="0"/>
              <w:jc w:val="both"/>
              <w:rPr>
                <w:rFonts w:cstheme="minorHAnsi"/>
                <w:b/>
              </w:rPr>
            </w:pPr>
            <w:r w:rsidRPr="0059425E">
              <w:rPr>
                <w:rFonts w:cstheme="minorHAnsi"/>
                <w:b/>
              </w:rPr>
              <w:t>Omezení</w:t>
            </w:r>
          </w:p>
        </w:tc>
        <w:tc>
          <w:tcPr>
            <w:tcW w:w="3741" w:type="pct"/>
            <w:gridSpan w:val="3"/>
            <w:tcBorders>
              <w:top w:val="single" w:sz="6" w:space="0" w:color="auto"/>
              <w:left w:val="single" w:sz="6" w:space="0" w:color="auto"/>
              <w:bottom w:val="single" w:sz="6" w:space="0" w:color="auto"/>
              <w:right w:val="double" w:sz="4" w:space="0" w:color="auto"/>
            </w:tcBorders>
            <w:vAlign w:val="center"/>
          </w:tcPr>
          <w:p w14:paraId="675B3E44"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 xml:space="preserve">Služba nezahrnuje vyhodnocování logů </w:t>
            </w:r>
          </w:p>
          <w:p w14:paraId="3270A719" w14:textId="77777777" w:rsidR="003850A6" w:rsidRPr="0059425E" w:rsidRDefault="003850A6" w:rsidP="0059425E">
            <w:pPr>
              <w:keepLines/>
              <w:widowControl w:val="0"/>
              <w:spacing w:before="20" w:after="20" w:line="288" w:lineRule="auto"/>
              <w:rPr>
                <w:rFonts w:asciiTheme="minorHAnsi" w:hAnsiTheme="minorHAnsi" w:cstheme="minorHAnsi"/>
                <w:szCs w:val="22"/>
              </w:rPr>
            </w:pPr>
          </w:p>
        </w:tc>
      </w:tr>
      <w:tr w:rsidR="003850A6" w:rsidRPr="0059425E" w14:paraId="21DF0450" w14:textId="77777777" w:rsidTr="00675918">
        <w:trPr>
          <w:trHeight w:val="347"/>
        </w:trPr>
        <w:tc>
          <w:tcPr>
            <w:tcW w:w="1259" w:type="pct"/>
            <w:gridSpan w:val="2"/>
            <w:tcBorders>
              <w:top w:val="single" w:sz="6" w:space="0" w:color="auto"/>
              <w:left w:val="double" w:sz="4" w:space="0" w:color="auto"/>
              <w:bottom w:val="double" w:sz="4" w:space="0" w:color="auto"/>
              <w:right w:val="single" w:sz="6" w:space="0" w:color="auto"/>
            </w:tcBorders>
            <w:vAlign w:val="center"/>
          </w:tcPr>
          <w:p w14:paraId="426C2A1A" w14:textId="77777777" w:rsidR="003850A6" w:rsidRPr="0059425E" w:rsidRDefault="003850A6" w:rsidP="0059425E">
            <w:pPr>
              <w:pStyle w:val="Zkladntext"/>
              <w:keepLines/>
              <w:widowControl w:val="0"/>
              <w:jc w:val="both"/>
              <w:rPr>
                <w:rFonts w:cstheme="minorHAnsi"/>
                <w:b/>
              </w:rPr>
            </w:pPr>
            <w:r w:rsidRPr="0059425E">
              <w:rPr>
                <w:rFonts w:cstheme="minorHAnsi"/>
                <w:b/>
              </w:rPr>
              <w:t>Další podmínky</w:t>
            </w:r>
          </w:p>
        </w:tc>
        <w:tc>
          <w:tcPr>
            <w:tcW w:w="3741" w:type="pct"/>
            <w:gridSpan w:val="3"/>
            <w:tcBorders>
              <w:top w:val="single" w:sz="6" w:space="0" w:color="auto"/>
              <w:left w:val="single" w:sz="6" w:space="0" w:color="auto"/>
              <w:bottom w:val="double" w:sz="4" w:space="0" w:color="auto"/>
              <w:right w:val="double" w:sz="4" w:space="0" w:color="auto"/>
            </w:tcBorders>
            <w:vAlign w:val="center"/>
          </w:tcPr>
          <w:p w14:paraId="4A97F359"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Povinnost zpřístupnit technologie pro definici a implementaci monitorovacích agentů/sond.</w:t>
            </w:r>
          </w:p>
          <w:p w14:paraId="425F773F"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V případě obměny zařízení z důvodu náhrady vadného prvku, nebo z důvodu modernizace budou tato nová zařízení považována za ekvivalentní a budou na ně poskytovány stejné služby.</w:t>
            </w:r>
          </w:p>
          <w:p w14:paraId="636E8486" w14:textId="77777777" w:rsidR="003850A6" w:rsidRPr="0059425E" w:rsidRDefault="003850A6" w:rsidP="0059425E">
            <w:pPr>
              <w:pStyle w:val="Zkladntext"/>
              <w:jc w:val="both"/>
              <w:rPr>
                <w:rFonts w:cstheme="minorHAnsi"/>
                <w:lang w:eastAsia="cs-CZ"/>
              </w:rPr>
            </w:pPr>
            <w:r w:rsidRPr="0059425E">
              <w:rPr>
                <w:rFonts w:cstheme="minorHAnsi"/>
                <w:lang w:eastAsia="cs-CZ"/>
              </w:rPr>
              <w:t>Povinnost poskytnout součinnost Objednateli (nebo jím jmenovaným subjektům) při provádění kontrolní činnosti na dodržování a plnění náplně tohoto katalogového listu a nápravě zjištěných nedostatků.</w:t>
            </w:r>
          </w:p>
        </w:tc>
      </w:tr>
    </w:tbl>
    <w:p w14:paraId="03B53FAB" w14:textId="7B1FB7D5" w:rsidR="00820368" w:rsidRDefault="00820368" w:rsidP="0059425E">
      <w:pPr>
        <w:rPr>
          <w:rFonts w:asciiTheme="minorHAnsi" w:hAnsiTheme="minorHAnsi" w:cstheme="minorHAnsi"/>
          <w:szCs w:val="22"/>
        </w:rPr>
      </w:pPr>
    </w:p>
    <w:p w14:paraId="0ADC71F9" w14:textId="77777777" w:rsidR="00820368" w:rsidRDefault="00820368">
      <w:pPr>
        <w:jc w:val="left"/>
        <w:rPr>
          <w:rFonts w:asciiTheme="minorHAnsi" w:hAnsiTheme="minorHAnsi" w:cstheme="minorHAnsi"/>
          <w:szCs w:val="22"/>
        </w:rPr>
      </w:pPr>
      <w:r>
        <w:rPr>
          <w:rFonts w:asciiTheme="minorHAnsi" w:hAnsiTheme="minorHAnsi" w:cstheme="minorHAnsi"/>
          <w:szCs w:val="22"/>
        </w:rPr>
        <w:br w:type="page"/>
      </w:r>
    </w:p>
    <w:p w14:paraId="34494D1A" w14:textId="77777777" w:rsidR="003850A6" w:rsidRPr="0059425E" w:rsidRDefault="003850A6" w:rsidP="0059425E">
      <w:pPr>
        <w:rPr>
          <w:rFonts w:asciiTheme="minorHAnsi" w:hAnsiTheme="minorHAnsi" w:cstheme="minorHAnsi"/>
          <w:szCs w:val="22"/>
        </w:rPr>
      </w:pPr>
    </w:p>
    <w:p w14:paraId="5D5A3638" w14:textId="28491202" w:rsidR="003850A6" w:rsidRPr="0059425E" w:rsidRDefault="00C54957" w:rsidP="0059425E">
      <w:pPr>
        <w:keepNext/>
        <w:spacing w:before="240" w:after="60"/>
        <w:outlineLvl w:val="0"/>
        <w:rPr>
          <w:rFonts w:asciiTheme="minorHAnsi" w:hAnsiTheme="minorHAnsi" w:cstheme="minorHAnsi"/>
          <w:b/>
          <w:bCs/>
          <w:kern w:val="32"/>
          <w:sz w:val="28"/>
          <w:szCs w:val="28"/>
        </w:rPr>
      </w:pPr>
      <w:r>
        <w:rPr>
          <w:rFonts w:asciiTheme="minorHAnsi" w:hAnsiTheme="minorHAnsi" w:cstheme="minorHAnsi"/>
          <w:b/>
          <w:bCs/>
          <w:kern w:val="32"/>
          <w:sz w:val="28"/>
          <w:szCs w:val="28"/>
        </w:rPr>
        <w:t xml:space="preserve">ID: </w:t>
      </w:r>
      <w:r w:rsidR="003850A6" w:rsidRPr="0059425E">
        <w:rPr>
          <w:rFonts w:asciiTheme="minorHAnsi" w:hAnsiTheme="minorHAnsi" w:cstheme="minorHAnsi"/>
          <w:b/>
          <w:bCs/>
          <w:kern w:val="32"/>
          <w:sz w:val="28"/>
          <w:szCs w:val="28"/>
        </w:rPr>
        <w:t>LogM-001</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260"/>
        <w:gridCol w:w="3520"/>
        <w:gridCol w:w="1477"/>
        <w:gridCol w:w="2311"/>
      </w:tblGrid>
      <w:tr w:rsidR="003850A6" w:rsidRPr="0059425E" w14:paraId="318AEF95" w14:textId="77777777" w:rsidTr="00675918">
        <w:trPr>
          <w:trHeight w:val="347"/>
        </w:trPr>
        <w:tc>
          <w:tcPr>
            <w:tcW w:w="1126" w:type="pct"/>
            <w:tcBorders>
              <w:top w:val="double" w:sz="4" w:space="0" w:color="auto"/>
              <w:left w:val="double" w:sz="4" w:space="0" w:color="auto"/>
              <w:bottom w:val="double" w:sz="4" w:space="0" w:color="auto"/>
              <w:right w:val="single" w:sz="6" w:space="0" w:color="auto"/>
            </w:tcBorders>
            <w:shd w:val="clear" w:color="auto" w:fill="00B050"/>
            <w:vAlign w:val="center"/>
          </w:tcPr>
          <w:p w14:paraId="68DEFCC6" w14:textId="77777777" w:rsidR="003850A6" w:rsidRPr="0059425E" w:rsidRDefault="003850A6" w:rsidP="0059425E">
            <w:pPr>
              <w:pStyle w:val="Zkladntext"/>
              <w:keepLines/>
              <w:widowControl w:val="0"/>
              <w:jc w:val="both"/>
              <w:rPr>
                <w:rFonts w:cstheme="minorHAnsi"/>
                <w:b/>
              </w:rPr>
            </w:pPr>
            <w:r w:rsidRPr="0059425E">
              <w:rPr>
                <w:rFonts w:cstheme="minorHAnsi"/>
                <w:b/>
              </w:rPr>
              <w:t>OZNAČENÍ SLUŽBY</w:t>
            </w:r>
          </w:p>
        </w:tc>
        <w:tc>
          <w:tcPr>
            <w:tcW w:w="1935" w:type="pct"/>
            <w:gridSpan w:val="2"/>
            <w:tcBorders>
              <w:top w:val="double" w:sz="4" w:space="0" w:color="auto"/>
              <w:left w:val="single" w:sz="6" w:space="0" w:color="auto"/>
              <w:bottom w:val="double" w:sz="4" w:space="0" w:color="auto"/>
              <w:right w:val="single" w:sz="6" w:space="0" w:color="auto"/>
            </w:tcBorders>
            <w:shd w:val="clear" w:color="auto" w:fill="auto"/>
            <w:vAlign w:val="center"/>
          </w:tcPr>
          <w:p w14:paraId="4D94307D" w14:textId="77777777" w:rsidR="003850A6" w:rsidRPr="0059425E" w:rsidRDefault="003850A6" w:rsidP="0059425E">
            <w:pPr>
              <w:pStyle w:val="Zkladntext"/>
              <w:keepLines/>
              <w:widowControl w:val="0"/>
              <w:jc w:val="both"/>
              <w:rPr>
                <w:rFonts w:cstheme="minorHAnsi"/>
                <w:b/>
              </w:rPr>
            </w:pPr>
            <w:r w:rsidRPr="0059425E">
              <w:rPr>
                <w:rFonts w:cstheme="minorHAnsi"/>
                <w:b/>
              </w:rPr>
              <w:t>INF/LogM-001</w:t>
            </w:r>
          </w:p>
        </w:tc>
        <w:tc>
          <w:tcPr>
            <w:tcW w:w="756" w:type="pct"/>
            <w:tcBorders>
              <w:top w:val="double" w:sz="4" w:space="0" w:color="auto"/>
              <w:left w:val="single" w:sz="6" w:space="0" w:color="auto"/>
              <w:bottom w:val="double" w:sz="4" w:space="0" w:color="auto"/>
              <w:right w:val="single" w:sz="6" w:space="0" w:color="auto"/>
            </w:tcBorders>
            <w:shd w:val="clear" w:color="auto" w:fill="00B050"/>
            <w:vAlign w:val="center"/>
          </w:tcPr>
          <w:p w14:paraId="49150F37" w14:textId="77777777" w:rsidR="003850A6" w:rsidRPr="0059425E" w:rsidRDefault="003850A6" w:rsidP="0059425E">
            <w:pPr>
              <w:pStyle w:val="Zkladntext"/>
              <w:keepLines/>
              <w:widowControl w:val="0"/>
              <w:jc w:val="both"/>
              <w:rPr>
                <w:rFonts w:cstheme="minorHAnsi"/>
                <w:b/>
              </w:rPr>
            </w:pPr>
            <w:r w:rsidRPr="0059425E">
              <w:rPr>
                <w:rFonts w:cstheme="minorHAnsi"/>
                <w:b/>
              </w:rPr>
              <w:t>TYP KL:</w:t>
            </w:r>
          </w:p>
        </w:tc>
        <w:tc>
          <w:tcPr>
            <w:tcW w:w="1183" w:type="pct"/>
            <w:tcBorders>
              <w:top w:val="double" w:sz="4" w:space="0" w:color="auto"/>
              <w:left w:val="single" w:sz="6" w:space="0" w:color="auto"/>
              <w:bottom w:val="double" w:sz="4" w:space="0" w:color="auto"/>
              <w:right w:val="double" w:sz="4" w:space="0" w:color="auto"/>
            </w:tcBorders>
            <w:shd w:val="clear" w:color="auto" w:fill="auto"/>
            <w:vAlign w:val="center"/>
          </w:tcPr>
          <w:p w14:paraId="47F588B9" w14:textId="77777777" w:rsidR="003850A6" w:rsidRPr="0059425E" w:rsidRDefault="003850A6" w:rsidP="0059425E">
            <w:pPr>
              <w:pStyle w:val="Zkladntext"/>
              <w:keepLines/>
              <w:widowControl w:val="0"/>
              <w:jc w:val="both"/>
              <w:rPr>
                <w:rFonts w:cstheme="minorHAnsi"/>
                <w:b/>
              </w:rPr>
            </w:pPr>
            <w:r w:rsidRPr="0059425E">
              <w:rPr>
                <w:rFonts w:cstheme="minorHAnsi"/>
                <w:b/>
              </w:rPr>
              <w:t>PAUŠÁLNÍ</w:t>
            </w:r>
          </w:p>
        </w:tc>
      </w:tr>
      <w:tr w:rsidR="003850A6" w:rsidRPr="0059425E" w14:paraId="644D93CF" w14:textId="77777777" w:rsidTr="00675918">
        <w:trPr>
          <w:trHeight w:val="347"/>
        </w:trPr>
        <w:tc>
          <w:tcPr>
            <w:tcW w:w="1126" w:type="pct"/>
            <w:tcBorders>
              <w:top w:val="double" w:sz="4" w:space="0" w:color="auto"/>
              <w:left w:val="double" w:sz="4" w:space="0" w:color="auto"/>
              <w:bottom w:val="double" w:sz="4" w:space="0" w:color="auto"/>
              <w:right w:val="single" w:sz="6" w:space="0" w:color="auto"/>
            </w:tcBorders>
            <w:vAlign w:val="center"/>
          </w:tcPr>
          <w:p w14:paraId="3A1600D2" w14:textId="77777777" w:rsidR="003850A6" w:rsidRPr="0059425E" w:rsidRDefault="003850A6" w:rsidP="0059425E">
            <w:pPr>
              <w:pStyle w:val="Zkladntext"/>
              <w:keepLines/>
              <w:widowControl w:val="0"/>
              <w:jc w:val="both"/>
              <w:rPr>
                <w:rFonts w:cstheme="minorHAnsi"/>
                <w:b/>
              </w:rPr>
            </w:pPr>
            <w:r w:rsidRPr="0059425E">
              <w:rPr>
                <w:rFonts w:cstheme="minorHAnsi"/>
                <w:b/>
              </w:rPr>
              <w:t>Název služby</w:t>
            </w:r>
          </w:p>
        </w:tc>
        <w:tc>
          <w:tcPr>
            <w:tcW w:w="3874" w:type="pct"/>
            <w:gridSpan w:val="4"/>
            <w:tcBorders>
              <w:top w:val="double" w:sz="4" w:space="0" w:color="auto"/>
              <w:left w:val="single" w:sz="6" w:space="0" w:color="auto"/>
              <w:bottom w:val="double" w:sz="4" w:space="0" w:color="auto"/>
              <w:right w:val="double" w:sz="4" w:space="0" w:color="auto"/>
            </w:tcBorders>
            <w:vAlign w:val="center"/>
          </w:tcPr>
          <w:p w14:paraId="792A3C05" w14:textId="77777777" w:rsidR="003850A6" w:rsidRPr="0059425E" w:rsidRDefault="003850A6" w:rsidP="0059425E">
            <w:pPr>
              <w:pStyle w:val="Zkladntext"/>
              <w:keepLines/>
              <w:widowControl w:val="0"/>
              <w:jc w:val="both"/>
              <w:rPr>
                <w:rFonts w:cstheme="minorHAnsi"/>
              </w:rPr>
            </w:pPr>
            <w:r w:rsidRPr="0059425E">
              <w:rPr>
                <w:rFonts w:cstheme="minorHAnsi"/>
              </w:rPr>
              <w:t xml:space="preserve">Provoz a správa </w:t>
            </w:r>
            <w:proofErr w:type="spellStart"/>
            <w:r w:rsidRPr="0059425E">
              <w:rPr>
                <w:rFonts w:cstheme="minorHAnsi"/>
              </w:rPr>
              <w:t>Logmanagementu</w:t>
            </w:r>
            <w:proofErr w:type="spellEnd"/>
          </w:p>
        </w:tc>
      </w:tr>
      <w:tr w:rsidR="003850A6" w:rsidRPr="0059425E" w14:paraId="3470124D"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F2C601E" w14:textId="77777777" w:rsidR="003850A6" w:rsidRPr="0059425E" w:rsidRDefault="003850A6" w:rsidP="0059425E">
            <w:pPr>
              <w:pStyle w:val="Zkladntext"/>
              <w:keepLines/>
              <w:widowControl w:val="0"/>
              <w:jc w:val="both"/>
              <w:rPr>
                <w:rFonts w:cstheme="minorHAnsi"/>
                <w:b/>
              </w:rPr>
            </w:pPr>
            <w:r w:rsidRPr="0059425E">
              <w:rPr>
                <w:rFonts w:cstheme="minorHAnsi"/>
                <w:b/>
              </w:rPr>
              <w:t>VYMEZENÍ SLUŽBY</w:t>
            </w:r>
          </w:p>
        </w:tc>
      </w:tr>
      <w:tr w:rsidR="003850A6" w:rsidRPr="0059425E" w14:paraId="0C8C4747" w14:textId="77777777" w:rsidTr="00675918">
        <w:trPr>
          <w:trHeight w:val="347"/>
        </w:trPr>
        <w:tc>
          <w:tcPr>
            <w:tcW w:w="1126" w:type="pct"/>
            <w:tcBorders>
              <w:top w:val="double" w:sz="4" w:space="0" w:color="auto"/>
              <w:left w:val="double" w:sz="4" w:space="0" w:color="auto"/>
              <w:bottom w:val="single" w:sz="6" w:space="0" w:color="auto"/>
              <w:right w:val="single" w:sz="6" w:space="0" w:color="auto"/>
            </w:tcBorders>
            <w:vAlign w:val="center"/>
          </w:tcPr>
          <w:p w14:paraId="4A7ADEAD" w14:textId="77777777" w:rsidR="003850A6" w:rsidRPr="0059425E" w:rsidRDefault="003850A6" w:rsidP="0059425E">
            <w:pPr>
              <w:pStyle w:val="Zkladntext"/>
              <w:keepLines/>
              <w:widowControl w:val="0"/>
              <w:jc w:val="both"/>
              <w:rPr>
                <w:rFonts w:cstheme="minorHAnsi"/>
                <w:b/>
              </w:rPr>
            </w:pPr>
            <w:r w:rsidRPr="0059425E">
              <w:rPr>
                <w:rFonts w:cstheme="minorHAnsi"/>
                <w:b/>
              </w:rPr>
              <w:t>Prostředí</w:t>
            </w:r>
          </w:p>
        </w:tc>
        <w:tc>
          <w:tcPr>
            <w:tcW w:w="3874" w:type="pct"/>
            <w:gridSpan w:val="4"/>
            <w:tcBorders>
              <w:top w:val="double" w:sz="4" w:space="0" w:color="auto"/>
              <w:left w:val="single" w:sz="6" w:space="0" w:color="auto"/>
              <w:bottom w:val="single" w:sz="6" w:space="0" w:color="auto"/>
              <w:right w:val="double" w:sz="4" w:space="0" w:color="auto"/>
            </w:tcBorders>
            <w:vAlign w:val="center"/>
          </w:tcPr>
          <w:p w14:paraId="66BD705B" w14:textId="77777777" w:rsidR="003850A6" w:rsidRPr="0059425E" w:rsidRDefault="003850A6" w:rsidP="0059425E">
            <w:pPr>
              <w:pStyle w:val="Zkladntext"/>
              <w:keepLines/>
              <w:widowControl w:val="0"/>
              <w:jc w:val="both"/>
              <w:rPr>
                <w:rFonts w:cstheme="minorHAnsi"/>
              </w:rPr>
            </w:pPr>
            <w:r w:rsidRPr="0059425E">
              <w:rPr>
                <w:rFonts w:cstheme="minorHAnsi"/>
              </w:rPr>
              <w:t>PRODUKČNÍ, TESTOVACÍ</w:t>
            </w:r>
          </w:p>
        </w:tc>
      </w:tr>
      <w:tr w:rsidR="003850A6" w:rsidRPr="0059425E" w14:paraId="6A7E138A" w14:textId="77777777" w:rsidTr="00675918">
        <w:trPr>
          <w:trHeight w:val="347"/>
        </w:trPr>
        <w:tc>
          <w:tcPr>
            <w:tcW w:w="1126" w:type="pct"/>
            <w:tcBorders>
              <w:top w:val="single" w:sz="6" w:space="0" w:color="auto"/>
              <w:left w:val="double" w:sz="4" w:space="0" w:color="auto"/>
              <w:bottom w:val="single" w:sz="6" w:space="0" w:color="auto"/>
              <w:right w:val="single" w:sz="6" w:space="0" w:color="auto"/>
            </w:tcBorders>
            <w:vAlign w:val="center"/>
          </w:tcPr>
          <w:p w14:paraId="7C9717B3" w14:textId="77777777" w:rsidR="003850A6" w:rsidRPr="0059425E" w:rsidRDefault="003850A6" w:rsidP="0059425E">
            <w:pPr>
              <w:pStyle w:val="Zkladntext"/>
              <w:keepLines/>
              <w:widowControl w:val="0"/>
              <w:jc w:val="both"/>
              <w:rPr>
                <w:rFonts w:cstheme="minorHAnsi"/>
                <w:b/>
              </w:rPr>
            </w:pPr>
            <w:r w:rsidRPr="0059425E">
              <w:rPr>
                <w:rFonts w:cstheme="minorHAnsi"/>
                <w:b/>
              </w:rPr>
              <w:t>Zkrácený popis služby</w:t>
            </w:r>
          </w:p>
        </w:tc>
        <w:tc>
          <w:tcPr>
            <w:tcW w:w="3874" w:type="pct"/>
            <w:gridSpan w:val="4"/>
            <w:tcBorders>
              <w:top w:val="single" w:sz="6" w:space="0" w:color="auto"/>
              <w:left w:val="single" w:sz="6" w:space="0" w:color="auto"/>
              <w:bottom w:val="single" w:sz="6" w:space="0" w:color="auto"/>
              <w:right w:val="double" w:sz="4" w:space="0" w:color="auto"/>
            </w:tcBorders>
            <w:vAlign w:val="center"/>
          </w:tcPr>
          <w:p w14:paraId="4B7534F9" w14:textId="77777777" w:rsidR="003850A6" w:rsidRPr="0059425E" w:rsidRDefault="003850A6" w:rsidP="0059425E">
            <w:pPr>
              <w:pStyle w:val="Zkladntext"/>
              <w:keepLines/>
              <w:widowControl w:val="0"/>
              <w:jc w:val="both"/>
              <w:rPr>
                <w:rFonts w:cstheme="minorHAnsi"/>
              </w:rPr>
            </w:pPr>
            <w:r w:rsidRPr="0059425E">
              <w:rPr>
                <w:rFonts w:cstheme="minorHAnsi"/>
              </w:rPr>
              <w:t xml:space="preserve">Provoz, správa </w:t>
            </w:r>
            <w:proofErr w:type="spellStart"/>
            <w:r w:rsidRPr="0059425E">
              <w:rPr>
                <w:rFonts w:cstheme="minorHAnsi"/>
              </w:rPr>
              <w:t>logmanagementu</w:t>
            </w:r>
            <w:proofErr w:type="spellEnd"/>
            <w:r w:rsidRPr="0059425E">
              <w:rPr>
                <w:rFonts w:cstheme="minorHAnsi"/>
              </w:rPr>
              <w:t xml:space="preserve"> v budově MZe </w:t>
            </w:r>
          </w:p>
        </w:tc>
      </w:tr>
      <w:tr w:rsidR="003850A6" w:rsidRPr="0059425E" w14:paraId="5150D6E4"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1C0823C"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b/>
                <w:szCs w:val="22"/>
              </w:rPr>
              <w:t>MINIMÁLNÍ ROZSAH POŽADOVANÝCH ČINNOSTÍ</w:t>
            </w:r>
          </w:p>
        </w:tc>
      </w:tr>
      <w:tr w:rsidR="003850A6" w:rsidRPr="0059425E" w14:paraId="630A6BEF" w14:textId="77777777" w:rsidTr="00675918">
        <w:trPr>
          <w:trHeight w:val="983"/>
        </w:trPr>
        <w:tc>
          <w:tcPr>
            <w:tcW w:w="5000" w:type="pct"/>
            <w:gridSpan w:val="5"/>
            <w:tcBorders>
              <w:top w:val="double" w:sz="4" w:space="0" w:color="auto"/>
              <w:left w:val="double" w:sz="4" w:space="0" w:color="auto"/>
              <w:bottom w:val="double" w:sz="4" w:space="0" w:color="auto"/>
              <w:right w:val="double" w:sz="4" w:space="0" w:color="auto"/>
            </w:tcBorders>
            <w:vAlign w:val="center"/>
          </w:tcPr>
          <w:p w14:paraId="2550D148" w14:textId="77777777" w:rsidR="003850A6" w:rsidRPr="0059425E" w:rsidRDefault="003850A6" w:rsidP="00785AA5">
            <w:pPr>
              <w:pStyle w:val="Odstavecseseznamem"/>
              <w:keepLines/>
              <w:widowControl w:val="0"/>
              <w:numPr>
                <w:ilvl w:val="0"/>
                <w:numId w:val="59"/>
              </w:numPr>
              <w:tabs>
                <w:tab w:val="left" w:pos="851"/>
              </w:tabs>
              <w:spacing w:after="0" w:line="288" w:lineRule="auto"/>
              <w:jc w:val="both"/>
              <w:rPr>
                <w:rFonts w:eastAsia="Calibri"/>
              </w:rPr>
            </w:pPr>
            <w:r w:rsidRPr="6720A647">
              <w:rPr>
                <w:rFonts w:eastAsia="Calibri"/>
              </w:rPr>
              <w:t xml:space="preserve">Zajištění provozu, dostupnosti a </w:t>
            </w:r>
            <w:proofErr w:type="gramStart"/>
            <w:r w:rsidRPr="6720A647">
              <w:rPr>
                <w:rFonts w:eastAsia="Calibri"/>
              </w:rPr>
              <w:t xml:space="preserve">funkčnosti  </w:t>
            </w:r>
            <w:proofErr w:type="spellStart"/>
            <w:r w:rsidRPr="6720A647">
              <w:rPr>
                <w:rFonts w:eastAsia="Calibri"/>
              </w:rPr>
              <w:t>appliance</w:t>
            </w:r>
            <w:proofErr w:type="spellEnd"/>
            <w:proofErr w:type="gramEnd"/>
            <w:r w:rsidRPr="6720A647">
              <w:rPr>
                <w:rFonts w:eastAsia="Calibri"/>
              </w:rPr>
              <w:t xml:space="preserve"> </w:t>
            </w:r>
            <w:proofErr w:type="spellStart"/>
            <w:r w:rsidRPr="6720A647">
              <w:rPr>
                <w:rFonts w:eastAsia="Calibri"/>
              </w:rPr>
              <w:t>Logmanager</w:t>
            </w:r>
            <w:proofErr w:type="spellEnd"/>
          </w:p>
          <w:p w14:paraId="28798994"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fyzická kontrola zařízení  </w:t>
            </w:r>
            <w:proofErr w:type="spellStart"/>
            <w:r w:rsidRPr="0059425E">
              <w:rPr>
                <w:rFonts w:asciiTheme="minorHAnsi" w:eastAsia="Calibri" w:hAnsiTheme="minorHAnsi" w:cstheme="minorHAnsi"/>
                <w:szCs w:val="22"/>
                <w:lang w:val="x-none" w:eastAsia="x-none"/>
              </w:rPr>
              <w:t>Logmanager</w:t>
            </w:r>
            <w:proofErr w:type="spellEnd"/>
            <w:r w:rsidRPr="0059425E">
              <w:rPr>
                <w:rFonts w:asciiTheme="minorHAnsi" w:eastAsia="Calibri" w:hAnsiTheme="minorHAnsi" w:cstheme="minorHAnsi"/>
                <w:szCs w:val="22"/>
                <w:lang w:val="x-none" w:eastAsia="x-none"/>
              </w:rPr>
              <w:t xml:space="preserve"> Objednatele (na </w:t>
            </w:r>
            <w:r w:rsidRPr="0059425E">
              <w:rPr>
                <w:rFonts w:asciiTheme="minorHAnsi" w:eastAsia="Calibri" w:hAnsiTheme="minorHAnsi" w:cstheme="minorHAnsi"/>
                <w:szCs w:val="22"/>
                <w:lang w:eastAsia="x-none"/>
              </w:rPr>
              <w:t>kvartální</w:t>
            </w:r>
            <w:r w:rsidRPr="0059425E">
              <w:rPr>
                <w:rFonts w:asciiTheme="minorHAnsi" w:eastAsia="Calibri" w:hAnsiTheme="minorHAnsi" w:cstheme="minorHAnsi"/>
                <w:szCs w:val="22"/>
                <w:lang w:val="x-none" w:eastAsia="x-none"/>
              </w:rPr>
              <w:t xml:space="preserve"> bázi),</w:t>
            </w:r>
          </w:p>
          <w:p w14:paraId="599FC51C"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kontrola a vnější čištění, zejména ventilátorů a vstupů sloužících pro chlazení zařízení (na kvartální bázi) fyzické </w:t>
            </w:r>
            <w:proofErr w:type="spellStart"/>
            <w:r w:rsidRPr="6720A647">
              <w:rPr>
                <w:rFonts w:asciiTheme="minorHAnsi" w:eastAsia="Calibri" w:hAnsiTheme="minorHAnsi" w:cstheme="minorBidi"/>
              </w:rPr>
              <w:t>appliance</w:t>
            </w:r>
            <w:proofErr w:type="spellEnd"/>
            <w:r w:rsidRPr="6720A647">
              <w:rPr>
                <w:rFonts w:asciiTheme="minorHAnsi" w:eastAsia="Calibri" w:hAnsiTheme="minorHAnsi" w:cstheme="minorBidi"/>
              </w:rPr>
              <w:t xml:space="preserve"> </w:t>
            </w:r>
            <w:proofErr w:type="spellStart"/>
            <w:r w:rsidRPr="6720A647">
              <w:rPr>
                <w:rFonts w:asciiTheme="minorHAnsi" w:eastAsia="Calibri" w:hAnsiTheme="minorHAnsi" w:cstheme="minorBidi"/>
              </w:rPr>
              <w:t>Logmanager</w:t>
            </w:r>
            <w:proofErr w:type="spellEnd"/>
          </w:p>
          <w:p w14:paraId="6159B4E9"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proaktivní dohled na zařízení </w:t>
            </w:r>
            <w:proofErr w:type="spellStart"/>
            <w:r w:rsidRPr="6720A647">
              <w:rPr>
                <w:rFonts w:asciiTheme="minorHAnsi" w:eastAsia="Calibri" w:hAnsiTheme="minorHAnsi" w:cstheme="minorBidi"/>
              </w:rPr>
              <w:t>Logmanager</w:t>
            </w:r>
            <w:proofErr w:type="spellEnd"/>
            <w:r w:rsidRPr="6720A647">
              <w:rPr>
                <w:rFonts w:asciiTheme="minorHAnsi" w:eastAsia="Calibri" w:hAnsiTheme="minorHAnsi" w:cstheme="minorBidi"/>
              </w:rPr>
              <w:t xml:space="preserve"> prostřednictvím dohledových, monitoring a management nástrojů Objednatele v rozsahu dostupnosti služby jednotlivých prostředí,</w:t>
            </w:r>
          </w:p>
          <w:p w14:paraId="497E4482"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rPr>
              <w:t xml:space="preserve">udržování aktuálního stavu SW systému </w:t>
            </w:r>
            <w:proofErr w:type="spellStart"/>
            <w:r w:rsidRPr="0059425E">
              <w:rPr>
                <w:rFonts w:asciiTheme="minorHAnsi" w:eastAsia="Calibri" w:hAnsiTheme="minorHAnsi" w:cstheme="minorHAnsi"/>
                <w:szCs w:val="22"/>
                <w:lang w:val="x-none"/>
              </w:rPr>
              <w:t>Logmanager</w:t>
            </w:r>
            <w:proofErr w:type="spellEnd"/>
            <w:r w:rsidRPr="0059425E">
              <w:rPr>
                <w:rFonts w:asciiTheme="minorHAnsi" w:eastAsia="Calibri" w:hAnsiTheme="minorHAnsi" w:cstheme="minorHAnsi"/>
                <w:szCs w:val="22"/>
                <w:lang w:val="x-none"/>
              </w:rPr>
              <w:t xml:space="preserve"> zejména a to v souladu s </w:t>
            </w:r>
            <w:proofErr w:type="spellStart"/>
            <w:r w:rsidRPr="0059425E">
              <w:rPr>
                <w:rFonts w:asciiTheme="minorHAnsi" w:eastAsia="Calibri" w:hAnsiTheme="minorHAnsi" w:cstheme="minorHAnsi"/>
                <w:szCs w:val="22"/>
                <w:lang w:val="x-none"/>
              </w:rPr>
              <w:t>release</w:t>
            </w:r>
            <w:proofErr w:type="spellEnd"/>
            <w:r w:rsidRPr="0059425E">
              <w:rPr>
                <w:rFonts w:asciiTheme="minorHAnsi" w:eastAsia="Calibri" w:hAnsiTheme="minorHAnsi" w:cstheme="minorHAnsi"/>
                <w:szCs w:val="22"/>
              </w:rPr>
              <w:t xml:space="preserve"> </w:t>
            </w:r>
            <w:proofErr w:type="spellStart"/>
            <w:r w:rsidRPr="0059425E">
              <w:rPr>
                <w:rFonts w:asciiTheme="minorHAnsi" w:eastAsia="Calibri" w:hAnsiTheme="minorHAnsi" w:cstheme="minorHAnsi"/>
                <w:szCs w:val="22"/>
                <w:lang w:val="x-none"/>
              </w:rPr>
              <w:t>mgmt</w:t>
            </w:r>
            <w:proofErr w:type="spellEnd"/>
            <w:r w:rsidRPr="0059425E">
              <w:rPr>
                <w:rFonts w:asciiTheme="minorHAnsi" w:eastAsia="Calibri" w:hAnsiTheme="minorHAnsi" w:cstheme="minorHAnsi"/>
                <w:szCs w:val="22"/>
                <w:lang w:val="x-none"/>
              </w:rPr>
              <w:t xml:space="preserve"> procesem </w:t>
            </w:r>
            <w:r w:rsidRPr="0059425E">
              <w:rPr>
                <w:rFonts w:asciiTheme="minorHAnsi" w:eastAsia="Calibri" w:hAnsiTheme="minorHAnsi" w:cstheme="minorHAnsi"/>
                <w:szCs w:val="22"/>
              </w:rPr>
              <w:t>a plánem patchování</w:t>
            </w:r>
            <w:r w:rsidRPr="0059425E">
              <w:rPr>
                <w:rFonts w:asciiTheme="minorHAnsi" w:eastAsia="Calibri" w:hAnsiTheme="minorHAnsi" w:cstheme="minorHAnsi"/>
                <w:szCs w:val="22"/>
                <w:lang w:val="x-none"/>
              </w:rPr>
              <w:t xml:space="preserve"> Objednatele,</w:t>
            </w:r>
            <w:r w:rsidRPr="0059425E">
              <w:rPr>
                <w:rFonts w:asciiTheme="minorHAnsi" w:eastAsia="Calibri" w:hAnsiTheme="minorHAnsi" w:cstheme="minorHAnsi"/>
                <w:szCs w:val="22"/>
              </w:rPr>
              <w:t xml:space="preserve"> </w:t>
            </w:r>
            <w:r w:rsidRPr="0059425E">
              <w:rPr>
                <w:rFonts w:asciiTheme="minorHAnsi" w:eastAsia="Calibri" w:hAnsiTheme="minorHAnsi" w:cstheme="minorHAnsi"/>
                <w:szCs w:val="22"/>
                <w:lang w:val="x-none" w:eastAsia="x-none"/>
              </w:rPr>
              <w:t>návrh opatření a postupu implementace opravného balíku ke schválení Objednavateli,</w:t>
            </w:r>
          </w:p>
          <w:p w14:paraId="0C16FE5B"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optimalizace </w:t>
            </w:r>
            <w:proofErr w:type="spellStart"/>
            <w:r w:rsidRPr="6720A647">
              <w:rPr>
                <w:rFonts w:asciiTheme="minorHAnsi" w:eastAsia="Calibri" w:hAnsiTheme="minorHAnsi" w:cstheme="minorBidi"/>
              </w:rPr>
              <w:t>parserů</w:t>
            </w:r>
            <w:proofErr w:type="spellEnd"/>
            <w:r w:rsidRPr="6720A647">
              <w:rPr>
                <w:rFonts w:asciiTheme="minorHAnsi" w:eastAsia="Calibri" w:hAnsiTheme="minorHAnsi" w:cstheme="minorBidi"/>
              </w:rPr>
              <w:t xml:space="preserve"> v </w:t>
            </w:r>
            <w:proofErr w:type="spellStart"/>
            <w:r w:rsidRPr="6720A647">
              <w:rPr>
                <w:rFonts w:asciiTheme="minorHAnsi" w:eastAsia="Calibri" w:hAnsiTheme="minorHAnsi" w:cstheme="minorBidi"/>
              </w:rPr>
              <w:t>Logmanageru</w:t>
            </w:r>
            <w:proofErr w:type="spellEnd"/>
            <w:r w:rsidRPr="6720A647">
              <w:rPr>
                <w:rFonts w:asciiTheme="minorHAnsi" w:eastAsia="Calibri" w:hAnsiTheme="minorHAnsi" w:cstheme="minorBidi"/>
              </w:rPr>
              <w:t xml:space="preserve"> a jejich případná aktualizace, tvorba nových dashboardů ve webové konzoli </w:t>
            </w:r>
            <w:proofErr w:type="spellStart"/>
            <w:r w:rsidRPr="6720A647">
              <w:rPr>
                <w:rFonts w:asciiTheme="minorHAnsi" w:eastAsia="Calibri" w:hAnsiTheme="minorHAnsi" w:cstheme="minorBidi"/>
              </w:rPr>
              <w:t>Logmanageru</w:t>
            </w:r>
            <w:proofErr w:type="spellEnd"/>
            <w:r w:rsidRPr="6720A647">
              <w:rPr>
                <w:rFonts w:asciiTheme="minorHAnsi" w:eastAsia="Calibri" w:hAnsiTheme="minorHAnsi" w:cstheme="minorBidi"/>
              </w:rPr>
              <w:t xml:space="preserve">, případně nastavení nových </w:t>
            </w:r>
            <w:proofErr w:type="spellStart"/>
            <w:r w:rsidRPr="6720A647">
              <w:rPr>
                <w:rFonts w:asciiTheme="minorHAnsi" w:eastAsia="Calibri" w:hAnsiTheme="minorHAnsi" w:cstheme="minorBidi"/>
              </w:rPr>
              <w:t>alertů</w:t>
            </w:r>
            <w:proofErr w:type="spellEnd"/>
            <w:r w:rsidRPr="6720A647">
              <w:rPr>
                <w:rFonts w:asciiTheme="minorHAnsi" w:eastAsia="Calibri" w:hAnsiTheme="minorHAnsi" w:cstheme="minorBidi"/>
              </w:rPr>
              <w:t xml:space="preserve"> a úprava stávajících</w:t>
            </w:r>
          </w:p>
          <w:p w14:paraId="69289557"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součinnosti v rámci připojování nových zdrojů logů do </w:t>
            </w:r>
            <w:proofErr w:type="spellStart"/>
            <w:r w:rsidRPr="6720A647">
              <w:rPr>
                <w:rFonts w:asciiTheme="minorHAnsi" w:eastAsia="Calibri" w:hAnsiTheme="minorHAnsi" w:cstheme="minorBidi"/>
              </w:rPr>
              <w:t>Logmanageru</w:t>
            </w:r>
            <w:proofErr w:type="spellEnd"/>
            <w:r w:rsidRPr="6720A647">
              <w:rPr>
                <w:rFonts w:asciiTheme="minorHAnsi" w:eastAsia="Calibri" w:hAnsiTheme="minorHAnsi" w:cstheme="minorBidi"/>
              </w:rPr>
              <w:t xml:space="preserve"> </w:t>
            </w:r>
          </w:p>
          <w:p w14:paraId="54F611DB"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provádění pravidelných záloh konfigurací (na měsíční bázi, nebo při každé změně konfigurace) – způsob ukládání nebo předávání zálohy bude odsouhlasen s MZe v rámci inicializace služby,</w:t>
            </w:r>
          </w:p>
          <w:p w14:paraId="7F17E3EF" w14:textId="77777777" w:rsidR="003850A6" w:rsidRPr="0059425E" w:rsidRDefault="003850A6" w:rsidP="00785AA5">
            <w:pPr>
              <w:keepLines/>
              <w:widowControl w:val="0"/>
              <w:numPr>
                <w:ilvl w:val="0"/>
                <w:numId w:val="59"/>
              </w:numPr>
              <w:tabs>
                <w:tab w:val="left" w:pos="851"/>
              </w:tabs>
              <w:spacing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součinnost v případě zasílání logů z </w:t>
            </w:r>
            <w:proofErr w:type="spellStart"/>
            <w:r w:rsidRPr="6720A647">
              <w:rPr>
                <w:rFonts w:asciiTheme="minorHAnsi" w:eastAsia="Calibri" w:hAnsiTheme="minorHAnsi" w:cstheme="minorBidi"/>
              </w:rPr>
              <w:t>Logmanageru</w:t>
            </w:r>
            <w:proofErr w:type="spellEnd"/>
            <w:r w:rsidRPr="6720A647">
              <w:rPr>
                <w:rFonts w:asciiTheme="minorHAnsi" w:eastAsia="Calibri" w:hAnsiTheme="minorHAnsi" w:cstheme="minorBidi"/>
              </w:rPr>
              <w:t xml:space="preserve"> do jiného systému, který zpracovává logy – například systém SIEM</w:t>
            </w:r>
          </w:p>
          <w:p w14:paraId="52903ECF" w14:textId="77777777" w:rsidR="003850A6" w:rsidRPr="0059425E" w:rsidRDefault="003850A6" w:rsidP="00785AA5">
            <w:pPr>
              <w:keepLines/>
              <w:widowControl w:val="0"/>
              <w:numPr>
                <w:ilvl w:val="0"/>
                <w:numId w:val="59"/>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vytváření uživatelů zařízení, včetně přidělování schválených rolí,</w:t>
            </w:r>
          </w:p>
          <w:p w14:paraId="02C67620" w14:textId="77777777" w:rsidR="003850A6" w:rsidRPr="0059425E" w:rsidRDefault="003850A6" w:rsidP="00785AA5">
            <w:pPr>
              <w:pStyle w:val="Odstavecseseznamem"/>
              <w:keepLines/>
              <w:widowControl w:val="0"/>
              <w:numPr>
                <w:ilvl w:val="0"/>
                <w:numId w:val="59"/>
              </w:numPr>
              <w:tabs>
                <w:tab w:val="left" w:pos="851"/>
              </w:tabs>
              <w:spacing w:before="20" w:after="20" w:line="288" w:lineRule="auto"/>
              <w:jc w:val="both"/>
              <w:rPr>
                <w:rFonts w:cstheme="minorHAnsi"/>
              </w:rPr>
            </w:pPr>
            <w:r w:rsidRPr="0059425E">
              <w:rPr>
                <w:rFonts w:cstheme="minorHAnsi"/>
              </w:rPr>
              <w:t>rozsah plnění služeb on-</w:t>
            </w:r>
            <w:proofErr w:type="spellStart"/>
            <w:r w:rsidRPr="0059425E">
              <w:rPr>
                <w:rFonts w:cstheme="minorHAnsi"/>
              </w:rPr>
              <w:t>site</w:t>
            </w:r>
            <w:proofErr w:type="spellEnd"/>
            <w:r w:rsidRPr="0059425E">
              <w:rPr>
                <w:rFonts w:cstheme="minorHAnsi"/>
              </w:rPr>
              <w:t xml:space="preserve"> v místě Objednatele je 1MD měsíčně,</w:t>
            </w:r>
          </w:p>
          <w:p w14:paraId="12AE64D2" w14:textId="77777777" w:rsidR="003850A6" w:rsidRPr="0059425E" w:rsidRDefault="003850A6" w:rsidP="00785AA5">
            <w:pPr>
              <w:keepLines/>
              <w:widowControl w:val="0"/>
              <w:numPr>
                <w:ilvl w:val="0"/>
                <w:numId w:val="59"/>
              </w:numPr>
              <w:tabs>
                <w:tab w:val="left" w:pos="851"/>
              </w:tabs>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 xml:space="preserve">kontrola platnosti certifikátů instalovaných a provozovaných v rámci zařízení </w:t>
            </w:r>
          </w:p>
          <w:p w14:paraId="475E92CC" w14:textId="77777777" w:rsidR="003850A6" w:rsidRPr="0059425E" w:rsidRDefault="003850A6" w:rsidP="00785AA5">
            <w:pPr>
              <w:keepLines/>
              <w:widowControl w:val="0"/>
              <w:numPr>
                <w:ilvl w:val="0"/>
                <w:numId w:val="59"/>
              </w:numPr>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zajištění HW servisu </w:t>
            </w:r>
            <w:proofErr w:type="spellStart"/>
            <w:r w:rsidRPr="6720A647">
              <w:rPr>
                <w:rFonts w:asciiTheme="minorHAnsi" w:eastAsia="Calibri" w:hAnsiTheme="minorHAnsi" w:cstheme="minorBidi"/>
              </w:rPr>
              <w:t>Logmanageru</w:t>
            </w:r>
            <w:proofErr w:type="spellEnd"/>
            <w:r w:rsidRPr="6720A647">
              <w:rPr>
                <w:rFonts w:asciiTheme="minorHAnsi" w:eastAsia="Calibri" w:hAnsiTheme="minorHAnsi" w:cstheme="minorBidi"/>
              </w:rPr>
              <w:t xml:space="preserve"> (u výrobce/dodavatele) včetně případného zajištění náhrady v případě poruchy (v rozsahu smluvně zajištěné </w:t>
            </w:r>
            <w:proofErr w:type="spellStart"/>
            <w:r w:rsidRPr="6720A647">
              <w:rPr>
                <w:rFonts w:asciiTheme="minorHAnsi" w:eastAsia="Calibri" w:hAnsiTheme="minorHAnsi" w:cstheme="minorBidi"/>
              </w:rPr>
              <w:t>maintenance</w:t>
            </w:r>
            <w:proofErr w:type="spellEnd"/>
            <w:r w:rsidRPr="6720A647">
              <w:rPr>
                <w:rFonts w:asciiTheme="minorHAnsi" w:eastAsia="Calibri" w:hAnsiTheme="minorHAnsi" w:cstheme="minorBidi"/>
              </w:rPr>
              <w:t xml:space="preserve"> Objednavatele),</w:t>
            </w:r>
          </w:p>
          <w:p w14:paraId="12328A08" w14:textId="77777777" w:rsidR="003850A6" w:rsidRPr="0059425E" w:rsidRDefault="003850A6" w:rsidP="00785AA5">
            <w:pPr>
              <w:keepLines/>
              <w:widowControl w:val="0"/>
              <w:numPr>
                <w:ilvl w:val="0"/>
                <w:numId w:val="59"/>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eastAsia="x-none"/>
              </w:rPr>
              <w:t>diagnostika chyb a nestandardních stavů</w:t>
            </w:r>
          </w:p>
          <w:p w14:paraId="37E61A4A" w14:textId="77777777" w:rsidR="003850A6" w:rsidRPr="0059425E" w:rsidRDefault="003850A6" w:rsidP="00785AA5">
            <w:pPr>
              <w:keepLines/>
              <w:widowControl w:val="0"/>
              <w:numPr>
                <w:ilvl w:val="0"/>
                <w:numId w:val="59"/>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správa a aktualizace provozní dokumentace v rozsahu:</w:t>
            </w:r>
          </w:p>
          <w:p w14:paraId="118B6A5E" w14:textId="77777777" w:rsidR="003850A6" w:rsidRPr="0059425E" w:rsidRDefault="003850A6" w:rsidP="00785AA5">
            <w:pPr>
              <w:keepLines/>
              <w:widowControl w:val="0"/>
              <w:numPr>
                <w:ilvl w:val="1"/>
                <w:numId w:val="59"/>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postupy pro obnovu zařízení ze záloh,</w:t>
            </w:r>
          </w:p>
          <w:p w14:paraId="2C7C57B0" w14:textId="77777777" w:rsidR="003850A6" w:rsidRPr="0059425E" w:rsidRDefault="003850A6" w:rsidP="00785AA5">
            <w:pPr>
              <w:keepLines/>
              <w:widowControl w:val="0"/>
              <w:numPr>
                <w:ilvl w:val="1"/>
                <w:numId w:val="59"/>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dokumentace konfiguračních změn</w:t>
            </w:r>
          </w:p>
          <w:p w14:paraId="393CD5FA" w14:textId="77777777" w:rsidR="003850A6" w:rsidRPr="0059425E" w:rsidRDefault="003850A6" w:rsidP="00785AA5">
            <w:pPr>
              <w:keepLines/>
              <w:widowControl w:val="0"/>
              <w:numPr>
                <w:ilvl w:val="0"/>
                <w:numId w:val="59"/>
              </w:numPr>
              <w:spacing w:before="20" w:after="20" w:line="288" w:lineRule="auto"/>
              <w:contextualSpacing/>
              <w:rPr>
                <w:rFonts w:asciiTheme="minorHAnsi" w:eastAsia="Calibri" w:hAnsiTheme="minorHAnsi" w:cstheme="minorHAnsi"/>
                <w:szCs w:val="22"/>
                <w:lang w:val="x-none" w:eastAsia="x-none"/>
              </w:rPr>
            </w:pPr>
            <w:r w:rsidRPr="0059425E">
              <w:rPr>
                <w:rFonts w:asciiTheme="minorHAnsi" w:eastAsia="Calibri" w:hAnsiTheme="minorHAnsi" w:cstheme="minorHAnsi"/>
                <w:szCs w:val="22"/>
                <w:lang w:val="x-none" w:eastAsia="x-none"/>
              </w:rPr>
              <w:t>zpracování reportů (na vyžádání) obsahující:</w:t>
            </w:r>
          </w:p>
          <w:p w14:paraId="6DE9A5E5" w14:textId="77777777" w:rsidR="003850A6" w:rsidRPr="0059425E" w:rsidRDefault="003850A6" w:rsidP="00785AA5">
            <w:pPr>
              <w:keepLines/>
              <w:widowControl w:val="0"/>
              <w:numPr>
                <w:ilvl w:val="1"/>
                <w:numId w:val="59"/>
              </w:numPr>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vytvoření reportu z </w:t>
            </w:r>
            <w:proofErr w:type="spellStart"/>
            <w:r w:rsidRPr="6720A647">
              <w:rPr>
                <w:rFonts w:asciiTheme="minorHAnsi" w:eastAsia="Calibri" w:hAnsiTheme="minorHAnsi" w:cstheme="minorBidi"/>
              </w:rPr>
              <w:t>Logmanageru</w:t>
            </w:r>
            <w:proofErr w:type="spellEnd"/>
            <w:r w:rsidRPr="6720A647">
              <w:rPr>
                <w:rFonts w:asciiTheme="minorHAnsi" w:eastAsia="Calibri" w:hAnsiTheme="minorHAnsi" w:cstheme="minorBidi"/>
              </w:rPr>
              <w:t xml:space="preserve"> dle požadavku Objednatele</w:t>
            </w:r>
          </w:p>
          <w:p w14:paraId="378E265F" w14:textId="77777777" w:rsidR="003850A6" w:rsidRPr="0059425E" w:rsidRDefault="003850A6" w:rsidP="00785AA5">
            <w:pPr>
              <w:keepLines/>
              <w:widowControl w:val="0"/>
              <w:numPr>
                <w:ilvl w:val="1"/>
                <w:numId w:val="59"/>
              </w:numPr>
              <w:spacing w:before="20" w:after="20" w:line="288" w:lineRule="auto"/>
              <w:contextualSpacing/>
              <w:rPr>
                <w:rFonts w:asciiTheme="minorHAnsi" w:eastAsia="Calibri" w:hAnsiTheme="minorHAnsi" w:cstheme="minorBidi"/>
              </w:rPr>
            </w:pPr>
            <w:r w:rsidRPr="6720A647">
              <w:rPr>
                <w:rFonts w:asciiTheme="minorHAnsi" w:eastAsia="Calibri" w:hAnsiTheme="minorHAnsi" w:cstheme="minorBidi"/>
              </w:rPr>
              <w:t xml:space="preserve">vytvoření reportu ohledně aktuálního vytížení systému </w:t>
            </w:r>
            <w:proofErr w:type="spellStart"/>
            <w:r w:rsidRPr="6720A647">
              <w:rPr>
                <w:rFonts w:asciiTheme="minorHAnsi" w:eastAsia="Calibri" w:hAnsiTheme="minorHAnsi" w:cstheme="minorBidi"/>
              </w:rPr>
              <w:t>Logmanager</w:t>
            </w:r>
            <w:proofErr w:type="spellEnd"/>
          </w:p>
          <w:p w14:paraId="6362DECE" w14:textId="77777777" w:rsidR="003850A6" w:rsidRPr="0059425E" w:rsidRDefault="003850A6" w:rsidP="0059425E">
            <w:pPr>
              <w:keepLines/>
              <w:widowControl w:val="0"/>
              <w:spacing w:before="20" w:after="20" w:line="288" w:lineRule="auto"/>
              <w:rPr>
                <w:rFonts w:asciiTheme="minorHAnsi" w:hAnsiTheme="minorHAnsi" w:cstheme="minorHAnsi"/>
                <w:szCs w:val="22"/>
              </w:rPr>
            </w:pPr>
          </w:p>
        </w:tc>
      </w:tr>
      <w:tr w:rsidR="003850A6" w:rsidRPr="0059425E" w14:paraId="03A0D25B" w14:textId="77777777" w:rsidTr="00675918">
        <w:trPr>
          <w:trHeight w:val="219"/>
        </w:trPr>
        <w:tc>
          <w:tcPr>
            <w:tcW w:w="5000" w:type="pct"/>
            <w:gridSpan w:val="5"/>
            <w:tcBorders>
              <w:top w:val="single" w:sz="6" w:space="0" w:color="auto"/>
              <w:left w:val="double" w:sz="4" w:space="0" w:color="auto"/>
              <w:bottom w:val="single" w:sz="6" w:space="0" w:color="auto"/>
              <w:right w:val="double" w:sz="4" w:space="0" w:color="auto"/>
            </w:tcBorders>
            <w:shd w:val="clear" w:color="auto" w:fill="00B050"/>
          </w:tcPr>
          <w:p w14:paraId="21DBADA2" w14:textId="77777777" w:rsidR="003850A6" w:rsidRPr="0059425E" w:rsidRDefault="003850A6" w:rsidP="0059425E">
            <w:pPr>
              <w:pStyle w:val="Zkladntext"/>
              <w:keepLines/>
              <w:widowControl w:val="0"/>
              <w:spacing w:before="60" w:after="60" w:line="240" w:lineRule="auto"/>
              <w:jc w:val="both"/>
              <w:rPr>
                <w:rFonts w:cstheme="minorHAnsi"/>
              </w:rPr>
            </w:pPr>
            <w:r w:rsidRPr="0059425E">
              <w:rPr>
                <w:rFonts w:cstheme="minorHAnsi"/>
                <w:b/>
              </w:rPr>
              <w:t>POŽADOVANÁ ÚROVEŇ SLUŽEB</w:t>
            </w:r>
          </w:p>
        </w:tc>
      </w:tr>
      <w:tr w:rsidR="003850A6" w:rsidRPr="0059425E" w14:paraId="21381D40" w14:textId="77777777" w:rsidTr="00675918">
        <w:trPr>
          <w:trHeight w:val="866"/>
        </w:trPr>
        <w:tc>
          <w:tcPr>
            <w:tcW w:w="5000" w:type="pct"/>
            <w:gridSpan w:val="5"/>
            <w:tcBorders>
              <w:top w:val="single" w:sz="6" w:space="0" w:color="auto"/>
              <w:left w:val="double" w:sz="4" w:space="0" w:color="auto"/>
              <w:bottom w:val="single" w:sz="6" w:space="0" w:color="auto"/>
              <w:right w:val="double" w:sz="4" w:space="0" w:color="auto"/>
            </w:tcBorders>
            <w:shd w:val="clear" w:color="auto" w:fill="auto"/>
          </w:tcPr>
          <w:p w14:paraId="4BB2B0DE" w14:textId="77777777" w:rsidR="003850A6" w:rsidRPr="0059425E" w:rsidRDefault="003850A6" w:rsidP="0059425E">
            <w:pPr>
              <w:pStyle w:val="Zkladntext"/>
              <w:keepLines/>
              <w:widowControl w:val="0"/>
              <w:numPr>
                <w:ilvl w:val="0"/>
                <w:numId w:val="54"/>
              </w:numPr>
              <w:spacing w:before="60" w:after="60" w:line="240" w:lineRule="auto"/>
              <w:jc w:val="both"/>
              <w:rPr>
                <w:rFonts w:cstheme="minorHAnsi"/>
              </w:rPr>
            </w:pPr>
            <w:r w:rsidRPr="0059425E">
              <w:rPr>
                <w:rFonts w:cstheme="minorHAnsi"/>
              </w:rPr>
              <w:t xml:space="preserve">SILVER – produkční prostředí </w:t>
            </w:r>
          </w:p>
        </w:tc>
      </w:tr>
      <w:tr w:rsidR="003850A6" w:rsidRPr="0059425E" w14:paraId="69FCB27A" w14:textId="77777777" w:rsidTr="00675918">
        <w:trPr>
          <w:trHeight w:val="347"/>
        </w:trPr>
        <w:tc>
          <w:tcPr>
            <w:tcW w:w="5000" w:type="pct"/>
            <w:gridSpan w:val="5"/>
            <w:tcBorders>
              <w:top w:val="double" w:sz="4" w:space="0" w:color="auto"/>
              <w:left w:val="double" w:sz="4" w:space="0" w:color="auto"/>
              <w:bottom w:val="double" w:sz="4" w:space="0" w:color="auto"/>
              <w:right w:val="double" w:sz="4" w:space="0" w:color="auto"/>
            </w:tcBorders>
            <w:shd w:val="clear" w:color="auto" w:fill="00B050"/>
            <w:vAlign w:val="center"/>
          </w:tcPr>
          <w:p w14:paraId="00C6E99C" w14:textId="77777777" w:rsidR="003850A6" w:rsidRPr="0059425E" w:rsidRDefault="003850A6" w:rsidP="0059425E">
            <w:pPr>
              <w:pStyle w:val="Zkladntext"/>
              <w:keepLines/>
              <w:widowControl w:val="0"/>
              <w:jc w:val="both"/>
              <w:rPr>
                <w:rFonts w:cstheme="minorHAnsi"/>
                <w:b/>
              </w:rPr>
            </w:pPr>
            <w:r w:rsidRPr="0059425E">
              <w:rPr>
                <w:rFonts w:cstheme="minorHAnsi"/>
                <w:b/>
              </w:rPr>
              <w:lastRenderedPageBreak/>
              <w:t>PODMÍNKY A OMEZENÍ SLUŽBY</w:t>
            </w:r>
          </w:p>
        </w:tc>
      </w:tr>
      <w:tr w:rsidR="003850A6" w:rsidRPr="0059425E" w14:paraId="38102A27" w14:textId="77777777" w:rsidTr="00675918">
        <w:trPr>
          <w:trHeight w:val="347"/>
        </w:trPr>
        <w:tc>
          <w:tcPr>
            <w:tcW w:w="1259" w:type="pct"/>
            <w:gridSpan w:val="2"/>
            <w:tcBorders>
              <w:top w:val="single" w:sz="6" w:space="0" w:color="auto"/>
              <w:left w:val="double" w:sz="4" w:space="0" w:color="auto"/>
              <w:bottom w:val="single" w:sz="6" w:space="0" w:color="auto"/>
              <w:right w:val="single" w:sz="6" w:space="0" w:color="auto"/>
            </w:tcBorders>
            <w:vAlign w:val="center"/>
          </w:tcPr>
          <w:p w14:paraId="1E57E3FD" w14:textId="77777777" w:rsidR="003850A6" w:rsidRPr="0059425E" w:rsidRDefault="003850A6" w:rsidP="0059425E">
            <w:pPr>
              <w:pStyle w:val="Zkladntext"/>
              <w:keepLines/>
              <w:widowControl w:val="0"/>
              <w:jc w:val="both"/>
              <w:rPr>
                <w:rFonts w:cstheme="minorHAnsi"/>
                <w:b/>
              </w:rPr>
            </w:pPr>
            <w:r w:rsidRPr="0059425E">
              <w:rPr>
                <w:rFonts w:cstheme="minorHAnsi"/>
                <w:b/>
              </w:rPr>
              <w:t>Omezení</w:t>
            </w:r>
          </w:p>
        </w:tc>
        <w:tc>
          <w:tcPr>
            <w:tcW w:w="3741" w:type="pct"/>
            <w:gridSpan w:val="3"/>
            <w:tcBorders>
              <w:top w:val="single" w:sz="6" w:space="0" w:color="auto"/>
              <w:left w:val="single" w:sz="6" w:space="0" w:color="auto"/>
              <w:bottom w:val="single" w:sz="6" w:space="0" w:color="auto"/>
              <w:right w:val="double" w:sz="4" w:space="0" w:color="auto"/>
            </w:tcBorders>
            <w:vAlign w:val="center"/>
          </w:tcPr>
          <w:p w14:paraId="2CD234E8" w14:textId="77777777" w:rsidR="003850A6" w:rsidRPr="0059425E" w:rsidRDefault="003850A6" w:rsidP="0059425E">
            <w:pPr>
              <w:keepLines/>
              <w:widowControl w:val="0"/>
              <w:spacing w:before="20" w:after="20" w:line="288" w:lineRule="auto"/>
              <w:rPr>
                <w:rFonts w:asciiTheme="minorHAnsi" w:hAnsiTheme="minorHAnsi" w:cstheme="minorHAnsi"/>
                <w:szCs w:val="22"/>
              </w:rPr>
            </w:pPr>
            <w:r w:rsidRPr="0059425E">
              <w:rPr>
                <w:rFonts w:asciiTheme="minorHAnsi" w:hAnsiTheme="minorHAnsi" w:cstheme="minorHAnsi"/>
                <w:szCs w:val="22"/>
              </w:rPr>
              <w:t xml:space="preserve">Služba nezahrnuje analýzu logů a řešení bezpečnostních incidentů indikovaných na </w:t>
            </w:r>
            <w:proofErr w:type="spellStart"/>
            <w:r w:rsidRPr="0059425E">
              <w:rPr>
                <w:rFonts w:asciiTheme="minorHAnsi" w:hAnsiTheme="minorHAnsi" w:cstheme="minorHAnsi"/>
                <w:szCs w:val="22"/>
              </w:rPr>
              <w:t>Logmanageru</w:t>
            </w:r>
            <w:proofErr w:type="spellEnd"/>
            <w:r w:rsidRPr="0059425E">
              <w:rPr>
                <w:rFonts w:asciiTheme="minorHAnsi" w:hAnsiTheme="minorHAnsi" w:cstheme="minorHAnsi"/>
                <w:szCs w:val="22"/>
              </w:rPr>
              <w:t>.</w:t>
            </w:r>
          </w:p>
          <w:p w14:paraId="17447383" w14:textId="77777777" w:rsidR="003850A6" w:rsidRPr="0059425E" w:rsidRDefault="003850A6" w:rsidP="0059425E">
            <w:pPr>
              <w:keepLines/>
              <w:widowControl w:val="0"/>
              <w:spacing w:before="20" w:after="20" w:line="288" w:lineRule="auto"/>
              <w:rPr>
                <w:rFonts w:asciiTheme="minorHAnsi" w:hAnsiTheme="minorHAnsi" w:cstheme="minorHAnsi"/>
                <w:szCs w:val="22"/>
              </w:rPr>
            </w:pPr>
          </w:p>
        </w:tc>
      </w:tr>
      <w:tr w:rsidR="003850A6" w:rsidRPr="0059425E" w14:paraId="5E78F60D" w14:textId="77777777" w:rsidTr="00675918">
        <w:trPr>
          <w:trHeight w:val="347"/>
        </w:trPr>
        <w:tc>
          <w:tcPr>
            <w:tcW w:w="1259" w:type="pct"/>
            <w:gridSpan w:val="2"/>
            <w:tcBorders>
              <w:top w:val="single" w:sz="6" w:space="0" w:color="auto"/>
              <w:left w:val="double" w:sz="4" w:space="0" w:color="auto"/>
              <w:bottom w:val="double" w:sz="4" w:space="0" w:color="auto"/>
              <w:right w:val="single" w:sz="6" w:space="0" w:color="auto"/>
            </w:tcBorders>
            <w:vAlign w:val="center"/>
          </w:tcPr>
          <w:p w14:paraId="5F2DF188" w14:textId="77777777" w:rsidR="003850A6" w:rsidRPr="0059425E" w:rsidRDefault="003850A6" w:rsidP="0059425E">
            <w:pPr>
              <w:pStyle w:val="Zkladntext"/>
              <w:keepLines/>
              <w:widowControl w:val="0"/>
              <w:jc w:val="both"/>
              <w:rPr>
                <w:rFonts w:cstheme="minorHAnsi"/>
                <w:b/>
              </w:rPr>
            </w:pPr>
            <w:r w:rsidRPr="0059425E">
              <w:rPr>
                <w:rFonts w:cstheme="minorHAnsi"/>
                <w:b/>
              </w:rPr>
              <w:t>Další podmínky</w:t>
            </w:r>
          </w:p>
        </w:tc>
        <w:tc>
          <w:tcPr>
            <w:tcW w:w="3741" w:type="pct"/>
            <w:gridSpan w:val="3"/>
            <w:tcBorders>
              <w:top w:val="single" w:sz="6" w:space="0" w:color="auto"/>
              <w:left w:val="single" w:sz="6" w:space="0" w:color="auto"/>
              <w:bottom w:val="double" w:sz="4" w:space="0" w:color="auto"/>
              <w:right w:val="double" w:sz="4" w:space="0" w:color="auto"/>
            </w:tcBorders>
            <w:vAlign w:val="center"/>
          </w:tcPr>
          <w:p w14:paraId="0097E6AC" w14:textId="77777777" w:rsidR="003850A6" w:rsidRPr="0059425E" w:rsidRDefault="003850A6" w:rsidP="0059425E">
            <w:pPr>
              <w:pStyle w:val="Zkladntext"/>
              <w:jc w:val="both"/>
              <w:rPr>
                <w:rFonts w:cstheme="minorHAnsi"/>
                <w:lang w:eastAsia="cs-CZ"/>
              </w:rPr>
            </w:pPr>
            <w:r w:rsidRPr="0059425E">
              <w:rPr>
                <w:rFonts w:cstheme="minorHAnsi"/>
                <w:lang w:eastAsia="cs-CZ"/>
              </w:rPr>
              <w:t>Povinnost poskytnout součinnost Objednateli (nebo jím jmenovaným subjektům) při provádění kontrolní činnosti na dodržování a plnění náplně tohoto katalogového listu a nápravě zjištěných nedostatků.</w:t>
            </w:r>
          </w:p>
        </w:tc>
      </w:tr>
    </w:tbl>
    <w:p w14:paraId="618438F3" w14:textId="77777777" w:rsidR="003850A6" w:rsidRPr="0059425E" w:rsidRDefault="003850A6" w:rsidP="0059425E">
      <w:pPr>
        <w:rPr>
          <w:rFonts w:asciiTheme="minorHAnsi" w:hAnsiTheme="minorHAnsi" w:cstheme="minorHAnsi"/>
          <w:szCs w:val="22"/>
        </w:rPr>
      </w:pPr>
    </w:p>
    <w:p w14:paraId="0B15F1F4" w14:textId="6091347A" w:rsidR="00466B48" w:rsidRDefault="00466B48">
      <w:pPr>
        <w:jc w:val="left"/>
        <w:rPr>
          <w:rFonts w:asciiTheme="minorHAnsi" w:hAnsiTheme="minorHAnsi" w:cstheme="minorHAnsi"/>
          <w:szCs w:val="22"/>
        </w:rPr>
      </w:pPr>
      <w:r>
        <w:rPr>
          <w:rFonts w:asciiTheme="minorHAnsi" w:hAnsiTheme="minorHAnsi" w:cstheme="minorHAnsi"/>
          <w:szCs w:val="22"/>
        </w:rPr>
        <w:br w:type="page"/>
      </w:r>
    </w:p>
    <w:p w14:paraId="3D971B24" w14:textId="77777777" w:rsidR="00C54957" w:rsidRPr="0059425E" w:rsidRDefault="00C54957" w:rsidP="0059425E">
      <w:pPr>
        <w:rPr>
          <w:rFonts w:asciiTheme="minorHAnsi" w:hAnsiTheme="minorHAnsi" w:cstheme="minorHAnsi"/>
          <w:szCs w:val="22"/>
        </w:rPr>
      </w:pPr>
    </w:p>
    <w:p w14:paraId="1F7CFDA0" w14:textId="77777777" w:rsidR="00C54957" w:rsidRPr="00C54957" w:rsidRDefault="00C54957" w:rsidP="00C54957">
      <w:pPr>
        <w:keepNext/>
        <w:spacing w:before="240" w:after="60"/>
        <w:outlineLvl w:val="0"/>
        <w:rPr>
          <w:rFonts w:asciiTheme="minorHAnsi" w:hAnsiTheme="minorHAnsi" w:cstheme="minorHAnsi"/>
          <w:b/>
          <w:bCs/>
          <w:kern w:val="32"/>
          <w:sz w:val="28"/>
          <w:szCs w:val="28"/>
        </w:rPr>
      </w:pPr>
      <w:r w:rsidRPr="00C54957">
        <w:rPr>
          <w:rFonts w:asciiTheme="minorHAnsi" w:hAnsiTheme="minorHAnsi" w:cstheme="minorHAnsi"/>
          <w:b/>
          <w:bCs/>
          <w:kern w:val="32"/>
          <w:sz w:val="28"/>
          <w:szCs w:val="28"/>
        </w:rPr>
        <w:t>ID: OSL-001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44"/>
        <w:gridCol w:w="1560"/>
        <w:gridCol w:w="2335"/>
      </w:tblGrid>
      <w:tr w:rsidR="00C54957" w14:paraId="12C7EB67" w14:textId="77777777">
        <w:trPr>
          <w:trHeight w:val="347"/>
        </w:trPr>
        <w:tc>
          <w:tcPr>
            <w:tcW w:w="1218" w:type="pct"/>
            <w:tcBorders>
              <w:top w:val="double" w:sz="4" w:space="0" w:color="auto"/>
              <w:left w:val="double" w:sz="4" w:space="0" w:color="auto"/>
              <w:bottom w:val="double" w:sz="4" w:space="0" w:color="auto"/>
              <w:right w:val="single" w:sz="6" w:space="0" w:color="auto"/>
            </w:tcBorders>
            <w:shd w:val="clear" w:color="auto" w:fill="00B050"/>
            <w:vAlign w:val="center"/>
            <w:hideMark/>
          </w:tcPr>
          <w:p w14:paraId="191A9A0D" w14:textId="77777777" w:rsidR="00C54957" w:rsidRDefault="00C54957">
            <w:pPr>
              <w:pStyle w:val="Zkladntext"/>
              <w:keepLines/>
              <w:widowControl w:val="0"/>
              <w:spacing w:after="0"/>
              <w:rPr>
                <w:b/>
              </w:rPr>
            </w:pPr>
            <w:r>
              <w:rPr>
                <w:b/>
              </w:rPr>
              <w:t>OZNAČENÍ SLUŽBY</w:t>
            </w:r>
          </w:p>
        </w:tc>
        <w:tc>
          <w:tcPr>
            <w:tcW w:w="1802" w:type="pct"/>
            <w:tcBorders>
              <w:top w:val="double" w:sz="4" w:space="0" w:color="auto"/>
              <w:left w:val="single" w:sz="6" w:space="0" w:color="auto"/>
              <w:bottom w:val="double" w:sz="4" w:space="0" w:color="auto"/>
              <w:right w:val="single" w:sz="4" w:space="0" w:color="auto"/>
            </w:tcBorders>
            <w:vAlign w:val="center"/>
            <w:hideMark/>
          </w:tcPr>
          <w:p w14:paraId="2C949DAB" w14:textId="77777777" w:rsidR="00C54957" w:rsidRDefault="00C54957">
            <w:pPr>
              <w:pStyle w:val="Zkladntext"/>
              <w:keepLines/>
              <w:widowControl w:val="0"/>
              <w:spacing w:after="0"/>
              <w:rPr>
                <w:b/>
              </w:rPr>
            </w:pPr>
            <w:r>
              <w:rPr>
                <w:b/>
              </w:rPr>
              <w:t>OSL-001</w:t>
            </w:r>
          </w:p>
        </w:tc>
        <w:tc>
          <w:tcPr>
            <w:tcW w:w="793" w:type="pct"/>
            <w:tcBorders>
              <w:top w:val="double" w:sz="4" w:space="0" w:color="auto"/>
              <w:left w:val="single" w:sz="4" w:space="0" w:color="auto"/>
              <w:bottom w:val="double" w:sz="4" w:space="0" w:color="auto"/>
              <w:right w:val="single" w:sz="4" w:space="0" w:color="auto"/>
            </w:tcBorders>
            <w:shd w:val="clear" w:color="auto" w:fill="00B050"/>
            <w:vAlign w:val="center"/>
            <w:hideMark/>
          </w:tcPr>
          <w:p w14:paraId="5C7184C2" w14:textId="77777777" w:rsidR="00C54957" w:rsidRDefault="00C54957">
            <w:pPr>
              <w:pStyle w:val="Zkladntext"/>
              <w:keepLines/>
              <w:widowControl w:val="0"/>
              <w:spacing w:after="0"/>
              <w:rPr>
                <w:b/>
              </w:rPr>
            </w:pPr>
            <w:r>
              <w:rPr>
                <w:b/>
              </w:rPr>
              <w:t>TYP KL:</w:t>
            </w:r>
          </w:p>
        </w:tc>
        <w:tc>
          <w:tcPr>
            <w:tcW w:w="1188" w:type="pct"/>
            <w:tcBorders>
              <w:top w:val="double" w:sz="4" w:space="0" w:color="auto"/>
              <w:left w:val="single" w:sz="4" w:space="0" w:color="auto"/>
              <w:bottom w:val="double" w:sz="4" w:space="0" w:color="auto"/>
              <w:right w:val="double" w:sz="4" w:space="0" w:color="auto"/>
            </w:tcBorders>
            <w:vAlign w:val="center"/>
            <w:hideMark/>
          </w:tcPr>
          <w:p w14:paraId="09FEE5F0" w14:textId="77777777" w:rsidR="00C54957" w:rsidRDefault="00C54957">
            <w:pPr>
              <w:pStyle w:val="Zkladntext"/>
              <w:keepLines/>
              <w:widowControl w:val="0"/>
              <w:spacing w:after="0"/>
              <w:jc w:val="right"/>
              <w:rPr>
                <w:b/>
              </w:rPr>
            </w:pPr>
            <w:r>
              <w:rPr>
                <w:b/>
              </w:rPr>
              <w:t>AD HOC</w:t>
            </w:r>
          </w:p>
        </w:tc>
      </w:tr>
      <w:tr w:rsidR="00C54957" w14:paraId="11692081" w14:textId="77777777">
        <w:trPr>
          <w:trHeight w:val="347"/>
        </w:trPr>
        <w:tc>
          <w:tcPr>
            <w:tcW w:w="1218" w:type="pct"/>
            <w:tcBorders>
              <w:top w:val="double" w:sz="4" w:space="0" w:color="auto"/>
              <w:left w:val="double" w:sz="4" w:space="0" w:color="auto"/>
              <w:bottom w:val="double" w:sz="4" w:space="0" w:color="auto"/>
              <w:right w:val="single" w:sz="6" w:space="0" w:color="auto"/>
            </w:tcBorders>
            <w:vAlign w:val="center"/>
            <w:hideMark/>
          </w:tcPr>
          <w:p w14:paraId="1A9E7F46" w14:textId="77777777" w:rsidR="00C54957" w:rsidRDefault="00C54957">
            <w:pPr>
              <w:pStyle w:val="Zkladntext"/>
              <w:keepLines/>
              <w:widowControl w:val="0"/>
              <w:spacing w:after="0"/>
              <w:rPr>
                <w:b/>
              </w:rPr>
            </w:pPr>
            <w:r>
              <w:rPr>
                <w:b/>
              </w:rPr>
              <w:t>Název služby</w:t>
            </w:r>
          </w:p>
        </w:tc>
        <w:tc>
          <w:tcPr>
            <w:tcW w:w="3782" w:type="pct"/>
            <w:gridSpan w:val="3"/>
            <w:tcBorders>
              <w:top w:val="double" w:sz="4" w:space="0" w:color="auto"/>
              <w:left w:val="single" w:sz="6" w:space="0" w:color="auto"/>
              <w:bottom w:val="double" w:sz="4" w:space="0" w:color="auto"/>
              <w:right w:val="double" w:sz="4" w:space="0" w:color="auto"/>
            </w:tcBorders>
            <w:vAlign w:val="center"/>
            <w:hideMark/>
          </w:tcPr>
          <w:p w14:paraId="4D856464" w14:textId="77777777" w:rsidR="00C54957" w:rsidRDefault="00C54957">
            <w:pPr>
              <w:pStyle w:val="Zkladntext"/>
              <w:keepLines/>
              <w:widowControl w:val="0"/>
              <w:spacing w:after="0"/>
              <w:rPr>
                <w:bCs/>
              </w:rPr>
            </w:pPr>
            <w:r>
              <w:rPr>
                <w:bCs/>
              </w:rPr>
              <w:t>Odborné služby</w:t>
            </w:r>
          </w:p>
        </w:tc>
      </w:tr>
      <w:tr w:rsidR="00C54957" w14:paraId="72293C48" w14:textId="77777777">
        <w:trPr>
          <w:trHeight w:val="347"/>
        </w:trPr>
        <w:tc>
          <w:tcPr>
            <w:tcW w:w="1218" w:type="pct"/>
            <w:tcBorders>
              <w:top w:val="single" w:sz="6" w:space="0" w:color="auto"/>
              <w:left w:val="double" w:sz="4" w:space="0" w:color="auto"/>
              <w:bottom w:val="single" w:sz="6" w:space="0" w:color="auto"/>
              <w:right w:val="single" w:sz="6" w:space="0" w:color="auto"/>
            </w:tcBorders>
            <w:vAlign w:val="center"/>
            <w:hideMark/>
          </w:tcPr>
          <w:p w14:paraId="0910B5FB" w14:textId="77777777" w:rsidR="00C54957" w:rsidRDefault="00C54957">
            <w:pPr>
              <w:pStyle w:val="Zkladntext"/>
              <w:keepLines/>
              <w:widowControl w:val="0"/>
              <w:spacing w:after="0"/>
              <w:rPr>
                <w:b/>
              </w:rPr>
            </w:pPr>
            <w:r>
              <w:rPr>
                <w:b/>
              </w:rPr>
              <w:t>Zkrácený popis služby</w:t>
            </w:r>
          </w:p>
        </w:tc>
        <w:tc>
          <w:tcPr>
            <w:tcW w:w="3782" w:type="pct"/>
            <w:gridSpan w:val="3"/>
            <w:tcBorders>
              <w:top w:val="single" w:sz="6" w:space="0" w:color="auto"/>
              <w:left w:val="single" w:sz="6" w:space="0" w:color="auto"/>
              <w:bottom w:val="single" w:sz="6" w:space="0" w:color="auto"/>
              <w:right w:val="double" w:sz="4" w:space="0" w:color="auto"/>
            </w:tcBorders>
            <w:vAlign w:val="center"/>
            <w:hideMark/>
          </w:tcPr>
          <w:p w14:paraId="61220BBD" w14:textId="77777777" w:rsidR="00C54957" w:rsidRDefault="00C54957">
            <w:pPr>
              <w:pStyle w:val="Zkladntext"/>
              <w:keepLines/>
              <w:widowControl w:val="0"/>
              <w:spacing w:after="0"/>
              <w:rPr>
                <w:bCs/>
                <w:highlight w:val="yellow"/>
              </w:rPr>
            </w:pPr>
            <w:r>
              <w:rPr>
                <w:bCs/>
              </w:rPr>
              <w:t>Poskytování dodatečně objednávaných odborných služeb realizace změnových požadavků na síťové</w:t>
            </w:r>
            <w:r w:rsidRPr="008D6318">
              <w:rPr>
                <w:bCs/>
              </w:rPr>
              <w:t xml:space="preserve"> infrastruktuře</w:t>
            </w:r>
            <w:r>
              <w:rPr>
                <w:bCs/>
              </w:rPr>
              <w:t xml:space="preserve"> v souvislosti s rozvojem, optimalizací či rozšířenou podporou síťové </w:t>
            </w:r>
            <w:r w:rsidRPr="008D6318">
              <w:rPr>
                <w:bCs/>
              </w:rPr>
              <w:t>infrastruktury</w:t>
            </w:r>
            <w:r>
              <w:rPr>
                <w:bCs/>
              </w:rPr>
              <w:t>.</w:t>
            </w:r>
          </w:p>
        </w:tc>
      </w:tr>
      <w:tr w:rsidR="00C54957" w14:paraId="4F61DC08" w14:textId="77777777">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00B050"/>
            <w:vAlign w:val="center"/>
            <w:hideMark/>
          </w:tcPr>
          <w:p w14:paraId="32FA8234" w14:textId="77777777" w:rsidR="00C54957" w:rsidRDefault="00C54957">
            <w:pPr>
              <w:keepLines/>
              <w:widowControl w:val="0"/>
              <w:spacing w:line="288" w:lineRule="auto"/>
            </w:pPr>
            <w:r>
              <w:rPr>
                <w:b/>
              </w:rPr>
              <w:t>MINIMÁLNÍ ROZSAH POŽADOVANÝCH ČINNOSTÍ</w:t>
            </w:r>
          </w:p>
        </w:tc>
      </w:tr>
      <w:tr w:rsidR="00C54957" w14:paraId="06124F3E" w14:textId="77777777">
        <w:trPr>
          <w:trHeight w:val="557"/>
        </w:trPr>
        <w:tc>
          <w:tcPr>
            <w:tcW w:w="5000" w:type="pct"/>
            <w:gridSpan w:val="4"/>
            <w:tcBorders>
              <w:top w:val="double" w:sz="4" w:space="0" w:color="auto"/>
              <w:left w:val="double" w:sz="4" w:space="0" w:color="auto"/>
              <w:bottom w:val="double" w:sz="4" w:space="0" w:color="auto"/>
              <w:right w:val="double" w:sz="4" w:space="0" w:color="auto"/>
            </w:tcBorders>
            <w:vAlign w:val="center"/>
            <w:hideMark/>
          </w:tcPr>
          <w:p w14:paraId="78430242" w14:textId="77777777" w:rsidR="00C54957" w:rsidRDefault="00C54957">
            <w:pPr>
              <w:pStyle w:val="Odstavecseseznamem"/>
              <w:keepLines/>
              <w:widowControl w:val="0"/>
              <w:spacing w:before="60" w:after="60"/>
              <w:ind w:left="0"/>
            </w:pPr>
            <w:r>
              <w:t>Služba realizace požadavků Objednatele umožňuje využívat kapacity Poskytovatele na činnosti spojené s rozvojem síťové infrastruktury, např.:</w:t>
            </w:r>
          </w:p>
          <w:p w14:paraId="3DBA98A2" w14:textId="77777777" w:rsidR="00C54957" w:rsidRDefault="00C54957" w:rsidP="00785AA5">
            <w:pPr>
              <w:pStyle w:val="Odstavecseseznamem"/>
              <w:keepLines/>
              <w:widowControl w:val="0"/>
              <w:numPr>
                <w:ilvl w:val="0"/>
                <w:numId w:val="61"/>
              </w:numPr>
              <w:spacing w:before="60" w:after="60" w:line="240" w:lineRule="auto"/>
            </w:pPr>
            <w:r>
              <w:t>Zpracování architektonických návrhů.</w:t>
            </w:r>
          </w:p>
          <w:p w14:paraId="3A7E6607" w14:textId="77777777" w:rsidR="00C54957" w:rsidRDefault="00C54957" w:rsidP="00785AA5">
            <w:pPr>
              <w:pStyle w:val="Odstavecseseznamem"/>
              <w:keepLines/>
              <w:widowControl w:val="0"/>
              <w:numPr>
                <w:ilvl w:val="0"/>
                <w:numId w:val="61"/>
              </w:numPr>
              <w:spacing w:before="60" w:after="60" w:line="240" w:lineRule="auto"/>
              <w:rPr>
                <w:lang w:val="x-none"/>
              </w:rPr>
            </w:pPr>
            <w:r>
              <w:t>Zpracování návrhů či implementace návrhů vedoucích k optimalizaci síťové infrastruktury, či způsobu jejího zajištění.</w:t>
            </w:r>
          </w:p>
          <w:p w14:paraId="1E1CF8F4" w14:textId="77777777" w:rsidR="00C54957" w:rsidRDefault="00C54957" w:rsidP="00785AA5">
            <w:pPr>
              <w:pStyle w:val="Odstavecseseznamem"/>
              <w:keepLines/>
              <w:widowControl w:val="0"/>
              <w:numPr>
                <w:ilvl w:val="0"/>
                <w:numId w:val="61"/>
              </w:numPr>
              <w:spacing w:before="60" w:after="60" w:line="240" w:lineRule="auto"/>
              <w:rPr>
                <w:lang w:val="x-none"/>
              </w:rPr>
            </w:pPr>
            <w:r>
              <w:t>Provádění ad-hoc požadovaných provozních činností nad rámec katalogových listů (např. dodatečné zátěžové, bezpečnostní či funkční testování, exporty a importy dat, ověření funkčnosti záloh atp.).</w:t>
            </w:r>
          </w:p>
          <w:p w14:paraId="58877D62" w14:textId="77777777" w:rsidR="00C54957" w:rsidRDefault="00C54957" w:rsidP="00785AA5">
            <w:pPr>
              <w:pStyle w:val="Odstavecseseznamem"/>
              <w:keepLines/>
              <w:widowControl w:val="0"/>
              <w:numPr>
                <w:ilvl w:val="0"/>
                <w:numId w:val="61"/>
              </w:numPr>
              <w:spacing w:before="60" w:after="60" w:line="240" w:lineRule="auto"/>
            </w:pPr>
            <w:r>
              <w:t>Vyžádané účasti na jednání Objednatele s třetími stranami.</w:t>
            </w:r>
          </w:p>
          <w:p w14:paraId="60E20326" w14:textId="7B26D862" w:rsidR="00C54957" w:rsidRDefault="00C54957" w:rsidP="00785AA5">
            <w:pPr>
              <w:pStyle w:val="Odstavecseseznamem"/>
              <w:keepLines/>
              <w:widowControl w:val="0"/>
              <w:numPr>
                <w:ilvl w:val="0"/>
                <w:numId w:val="61"/>
              </w:numPr>
              <w:spacing w:before="60" w:after="60" w:line="240" w:lineRule="auto"/>
            </w:pPr>
            <w:r>
              <w:t>Simulace postupu dle havarijních plánů</w:t>
            </w:r>
            <w:r w:rsidR="005132CE">
              <w:t xml:space="preserve"> a plánů obnovy</w:t>
            </w:r>
            <w:r>
              <w:t>.</w:t>
            </w:r>
          </w:p>
          <w:p w14:paraId="599FADE2" w14:textId="77777777" w:rsidR="00C54957" w:rsidRDefault="00C54957" w:rsidP="00785AA5">
            <w:pPr>
              <w:pStyle w:val="Odstavecseseznamem"/>
              <w:keepLines/>
              <w:widowControl w:val="0"/>
              <w:numPr>
                <w:ilvl w:val="0"/>
                <w:numId w:val="61"/>
              </w:numPr>
              <w:spacing w:before="60" w:after="60" w:line="240" w:lineRule="auto"/>
            </w:pPr>
            <w:r>
              <w:t>Konzultační služby v souvislosti s provozem a správou síťové infrastruktury dotčené zajištěním služeb dle katalogových listů.</w:t>
            </w:r>
          </w:p>
          <w:p w14:paraId="5DDE9236" w14:textId="77777777" w:rsidR="00C54957" w:rsidRPr="00916445" w:rsidRDefault="00C54957">
            <w:pPr>
              <w:rPr>
                <w:rFonts w:asciiTheme="minorHAnsi" w:eastAsiaTheme="minorHAnsi" w:hAnsiTheme="minorHAnsi" w:cstheme="minorBidi"/>
                <w:szCs w:val="22"/>
              </w:rPr>
            </w:pPr>
            <w:r w:rsidRPr="00916445">
              <w:rPr>
                <w:rFonts w:asciiTheme="minorHAnsi" w:eastAsiaTheme="minorHAnsi" w:hAnsiTheme="minorHAnsi" w:cstheme="minorBidi"/>
                <w:szCs w:val="22"/>
              </w:rPr>
              <w:t>Požadavek bude zadán v souladu s čl. 6 této Smlouvy. Výkaz Ad hoc služeb definovaný v čl. 13 této Smlouvy a fakturace dle čl. 18 této Smlouvy.</w:t>
            </w:r>
          </w:p>
          <w:p w14:paraId="3E9C1D06" w14:textId="77777777" w:rsidR="00C54957" w:rsidRDefault="00C54957">
            <w:pPr>
              <w:spacing w:after="120" w:line="280" w:lineRule="exact"/>
            </w:pPr>
            <w:r w:rsidRPr="00916445">
              <w:rPr>
                <w:rFonts w:asciiTheme="minorHAnsi" w:eastAsiaTheme="minorHAnsi" w:hAnsiTheme="minorHAnsi" w:cstheme="minorBidi"/>
                <w:szCs w:val="22"/>
              </w:rPr>
              <w:t>Činnosti musí být zajištěny alespoň v režimu 5x8 v běžné pracovní době.</w:t>
            </w:r>
          </w:p>
        </w:tc>
      </w:tr>
    </w:tbl>
    <w:p w14:paraId="0776ABC2" w14:textId="77777777" w:rsidR="00C54957" w:rsidRPr="000B2153" w:rsidRDefault="00C54957" w:rsidP="00C54957"/>
    <w:p w14:paraId="6EA7E7B9" w14:textId="77777777" w:rsidR="00C54957" w:rsidRPr="00A023F8" w:rsidRDefault="00C54957" w:rsidP="00C54957">
      <w:pPr>
        <w:rPr>
          <w:b/>
          <w:kern w:val="32"/>
          <w:sz w:val="32"/>
          <w:lang w:val="x-none"/>
        </w:rPr>
      </w:pPr>
    </w:p>
    <w:p w14:paraId="3A719187" w14:textId="77777777" w:rsidR="00C54957" w:rsidRPr="000B2153" w:rsidRDefault="00C54957" w:rsidP="00C54957">
      <w:pPr>
        <w:rPr>
          <w:b/>
          <w:kern w:val="32"/>
          <w:sz w:val="32"/>
          <w:lang w:val="x-none"/>
        </w:rPr>
      </w:pPr>
    </w:p>
    <w:p w14:paraId="28899A9F" w14:textId="49111E0C" w:rsidR="0059425E" w:rsidRDefault="0059425E">
      <w:pPr>
        <w:jc w:val="left"/>
        <w:rPr>
          <w:rFonts w:asciiTheme="minorHAnsi" w:hAnsiTheme="minorHAnsi" w:cstheme="minorHAnsi"/>
          <w:szCs w:val="22"/>
        </w:rPr>
      </w:pPr>
      <w:r>
        <w:rPr>
          <w:rFonts w:asciiTheme="minorHAnsi" w:hAnsiTheme="minorHAnsi" w:cstheme="minorHAnsi"/>
          <w:szCs w:val="22"/>
        </w:rPr>
        <w:br w:type="page"/>
      </w:r>
    </w:p>
    <w:p w14:paraId="40D4CA96" w14:textId="77777777" w:rsidR="00D77EB2" w:rsidRDefault="00D77EB2" w:rsidP="00D77EB2"/>
    <w:bookmarkEnd w:id="194"/>
    <w:bookmarkEnd w:id="195"/>
    <w:p w14:paraId="3E6CA1E0" w14:textId="77777777" w:rsidR="00D77EB2" w:rsidRPr="000B2153" w:rsidRDefault="00D77EB2" w:rsidP="00D77EB2">
      <w:pPr>
        <w:pStyle w:val="Nadpis1"/>
        <w:spacing w:before="60"/>
        <w:ind w:firstLine="0"/>
        <w:jc w:val="center"/>
        <w:rPr>
          <w:rFonts w:asciiTheme="minorHAnsi" w:hAnsiTheme="minorHAnsi"/>
          <w:sz w:val="20"/>
        </w:rPr>
      </w:pPr>
      <w:r w:rsidRPr="000B2153">
        <w:rPr>
          <w:rFonts w:asciiTheme="minorHAnsi" w:hAnsiTheme="minorHAnsi"/>
          <w:sz w:val="20"/>
        </w:rPr>
        <w:t>Příloha č. 2</w:t>
      </w:r>
    </w:p>
    <w:p w14:paraId="688AEFDB" w14:textId="77777777" w:rsidR="00D77EB2" w:rsidRPr="000B2153" w:rsidRDefault="00D77EB2" w:rsidP="00D77EB2">
      <w:pPr>
        <w:spacing w:before="60" w:after="60"/>
        <w:jc w:val="center"/>
        <w:rPr>
          <w:b/>
        </w:rPr>
      </w:pPr>
      <w:r w:rsidRPr="000B2153">
        <w:rPr>
          <w:b/>
        </w:rPr>
        <w:t>Obecné parametry Služeb</w:t>
      </w:r>
    </w:p>
    <w:p w14:paraId="35208A76" w14:textId="77777777" w:rsidR="00D77EB2" w:rsidRPr="00480AEF" w:rsidRDefault="00D77EB2" w:rsidP="00480AEF">
      <w:pPr>
        <w:keepNext/>
        <w:numPr>
          <w:ilvl w:val="0"/>
          <w:numId w:val="43"/>
        </w:numPr>
        <w:spacing w:before="180" w:after="60"/>
        <w:ind w:left="284" w:hanging="284"/>
        <w:jc w:val="left"/>
        <w:outlineLvl w:val="0"/>
        <w:rPr>
          <w:rFonts w:asciiTheme="minorHAnsi" w:hAnsiTheme="minorHAnsi" w:cstheme="minorHAnsi"/>
          <w:b/>
          <w:kern w:val="32"/>
          <w:szCs w:val="22"/>
        </w:rPr>
      </w:pPr>
      <w:r w:rsidRPr="00480AEF">
        <w:rPr>
          <w:rFonts w:asciiTheme="minorHAnsi" w:hAnsiTheme="minorHAnsi" w:cstheme="minorHAnsi"/>
          <w:b/>
          <w:kern w:val="32"/>
          <w:szCs w:val="22"/>
        </w:rPr>
        <w:t>PREAMBULE</w:t>
      </w:r>
    </w:p>
    <w:p w14:paraId="3C6CABE8" w14:textId="77777777" w:rsidR="00D77EB2" w:rsidRPr="00480AEF" w:rsidRDefault="00D77EB2" w:rsidP="00D77EB2">
      <w:pPr>
        <w:spacing w:before="60" w:after="60"/>
        <w:rPr>
          <w:rFonts w:asciiTheme="minorHAnsi" w:hAnsiTheme="minorHAnsi" w:cstheme="minorHAnsi"/>
          <w:szCs w:val="22"/>
        </w:rPr>
      </w:pPr>
      <w:r w:rsidRPr="00480AEF">
        <w:rPr>
          <w:rFonts w:asciiTheme="minorHAnsi" w:hAnsiTheme="minorHAnsi" w:cstheme="minorHAnsi"/>
          <w:szCs w:val="22"/>
        </w:rPr>
        <w:t xml:space="preserve">Požadavky uvedené v </w:t>
      </w:r>
      <w:hyperlink w:anchor="_Příloha_č._2_1" w:history="1">
        <w:r w:rsidRPr="00480AEF">
          <w:rPr>
            <w:rStyle w:val="Hypertextovodkaz"/>
            <w:rFonts w:asciiTheme="minorHAnsi" w:hAnsiTheme="minorHAnsi" w:cstheme="minorHAnsi"/>
            <w:szCs w:val="22"/>
          </w:rPr>
          <w:t>Příloze č. 2</w:t>
        </w:r>
      </w:hyperlink>
      <w:r w:rsidRPr="00480AEF">
        <w:rPr>
          <w:rFonts w:asciiTheme="minorHAnsi" w:hAnsiTheme="minorHAnsi" w:cstheme="minorHAnsi"/>
          <w:szCs w:val="22"/>
        </w:rPr>
        <w:t xml:space="preserve"> Smlouvy stanoví podmínky pro jednotlivé úrovně poskytování Služeb uvedených v </w:t>
      </w:r>
      <w:hyperlink w:anchor="_Příloha_č._1_1" w:history="1">
        <w:r w:rsidRPr="00480AEF">
          <w:rPr>
            <w:rStyle w:val="Hypertextovodkaz"/>
            <w:rFonts w:asciiTheme="minorHAnsi" w:hAnsiTheme="minorHAnsi" w:cstheme="minorHAnsi"/>
            <w:szCs w:val="22"/>
          </w:rPr>
          <w:t>Příloze č. 1</w:t>
        </w:r>
      </w:hyperlink>
      <w:r w:rsidRPr="00480AEF">
        <w:rPr>
          <w:rFonts w:asciiTheme="minorHAnsi" w:hAnsiTheme="minorHAnsi" w:cstheme="minorHAnsi"/>
          <w:szCs w:val="22"/>
        </w:rPr>
        <w:t xml:space="preserve"> Smlouvy, a to včetně slev z ceny za jejich neplnění. Na KL v </w:t>
      </w:r>
      <w:hyperlink w:anchor="_Příloha_č._1_1" w:history="1">
        <w:r w:rsidRPr="00480AEF">
          <w:rPr>
            <w:rStyle w:val="Hypertextovodkaz"/>
            <w:rFonts w:asciiTheme="minorHAnsi" w:hAnsiTheme="minorHAnsi" w:cstheme="minorHAnsi"/>
            <w:szCs w:val="22"/>
          </w:rPr>
          <w:t>Příloze č. 1</w:t>
        </w:r>
      </w:hyperlink>
      <w:r w:rsidRPr="00480AEF">
        <w:rPr>
          <w:rFonts w:asciiTheme="minorHAnsi" w:hAnsiTheme="minorHAnsi" w:cstheme="minorHAnsi"/>
          <w:szCs w:val="22"/>
        </w:rPr>
        <w:t xml:space="preserve"> Smlouvy se tak aplikují veškeré požadavky uvedené v kapitole „2. PRŮŘEZOVÉ POŽADAVKY PLNĚNÍ SLUŽEB DLE KATALOGOVÝCH LISTŮ“ a požadavky v kapitole „3. SLA PARAMETRY SLUŽEB“ pro příslušnou úroveň služeb.</w:t>
      </w:r>
    </w:p>
    <w:p w14:paraId="300BB15C" w14:textId="77777777" w:rsidR="00D77EB2" w:rsidRPr="00480AEF" w:rsidRDefault="00D77EB2" w:rsidP="00D77EB2">
      <w:pPr>
        <w:spacing w:before="60" w:after="60"/>
        <w:rPr>
          <w:rFonts w:asciiTheme="minorHAnsi" w:hAnsiTheme="minorHAnsi" w:cstheme="minorHAnsi"/>
          <w:szCs w:val="22"/>
        </w:rPr>
      </w:pPr>
      <w:r w:rsidRPr="00480AEF">
        <w:rPr>
          <w:rFonts w:asciiTheme="minorHAnsi" w:hAnsiTheme="minorHAnsi" w:cstheme="minorHAnsi"/>
          <w:szCs w:val="22"/>
        </w:rPr>
        <w:t>Povinnosti vyplývající z ustanovení této Přílohy č. 2 spadají do činností prováděných v rámci Paušálních služeb. Práce spojené s realizací takových povinností nejsou předmětem placených víceprací, resp. Ad hoc služeb.</w:t>
      </w:r>
    </w:p>
    <w:p w14:paraId="4B9FD43D" w14:textId="77777777" w:rsidR="00D77EB2" w:rsidRPr="00480AEF" w:rsidRDefault="00D77EB2" w:rsidP="00D77EB2">
      <w:pPr>
        <w:spacing w:before="60" w:after="60"/>
        <w:rPr>
          <w:rFonts w:asciiTheme="minorHAnsi" w:hAnsiTheme="minorHAnsi" w:cstheme="minorHAnsi"/>
          <w:szCs w:val="22"/>
        </w:rPr>
      </w:pPr>
    </w:p>
    <w:p w14:paraId="4D9DFC61" w14:textId="77777777" w:rsidR="00D77EB2" w:rsidRPr="00480AEF" w:rsidRDefault="00D77EB2" w:rsidP="00480AEF">
      <w:pPr>
        <w:keepNext/>
        <w:numPr>
          <w:ilvl w:val="0"/>
          <w:numId w:val="43"/>
        </w:numPr>
        <w:spacing w:before="180" w:after="60"/>
        <w:ind w:left="284" w:hanging="284"/>
        <w:jc w:val="left"/>
        <w:outlineLvl w:val="0"/>
        <w:rPr>
          <w:rFonts w:asciiTheme="minorHAnsi" w:hAnsiTheme="minorHAnsi" w:cstheme="minorHAnsi"/>
          <w:kern w:val="32"/>
          <w:szCs w:val="22"/>
        </w:rPr>
      </w:pPr>
      <w:r w:rsidRPr="00480AEF">
        <w:rPr>
          <w:rFonts w:asciiTheme="minorHAnsi" w:hAnsiTheme="minorHAnsi" w:cstheme="minorHAnsi"/>
          <w:b/>
          <w:kern w:val="32"/>
          <w:szCs w:val="22"/>
        </w:rPr>
        <w:t>PRŮŘEZOVÉ POŽADAVKY PLNĚNÍ SLUŽEB DLE KATALOGOVÝCH LISTŮ</w:t>
      </w:r>
    </w:p>
    <w:p w14:paraId="40E7F55F" w14:textId="77777777" w:rsidR="00D77EB2" w:rsidRPr="00480AEF" w:rsidRDefault="00D77EB2" w:rsidP="00D77EB2">
      <w:pPr>
        <w:rPr>
          <w:rFonts w:asciiTheme="minorHAnsi" w:hAnsiTheme="minorHAnsi" w:cstheme="minorHAnsi"/>
          <w:szCs w:val="22"/>
        </w:rPr>
      </w:pPr>
      <w:r w:rsidRPr="00480AEF">
        <w:rPr>
          <w:rFonts w:asciiTheme="minorHAnsi" w:hAnsiTheme="minorHAnsi" w:cstheme="minorHAnsi"/>
          <w:szCs w:val="22"/>
        </w:rPr>
        <w:t>Pro zajištění služeb dle katalogových listů platí následující průřezové požadavky:</w:t>
      </w:r>
    </w:p>
    <w:tbl>
      <w:tblPr>
        <w:tblStyle w:val="Mkatabulky"/>
        <w:tblW w:w="0" w:type="auto"/>
        <w:tblLook w:val="04A0" w:firstRow="1" w:lastRow="0" w:firstColumn="1" w:lastColumn="0" w:noHBand="0" w:noVBand="1"/>
      </w:tblPr>
      <w:tblGrid>
        <w:gridCol w:w="562"/>
        <w:gridCol w:w="2835"/>
        <w:gridCol w:w="6457"/>
      </w:tblGrid>
      <w:tr w:rsidR="00D77EB2" w:rsidRPr="00480AEF" w14:paraId="68263505" w14:textId="77777777" w:rsidTr="00675918">
        <w:tc>
          <w:tcPr>
            <w:tcW w:w="562" w:type="dxa"/>
            <w:shd w:val="clear" w:color="auto" w:fill="797979"/>
          </w:tcPr>
          <w:p w14:paraId="1DBD1914" w14:textId="77777777" w:rsidR="00D77EB2" w:rsidRPr="00480AEF" w:rsidRDefault="00D77EB2" w:rsidP="00675918">
            <w:pPr>
              <w:rPr>
                <w:rFonts w:asciiTheme="minorHAnsi" w:hAnsiTheme="minorHAnsi" w:cstheme="minorHAnsi"/>
                <w:color w:val="FFFFFF" w:themeColor="background1"/>
                <w:szCs w:val="22"/>
              </w:rPr>
            </w:pPr>
            <w:r w:rsidRPr="00480AEF">
              <w:rPr>
                <w:rFonts w:asciiTheme="minorHAnsi" w:hAnsiTheme="minorHAnsi" w:cstheme="minorHAnsi"/>
                <w:color w:val="FFFFFF" w:themeColor="background1"/>
                <w:szCs w:val="22"/>
              </w:rPr>
              <w:t>ID</w:t>
            </w:r>
          </w:p>
        </w:tc>
        <w:tc>
          <w:tcPr>
            <w:tcW w:w="2835" w:type="dxa"/>
            <w:shd w:val="clear" w:color="auto" w:fill="797979"/>
          </w:tcPr>
          <w:p w14:paraId="7A77C664" w14:textId="77777777" w:rsidR="00D77EB2" w:rsidRPr="00480AEF" w:rsidRDefault="00D77EB2" w:rsidP="00675918">
            <w:pPr>
              <w:rPr>
                <w:rFonts w:asciiTheme="minorHAnsi" w:hAnsiTheme="minorHAnsi" w:cstheme="minorHAnsi"/>
                <w:color w:val="FFFFFF" w:themeColor="background1"/>
                <w:szCs w:val="22"/>
              </w:rPr>
            </w:pPr>
            <w:r w:rsidRPr="00480AEF">
              <w:rPr>
                <w:rFonts w:asciiTheme="minorHAnsi" w:hAnsiTheme="minorHAnsi" w:cstheme="minorHAnsi"/>
                <w:color w:val="FFFFFF" w:themeColor="background1"/>
                <w:szCs w:val="22"/>
              </w:rPr>
              <w:t>Označení</w:t>
            </w:r>
          </w:p>
        </w:tc>
        <w:tc>
          <w:tcPr>
            <w:tcW w:w="6457" w:type="dxa"/>
            <w:shd w:val="clear" w:color="auto" w:fill="797979"/>
          </w:tcPr>
          <w:p w14:paraId="6002D806" w14:textId="77777777" w:rsidR="00D77EB2" w:rsidRPr="00480AEF" w:rsidRDefault="00D77EB2" w:rsidP="00675918">
            <w:pPr>
              <w:rPr>
                <w:rFonts w:asciiTheme="minorHAnsi" w:hAnsiTheme="minorHAnsi" w:cstheme="minorHAnsi"/>
                <w:color w:val="FFFFFF" w:themeColor="background1"/>
                <w:szCs w:val="22"/>
              </w:rPr>
            </w:pPr>
            <w:r w:rsidRPr="00480AEF">
              <w:rPr>
                <w:rFonts w:asciiTheme="minorHAnsi" w:hAnsiTheme="minorHAnsi" w:cstheme="minorHAnsi"/>
                <w:color w:val="FFFFFF" w:themeColor="background1"/>
                <w:szCs w:val="22"/>
              </w:rPr>
              <w:t>Popis požadavku</w:t>
            </w:r>
          </w:p>
        </w:tc>
      </w:tr>
      <w:tr w:rsidR="00D77EB2" w:rsidRPr="00480AEF" w14:paraId="624D0960" w14:textId="77777777" w:rsidTr="00675918">
        <w:tc>
          <w:tcPr>
            <w:tcW w:w="562" w:type="dxa"/>
          </w:tcPr>
          <w:p w14:paraId="1CCCEEAA"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1</w:t>
            </w:r>
          </w:p>
        </w:tc>
        <w:tc>
          <w:tcPr>
            <w:tcW w:w="2835" w:type="dxa"/>
          </w:tcPr>
          <w:p w14:paraId="7CECAE2B"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Implementace metodiky ITIL v4</w:t>
            </w:r>
          </w:p>
        </w:tc>
        <w:tc>
          <w:tcPr>
            <w:tcW w:w="6457" w:type="dxa"/>
          </w:tcPr>
          <w:p w14:paraId="1EE2B397"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Poskytovatel je povinen zajišťovat služby v souvislosti s jednotlivými katalogovými listy pomocí procesů, jejichž nastavení je v souladu s metodikou ITIL v4. </w:t>
            </w:r>
          </w:p>
          <w:p w14:paraId="7A106704"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Poskytovatel implementuje veškeré procesy dané metodikou ITIL v4, které souvisí se zajištěním služeb dle katalogových listů.</w:t>
            </w:r>
          </w:p>
        </w:tc>
      </w:tr>
      <w:tr w:rsidR="00D77EB2" w:rsidRPr="00480AEF" w14:paraId="2F425482" w14:textId="77777777" w:rsidTr="00675918">
        <w:tc>
          <w:tcPr>
            <w:tcW w:w="562" w:type="dxa"/>
          </w:tcPr>
          <w:p w14:paraId="406D8AB5"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2</w:t>
            </w:r>
          </w:p>
        </w:tc>
        <w:tc>
          <w:tcPr>
            <w:tcW w:w="2835" w:type="dxa"/>
          </w:tcPr>
          <w:p w14:paraId="456F0BA2"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Implementace metodiky ITIL v4 do ServiceDesk nástroje</w:t>
            </w:r>
          </w:p>
        </w:tc>
        <w:tc>
          <w:tcPr>
            <w:tcW w:w="6457" w:type="dxa"/>
          </w:tcPr>
          <w:p w14:paraId="501E2370"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Procesy a činnosti prováděné v souvislosti se zajištěním služeb dle katalogových listů musí být plně implementovány do ServiceDesk nástroje. Tj. musí být možné evidovat každý dílčí procesní úkon, jeho zahájení, dokončení, </w:t>
            </w:r>
            <w:proofErr w:type="gramStart"/>
            <w:r w:rsidRPr="00480AEF">
              <w:rPr>
                <w:rFonts w:asciiTheme="minorHAnsi" w:hAnsiTheme="minorHAnsi" w:cstheme="minorHAnsi"/>
                <w:szCs w:val="22"/>
              </w:rPr>
              <w:t>osobu</w:t>
            </w:r>
            <w:proofErr w:type="gramEnd"/>
            <w:r w:rsidRPr="00480AEF">
              <w:rPr>
                <w:rFonts w:asciiTheme="minorHAnsi" w:hAnsiTheme="minorHAnsi" w:cstheme="minorHAnsi"/>
                <w:szCs w:val="22"/>
              </w:rPr>
              <w:t xml:space="preserve"> která jej provedla, konfigurační položku, které se týká, a případnou další dokumentaci spojenou s provedením úkonu.   </w:t>
            </w:r>
          </w:p>
        </w:tc>
      </w:tr>
      <w:tr w:rsidR="00D77EB2" w:rsidRPr="00480AEF" w14:paraId="74B43CD5" w14:textId="77777777" w:rsidTr="00675918">
        <w:tc>
          <w:tcPr>
            <w:tcW w:w="562" w:type="dxa"/>
          </w:tcPr>
          <w:p w14:paraId="1EB0CA62"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3</w:t>
            </w:r>
          </w:p>
        </w:tc>
        <w:tc>
          <w:tcPr>
            <w:tcW w:w="2835" w:type="dxa"/>
          </w:tcPr>
          <w:p w14:paraId="7F50CC31"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Pravidla zaznamenávání a vyhodnocování činností v ServiceDesk nástroji</w:t>
            </w:r>
          </w:p>
        </w:tc>
        <w:tc>
          <w:tcPr>
            <w:tcW w:w="6457" w:type="dxa"/>
          </w:tcPr>
          <w:p w14:paraId="59B675A6"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Každý úkon (automatický i manuálně provedený) musí být neprodleně zaznamenán v nástroji ServiceDesk nástroje. Zaznamenání provedení úkonu v ServiceDesk nástroji musí předcházet jeho faktické provedení. </w:t>
            </w:r>
          </w:p>
          <w:p w14:paraId="47CC5944"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Doba provedení úkonu je dobou, kdy bylo provedení úkonu zaznamenáno v ServiceDesk nástroji. Tj. pro stanovení doby provedení úkonu není rozhodné kdy došlo k jeho faktickému provedení.</w:t>
            </w:r>
          </w:p>
          <w:p w14:paraId="05895821"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Zpětně lze do ServiceDesk nástroje evidovat úkony, u nichž z technických důvodů není možné neprodlené zaznamenání.</w:t>
            </w:r>
          </w:p>
          <w:p w14:paraId="7E34D458" w14:textId="77777777" w:rsidR="00D77EB2" w:rsidRDefault="00D77EB2" w:rsidP="00675918">
            <w:pPr>
              <w:rPr>
                <w:rFonts w:asciiTheme="minorHAnsi" w:hAnsiTheme="minorHAnsi" w:cstheme="minorHAnsi"/>
                <w:szCs w:val="22"/>
              </w:rPr>
            </w:pPr>
            <w:r w:rsidRPr="00480AEF">
              <w:rPr>
                <w:rFonts w:asciiTheme="minorHAnsi" w:hAnsiTheme="minorHAnsi" w:cstheme="minorHAnsi"/>
                <w:szCs w:val="22"/>
              </w:rPr>
              <w:t>Každý procesní úkon, který nebude zaznamenán v ServiceDesku, je z pohledu vyhodnocování plnění služeb považován za neprovedený, a to i v případě, že k němu fakticky došlo.</w:t>
            </w:r>
          </w:p>
          <w:p w14:paraId="010695FA" w14:textId="0E65A04B" w:rsidR="00844E03" w:rsidRPr="00480AEF" w:rsidRDefault="00097877" w:rsidP="00675918">
            <w:pPr>
              <w:rPr>
                <w:rFonts w:asciiTheme="minorHAnsi" w:hAnsiTheme="minorHAnsi" w:cstheme="minorHAnsi"/>
                <w:szCs w:val="22"/>
              </w:rPr>
            </w:pPr>
            <w:r>
              <w:rPr>
                <w:rFonts w:asciiTheme="minorHAnsi" w:hAnsiTheme="minorHAnsi" w:cstheme="minorHAnsi"/>
                <w:szCs w:val="22"/>
              </w:rPr>
              <w:t xml:space="preserve">Informace o </w:t>
            </w:r>
            <w:r w:rsidR="00844E03">
              <w:rPr>
                <w:rFonts w:asciiTheme="minorHAnsi" w:hAnsiTheme="minorHAnsi" w:cstheme="minorHAnsi"/>
                <w:szCs w:val="22"/>
              </w:rPr>
              <w:t>bezpečnostní</w:t>
            </w:r>
            <w:r w:rsidR="006122B7">
              <w:rPr>
                <w:rFonts w:asciiTheme="minorHAnsi" w:hAnsiTheme="minorHAnsi" w:cstheme="minorHAnsi"/>
                <w:szCs w:val="22"/>
              </w:rPr>
              <w:t>m</w:t>
            </w:r>
            <w:r w:rsidR="00844E03">
              <w:rPr>
                <w:rFonts w:asciiTheme="minorHAnsi" w:hAnsiTheme="minorHAnsi" w:cstheme="minorHAnsi"/>
                <w:szCs w:val="22"/>
              </w:rPr>
              <w:t xml:space="preserve"> inc</w:t>
            </w:r>
            <w:r w:rsidR="00984C68">
              <w:rPr>
                <w:rFonts w:asciiTheme="minorHAnsi" w:hAnsiTheme="minorHAnsi" w:cstheme="minorHAnsi"/>
                <w:szCs w:val="22"/>
              </w:rPr>
              <w:t>i</w:t>
            </w:r>
            <w:r w:rsidR="00844E03">
              <w:rPr>
                <w:rFonts w:asciiTheme="minorHAnsi" w:hAnsiTheme="minorHAnsi" w:cstheme="minorHAnsi"/>
                <w:szCs w:val="22"/>
              </w:rPr>
              <w:t>dent</w:t>
            </w:r>
            <w:r w:rsidR="006122B7">
              <w:rPr>
                <w:rFonts w:asciiTheme="minorHAnsi" w:hAnsiTheme="minorHAnsi" w:cstheme="minorHAnsi"/>
                <w:szCs w:val="22"/>
              </w:rPr>
              <w:t>u</w:t>
            </w:r>
            <w:r w:rsidR="005F642F">
              <w:rPr>
                <w:rFonts w:asciiTheme="minorHAnsi" w:hAnsiTheme="minorHAnsi" w:cstheme="minorHAnsi"/>
                <w:szCs w:val="22"/>
              </w:rPr>
              <w:t xml:space="preserve"> na úrovn</w:t>
            </w:r>
            <w:r w:rsidR="00BD2170">
              <w:rPr>
                <w:rFonts w:asciiTheme="minorHAnsi" w:hAnsiTheme="minorHAnsi" w:cstheme="minorHAnsi"/>
                <w:szCs w:val="22"/>
              </w:rPr>
              <w:t>i obecného popisu</w:t>
            </w:r>
            <w:r w:rsidR="00844E03">
              <w:rPr>
                <w:rFonts w:asciiTheme="minorHAnsi" w:hAnsiTheme="minorHAnsi" w:cstheme="minorHAnsi"/>
                <w:szCs w:val="22"/>
              </w:rPr>
              <w:t>.</w:t>
            </w:r>
          </w:p>
        </w:tc>
      </w:tr>
      <w:tr w:rsidR="00D77EB2" w:rsidRPr="00480AEF" w14:paraId="75D5AB0C" w14:textId="77777777" w:rsidTr="00675918">
        <w:tc>
          <w:tcPr>
            <w:tcW w:w="562" w:type="dxa"/>
          </w:tcPr>
          <w:p w14:paraId="418EAD3E"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4</w:t>
            </w:r>
          </w:p>
        </w:tc>
        <w:tc>
          <w:tcPr>
            <w:tcW w:w="2835" w:type="dxa"/>
          </w:tcPr>
          <w:p w14:paraId="1998FE44"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Součinnost se subjekty 3. stran</w:t>
            </w:r>
          </w:p>
        </w:tc>
        <w:tc>
          <w:tcPr>
            <w:tcW w:w="6457" w:type="dxa"/>
          </w:tcPr>
          <w:p w14:paraId="1D5F28E8"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Poskytovatel odpovídá pouze za služby, procesy a činnosti definované tímto zadáním. Při plnění služeb je v definovaném rozsahu povinen využívat či řídit součinnost s ostatními subjekty podílejícími se na zajištění řádného provozu IT infrastruktury MZe (tj. subjekty zajišťujícími např. servis a rozvoj aplikační vrstvy, interními, či Objednatelem určenými specialisty, technickou podporu SW a HW technologií atp.). Součinnost těchto subjektů Poskytovateli se zajišťuje dle pokynů Objednatele. Ten Poskytovateli předá při zahájení </w:t>
            </w:r>
            <w:r w:rsidRPr="00480AEF">
              <w:rPr>
                <w:rFonts w:asciiTheme="minorHAnsi" w:hAnsiTheme="minorHAnsi" w:cstheme="minorHAnsi"/>
                <w:szCs w:val="22"/>
              </w:rPr>
              <w:lastRenderedPageBreak/>
              <w:t>spolupráce komunikační matici a bude tuto aktualizovat v průběhu trvání smluvního vztahu tak, aby nebyl dotčen výkon služeb Poskytovatele.</w:t>
            </w:r>
          </w:p>
          <w:p w14:paraId="66B11A94"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Komunikační matice obsahuje rovněž specifikaci všech parametrů ovlivňujících komunikaci (např. formu komunikace …).   </w:t>
            </w:r>
          </w:p>
          <w:p w14:paraId="335598DA"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Pokud některý ze subjektů nedodržuje nastavené parametry součinnosti, je Poskytovatel povinen o tomto bezprostředně vyrozumět Objednatele, nebo postupovat dle eskalačního scénáře, je-li pro danou situaci Objednatelem stanoven.</w:t>
            </w:r>
          </w:p>
        </w:tc>
      </w:tr>
      <w:tr w:rsidR="00D77EB2" w:rsidRPr="00480AEF" w14:paraId="76452D6A" w14:textId="77777777" w:rsidTr="00675918">
        <w:tc>
          <w:tcPr>
            <w:tcW w:w="562" w:type="dxa"/>
          </w:tcPr>
          <w:p w14:paraId="210FF2FB"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lastRenderedPageBreak/>
              <w:t>5</w:t>
            </w:r>
          </w:p>
        </w:tc>
        <w:tc>
          <w:tcPr>
            <w:tcW w:w="2835" w:type="dxa"/>
          </w:tcPr>
          <w:p w14:paraId="7BE95854"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Automatizace provozních úkonů</w:t>
            </w:r>
          </w:p>
        </w:tc>
        <w:tc>
          <w:tcPr>
            <w:tcW w:w="6457" w:type="dxa"/>
          </w:tcPr>
          <w:p w14:paraId="41EE83DB"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Pokud je možné kteroukoliv činnost automatizovat, musí Poskytovatel zpracovat návrh požadavku na změnu.</w:t>
            </w:r>
          </w:p>
        </w:tc>
      </w:tr>
      <w:tr w:rsidR="00D77EB2" w:rsidRPr="00480AEF" w14:paraId="38F7D26F" w14:textId="77777777" w:rsidTr="00675918">
        <w:tc>
          <w:tcPr>
            <w:tcW w:w="562" w:type="dxa"/>
          </w:tcPr>
          <w:p w14:paraId="56EC38F0"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6</w:t>
            </w:r>
          </w:p>
        </w:tc>
        <w:tc>
          <w:tcPr>
            <w:tcW w:w="2835" w:type="dxa"/>
          </w:tcPr>
          <w:p w14:paraId="3F512BB9"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Neprodlené zajištění</w:t>
            </w:r>
          </w:p>
        </w:tc>
        <w:tc>
          <w:tcPr>
            <w:tcW w:w="6457" w:type="dxa"/>
          </w:tcPr>
          <w:p w14:paraId="28073E90"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Poskytovatel neprodleně provede = Poskytovatel bez zbytečného odkladu, nebo ve stanovené lhůtě (je-li definována) zajistí v rámci vymezeného okna dostupnosti služby provedení.</w:t>
            </w:r>
          </w:p>
        </w:tc>
      </w:tr>
      <w:tr w:rsidR="00D77EB2" w:rsidRPr="00480AEF" w14:paraId="7FA3BF7C" w14:textId="77777777" w:rsidTr="00675918">
        <w:tc>
          <w:tcPr>
            <w:tcW w:w="562" w:type="dxa"/>
          </w:tcPr>
          <w:p w14:paraId="1650C80A"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7</w:t>
            </w:r>
          </w:p>
        </w:tc>
        <w:tc>
          <w:tcPr>
            <w:tcW w:w="2835" w:type="dxa"/>
          </w:tcPr>
          <w:p w14:paraId="3416E7B3"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Období pro poskytování služeb</w:t>
            </w:r>
          </w:p>
        </w:tc>
        <w:tc>
          <w:tcPr>
            <w:tcW w:w="6457" w:type="dxa"/>
          </w:tcPr>
          <w:p w14:paraId="6DC37D1D"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Pokud je se službou spojena provozní doba / časová lhůta, počítá se pouze v časovém období, kdy je poskytována.</w:t>
            </w:r>
          </w:p>
        </w:tc>
      </w:tr>
      <w:tr w:rsidR="00D77EB2" w:rsidRPr="00480AEF" w14:paraId="03A46D5C" w14:textId="77777777" w:rsidTr="00675918">
        <w:tc>
          <w:tcPr>
            <w:tcW w:w="562" w:type="dxa"/>
          </w:tcPr>
          <w:p w14:paraId="47F60549"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8</w:t>
            </w:r>
          </w:p>
        </w:tc>
        <w:tc>
          <w:tcPr>
            <w:tcW w:w="2835" w:type="dxa"/>
          </w:tcPr>
          <w:p w14:paraId="4435AA7E"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Poskytování součinnosti Objednateli a 3. stranám</w:t>
            </w:r>
          </w:p>
        </w:tc>
        <w:tc>
          <w:tcPr>
            <w:tcW w:w="6457" w:type="dxa"/>
          </w:tcPr>
          <w:p w14:paraId="59DA8FF8"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Poskytovatel je povinen poskytovat součinnost Objednateli a jím určeným osobám a subjektům v případech, kdy je těmito vyžadovaná součinnost související s výkonem služeb dle katalogových listů.</w:t>
            </w:r>
          </w:p>
          <w:p w14:paraId="30D20206"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Součinnost musí být poskytnuta neprodleně, případně dle podmínek stanovených Objednatelem. </w:t>
            </w:r>
          </w:p>
        </w:tc>
      </w:tr>
      <w:tr w:rsidR="00D77EB2" w:rsidRPr="00480AEF" w14:paraId="57195EC8" w14:textId="77777777" w:rsidTr="00675918">
        <w:tc>
          <w:tcPr>
            <w:tcW w:w="562" w:type="dxa"/>
          </w:tcPr>
          <w:p w14:paraId="56041958"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9</w:t>
            </w:r>
          </w:p>
        </w:tc>
        <w:tc>
          <w:tcPr>
            <w:tcW w:w="2835" w:type="dxa"/>
          </w:tcPr>
          <w:p w14:paraId="764D2446"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Minimální rozsah požadovaných činností</w:t>
            </w:r>
          </w:p>
        </w:tc>
        <w:tc>
          <w:tcPr>
            <w:tcW w:w="6457" w:type="dxa"/>
          </w:tcPr>
          <w:p w14:paraId="0875936F"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Objednatel požaduje, aby v rámci zajištění služeb byly prováděny alespoň činnosti uvedené v katalogových listech v sekci „Minimální rozsah požadovaných činností“.</w:t>
            </w:r>
          </w:p>
          <w:p w14:paraId="21A5C27F"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Mimo tyto činnosti je požadována průřezově:</w:t>
            </w:r>
          </w:p>
          <w:p w14:paraId="6F234C50" w14:textId="77777777" w:rsidR="00D77EB2" w:rsidRPr="00480AEF" w:rsidRDefault="00D77EB2" w:rsidP="00480AEF">
            <w:pPr>
              <w:pStyle w:val="Odstavecseseznamem"/>
              <w:keepLines/>
              <w:widowControl w:val="0"/>
              <w:numPr>
                <w:ilvl w:val="0"/>
                <w:numId w:val="46"/>
              </w:numPr>
              <w:spacing w:after="120" w:line="320" w:lineRule="atLeast"/>
              <w:jc w:val="both"/>
              <w:rPr>
                <w:rFonts w:eastAsia="Calibri" w:cstheme="minorHAnsi"/>
              </w:rPr>
            </w:pPr>
            <w:r w:rsidRPr="00480AEF">
              <w:rPr>
                <w:rFonts w:eastAsia="Calibri" w:cstheme="minorHAnsi"/>
              </w:rPr>
              <w:t>správa a aktualizace privilegovaných hesel (</w:t>
            </w:r>
            <w:proofErr w:type="spellStart"/>
            <w:r w:rsidRPr="00480AEF">
              <w:rPr>
                <w:rFonts w:eastAsia="Calibri" w:cstheme="minorHAnsi"/>
              </w:rPr>
              <w:t>root</w:t>
            </w:r>
            <w:proofErr w:type="spellEnd"/>
            <w:r w:rsidRPr="00480AEF">
              <w:rPr>
                <w:rFonts w:eastAsia="Calibri" w:cstheme="minorHAnsi"/>
              </w:rPr>
              <w:t xml:space="preserve">, admin. apod.) ke všem předmětným zařízením a systémům, </w:t>
            </w:r>
          </w:p>
          <w:p w14:paraId="38339286" w14:textId="77777777" w:rsidR="00D77EB2" w:rsidRPr="00480AEF" w:rsidRDefault="00D77EB2" w:rsidP="00480AEF">
            <w:pPr>
              <w:pStyle w:val="Odstavecseseznamem"/>
              <w:keepLines/>
              <w:widowControl w:val="0"/>
              <w:numPr>
                <w:ilvl w:val="0"/>
                <w:numId w:val="46"/>
              </w:numPr>
              <w:spacing w:after="120" w:line="288" w:lineRule="auto"/>
              <w:rPr>
                <w:rFonts w:eastAsia="Calibri" w:cstheme="minorHAnsi"/>
              </w:rPr>
            </w:pPr>
            <w:r w:rsidRPr="00480AEF">
              <w:rPr>
                <w:rFonts w:eastAsia="Calibri" w:cstheme="minorHAnsi"/>
              </w:rPr>
              <w:t xml:space="preserve">proaktivní kontrola dostupnosti patchů, </w:t>
            </w:r>
            <w:proofErr w:type="spellStart"/>
            <w:r w:rsidRPr="00480AEF">
              <w:rPr>
                <w:rFonts w:eastAsia="Calibri" w:cstheme="minorHAnsi"/>
              </w:rPr>
              <w:t>hotfixů</w:t>
            </w:r>
            <w:proofErr w:type="spellEnd"/>
            <w:r w:rsidRPr="00480AEF">
              <w:rPr>
                <w:rFonts w:eastAsia="Calibri" w:cstheme="minorHAnsi"/>
              </w:rPr>
              <w:t xml:space="preserve">, </w:t>
            </w:r>
            <w:proofErr w:type="spellStart"/>
            <w:r w:rsidRPr="00480AEF">
              <w:rPr>
                <w:rFonts w:eastAsia="Calibri" w:cstheme="minorHAnsi"/>
              </w:rPr>
              <w:t>servicepacků</w:t>
            </w:r>
            <w:proofErr w:type="spellEnd"/>
            <w:r w:rsidRPr="00480AEF">
              <w:rPr>
                <w:rFonts w:eastAsia="Calibri" w:cstheme="minorHAnsi"/>
              </w:rPr>
              <w:t xml:space="preserve"> a dalších opravných balíků výrobců s doporučením postupu jejich nasazení (na měsíční bázi),</w:t>
            </w:r>
          </w:p>
          <w:p w14:paraId="2D88E317" w14:textId="77777777" w:rsidR="00D77EB2" w:rsidRPr="00480AEF" w:rsidRDefault="00D77EB2" w:rsidP="00480AEF">
            <w:pPr>
              <w:pStyle w:val="Odstavecseseznamem"/>
              <w:keepLines/>
              <w:widowControl w:val="0"/>
              <w:numPr>
                <w:ilvl w:val="0"/>
                <w:numId w:val="46"/>
              </w:numPr>
              <w:spacing w:after="120" w:line="288" w:lineRule="auto"/>
              <w:rPr>
                <w:rFonts w:eastAsia="Calibri" w:cstheme="minorHAnsi"/>
              </w:rPr>
            </w:pPr>
            <w:r w:rsidRPr="00480AEF">
              <w:rPr>
                <w:rFonts w:eastAsia="Calibri" w:cstheme="minorHAnsi"/>
              </w:rPr>
              <w:t>cvičení havarijních scénářů za účelem zajištění kontinuity činností (na roční bázi),</w:t>
            </w:r>
          </w:p>
          <w:p w14:paraId="777CBCF9" w14:textId="77777777" w:rsidR="00D77EB2" w:rsidRPr="00480AEF" w:rsidRDefault="00D77EB2" w:rsidP="00480AEF">
            <w:pPr>
              <w:pStyle w:val="Odstavecseseznamem"/>
              <w:keepLines/>
              <w:widowControl w:val="0"/>
              <w:numPr>
                <w:ilvl w:val="0"/>
                <w:numId w:val="46"/>
              </w:numPr>
              <w:spacing w:after="120" w:line="288" w:lineRule="auto"/>
              <w:rPr>
                <w:rFonts w:eastAsia="Calibri" w:cstheme="minorHAnsi"/>
              </w:rPr>
            </w:pPr>
            <w:r w:rsidRPr="00480AEF">
              <w:rPr>
                <w:rFonts w:eastAsia="Calibri" w:cstheme="minorHAnsi"/>
              </w:rPr>
              <w:t>realizace testování obnovy vybraných zálohovaných systémů (na roční bázi).</w:t>
            </w:r>
          </w:p>
          <w:p w14:paraId="076A9193"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Tímto není nijak omezena povinnost Poskytovatele implementovat v souvislosti se zajištěním služeb dle katalogového listu procesy dle metodiky ITIL v4.</w:t>
            </w:r>
          </w:p>
          <w:p w14:paraId="1E5F6449"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Administrativa spojená s provozem a rozvojem, tvorba výkazů či nabídek, odhady pracnosti atd. je součástí ceny dle odst. 18.1 Smlouvy.</w:t>
            </w:r>
          </w:p>
          <w:p w14:paraId="4C96FA9E"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Veškeré činnosti dle </w:t>
            </w:r>
            <w:hyperlink w:anchor="_Příloha_č._2_1" w:history="1">
              <w:r w:rsidRPr="00480AEF">
                <w:rPr>
                  <w:rStyle w:val="Hypertextovodkaz"/>
                  <w:rFonts w:asciiTheme="minorHAnsi" w:hAnsiTheme="minorHAnsi" w:cstheme="minorHAnsi"/>
                  <w:szCs w:val="22"/>
                </w:rPr>
                <w:t>přílohy č. 2</w:t>
              </w:r>
            </w:hyperlink>
            <w:r w:rsidRPr="00480AEF">
              <w:rPr>
                <w:rFonts w:asciiTheme="minorHAnsi" w:hAnsiTheme="minorHAnsi" w:cstheme="minorHAnsi"/>
                <w:szCs w:val="22"/>
              </w:rPr>
              <w:t xml:space="preserve"> Smlouvy jsou součástí Paušálních služeb, není-li výslovně uvedeno jinak.</w:t>
            </w:r>
          </w:p>
        </w:tc>
      </w:tr>
      <w:tr w:rsidR="00D77EB2" w:rsidRPr="00480AEF" w14:paraId="2F61B58E" w14:textId="77777777" w:rsidTr="00675918">
        <w:tc>
          <w:tcPr>
            <w:tcW w:w="562" w:type="dxa"/>
          </w:tcPr>
          <w:p w14:paraId="03560144"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10</w:t>
            </w:r>
          </w:p>
        </w:tc>
        <w:tc>
          <w:tcPr>
            <w:tcW w:w="2835" w:type="dxa"/>
          </w:tcPr>
          <w:p w14:paraId="157B42AE"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Požadovaná úroveň služeb</w:t>
            </w:r>
          </w:p>
        </w:tc>
        <w:tc>
          <w:tcPr>
            <w:tcW w:w="6457" w:type="dxa"/>
          </w:tcPr>
          <w:p w14:paraId="34B9D0CC"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Objednatel v souvislosti se zajišťováním služeb dle katalogového listu stanovuje úroveň služeb upravující SLA parametry pro služby </w:t>
            </w:r>
            <w:r w:rsidRPr="00480AEF">
              <w:rPr>
                <w:rFonts w:asciiTheme="minorHAnsi" w:hAnsiTheme="minorHAnsi" w:cstheme="minorHAnsi"/>
                <w:szCs w:val="22"/>
              </w:rPr>
              <w:lastRenderedPageBreak/>
              <w:t>poskytované v rámci daného KL. Úroveň služeb je stanovena v části „Požadovaná úroveň služeb“.</w:t>
            </w:r>
          </w:p>
          <w:p w14:paraId="578BF5CE"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Tímto není nijak omezena povinnost Poskytovatele stanovit četnost a další měřitelné parametry procesů a činností, jejichž dodržení je nezbytné pro řádné naplnění všech požadavků stanovených katalogovými listy (vymezenými přílohami č. 1 a 2 této Smlouvy) či souvisí s naplněním jakéhokoliv parametru, či požadavku, který má být vyhodnocován na základě této Smlouvy nebo Zadávací dokumentace.</w:t>
            </w:r>
          </w:p>
        </w:tc>
      </w:tr>
      <w:tr w:rsidR="00D77EB2" w:rsidRPr="00480AEF" w14:paraId="78633AA3" w14:textId="77777777" w:rsidTr="00675918">
        <w:tc>
          <w:tcPr>
            <w:tcW w:w="562" w:type="dxa"/>
          </w:tcPr>
          <w:p w14:paraId="527EDAA2"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lastRenderedPageBreak/>
              <w:t>11</w:t>
            </w:r>
          </w:p>
        </w:tc>
        <w:tc>
          <w:tcPr>
            <w:tcW w:w="2835" w:type="dxa"/>
          </w:tcPr>
          <w:p w14:paraId="67964EB8"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Nárok na slevu z ceny</w:t>
            </w:r>
          </w:p>
        </w:tc>
        <w:tc>
          <w:tcPr>
            <w:tcW w:w="6457" w:type="dxa"/>
          </w:tcPr>
          <w:p w14:paraId="0C56C8D5"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V </w:t>
            </w:r>
            <w:r w:rsidRPr="00480AEF">
              <w:rPr>
                <w:rFonts w:asciiTheme="minorHAnsi" w:hAnsiTheme="minorHAnsi" w:cstheme="minorHAnsi"/>
                <w:szCs w:val="22"/>
                <w:lang w:val="x-none"/>
              </w:rPr>
              <w:t>případě porušení SLA definovaných v </w:t>
            </w:r>
            <w:r w:rsidRPr="00480AEF">
              <w:rPr>
                <w:rFonts w:asciiTheme="minorHAnsi" w:hAnsiTheme="minorHAnsi" w:cstheme="minorHAnsi"/>
                <w:szCs w:val="22"/>
              </w:rPr>
              <w:t>katalogových listech uvedených v </w:t>
            </w:r>
            <w:hyperlink w:anchor="_Příloha_č._2_1" w:history="1">
              <w:r w:rsidRPr="00480AEF">
                <w:rPr>
                  <w:rStyle w:val="Hypertextovodkaz"/>
                  <w:rFonts w:asciiTheme="minorHAnsi" w:hAnsiTheme="minorHAnsi" w:cstheme="minorHAnsi"/>
                  <w:szCs w:val="22"/>
                  <w:lang w:val="x-none" w:eastAsia="x-none"/>
                </w:rPr>
                <w:t>příloze č. 1</w:t>
              </w:r>
            </w:hyperlink>
            <w:r w:rsidRPr="00480AEF">
              <w:rPr>
                <w:rFonts w:asciiTheme="minorHAnsi" w:hAnsiTheme="minorHAnsi" w:cstheme="minorHAnsi"/>
                <w:szCs w:val="22"/>
                <w:lang w:val="x-none"/>
              </w:rPr>
              <w:t xml:space="preserve"> </w:t>
            </w:r>
            <w:r w:rsidRPr="00480AEF">
              <w:rPr>
                <w:rFonts w:asciiTheme="minorHAnsi" w:hAnsiTheme="minorHAnsi" w:cstheme="minorHAnsi"/>
                <w:szCs w:val="22"/>
              </w:rPr>
              <w:t xml:space="preserve">této Smlouvy </w:t>
            </w:r>
            <w:r w:rsidRPr="00480AEF">
              <w:rPr>
                <w:rFonts w:asciiTheme="minorHAnsi" w:hAnsiTheme="minorHAnsi" w:cstheme="minorHAnsi"/>
                <w:szCs w:val="22"/>
                <w:lang w:val="x-none"/>
              </w:rPr>
              <w:t>má Objednatel nárok na slevu z ceny</w:t>
            </w:r>
            <w:r w:rsidRPr="00480AEF">
              <w:rPr>
                <w:rFonts w:asciiTheme="minorHAnsi" w:hAnsiTheme="minorHAnsi" w:cstheme="minorHAnsi"/>
                <w:szCs w:val="22"/>
              </w:rPr>
              <w:t>,</w:t>
            </w:r>
            <w:r w:rsidRPr="00480AEF">
              <w:rPr>
                <w:rFonts w:asciiTheme="minorHAnsi" w:hAnsiTheme="minorHAnsi" w:cstheme="minorHAnsi"/>
                <w:szCs w:val="22"/>
                <w:lang w:val="x-none"/>
              </w:rPr>
              <w:t xml:space="preserve"> která bude stanovena v souladu s mechanismem uvedeným v </w:t>
            </w:r>
            <w:r w:rsidRPr="00480AEF">
              <w:rPr>
                <w:rFonts w:asciiTheme="minorHAnsi" w:hAnsiTheme="minorHAnsi" w:cstheme="minorHAnsi"/>
                <w:szCs w:val="22"/>
              </w:rPr>
              <w:t>příslušném katalogovém listu</w:t>
            </w:r>
            <w:r w:rsidRPr="00480AEF">
              <w:rPr>
                <w:rFonts w:asciiTheme="minorHAnsi" w:hAnsiTheme="minorHAnsi" w:cstheme="minorHAnsi"/>
                <w:szCs w:val="22"/>
                <w:lang w:val="x-none"/>
              </w:rPr>
              <w:t xml:space="preserve"> a </w:t>
            </w:r>
            <w:hyperlink w:anchor="_Příloha_č._2_1" w:history="1">
              <w:r w:rsidRPr="00480AEF">
                <w:rPr>
                  <w:rStyle w:val="Hypertextovodkaz"/>
                  <w:rFonts w:asciiTheme="minorHAnsi" w:hAnsiTheme="minorHAnsi" w:cstheme="minorHAnsi"/>
                  <w:szCs w:val="22"/>
                  <w:lang w:val="x-none" w:eastAsia="x-none"/>
                </w:rPr>
                <w:t>příloze č. 2</w:t>
              </w:r>
            </w:hyperlink>
            <w:r w:rsidRPr="00480AEF">
              <w:rPr>
                <w:rFonts w:asciiTheme="minorHAnsi" w:hAnsiTheme="minorHAnsi" w:cstheme="minorHAnsi"/>
                <w:szCs w:val="22"/>
                <w:lang w:val="x-none"/>
              </w:rPr>
              <w:t xml:space="preserve"> této Smlouvy.</w:t>
            </w:r>
          </w:p>
        </w:tc>
      </w:tr>
      <w:tr w:rsidR="00D77EB2" w:rsidRPr="00480AEF" w14:paraId="777AE847" w14:textId="77777777" w:rsidTr="00675918">
        <w:tc>
          <w:tcPr>
            <w:tcW w:w="562" w:type="dxa"/>
          </w:tcPr>
          <w:p w14:paraId="11CD8650"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12</w:t>
            </w:r>
          </w:p>
        </w:tc>
        <w:tc>
          <w:tcPr>
            <w:tcW w:w="2835" w:type="dxa"/>
          </w:tcPr>
          <w:p w14:paraId="14A671B9"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Provozní doba </w:t>
            </w:r>
          </w:p>
        </w:tc>
        <w:tc>
          <w:tcPr>
            <w:tcW w:w="6457" w:type="dxa"/>
          </w:tcPr>
          <w:p w14:paraId="506584B2"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Je-li v textu stanovená provozní doba, vykládá se následovně:</w:t>
            </w:r>
          </w:p>
          <w:p w14:paraId="61A08D3C" w14:textId="77777777" w:rsidR="00D77EB2" w:rsidRPr="00480AEF" w:rsidRDefault="00D77EB2" w:rsidP="00480AEF">
            <w:pPr>
              <w:pStyle w:val="Odstavecseseznamem"/>
              <w:numPr>
                <w:ilvl w:val="0"/>
                <w:numId w:val="45"/>
              </w:numPr>
              <w:spacing w:after="120" w:line="280" w:lineRule="exact"/>
              <w:jc w:val="both"/>
              <w:rPr>
                <w:rFonts w:eastAsia="Calibri" w:cstheme="minorHAnsi"/>
              </w:rPr>
            </w:pPr>
            <w:r w:rsidRPr="00480AEF">
              <w:rPr>
                <w:rFonts w:eastAsia="Calibri" w:cstheme="minorHAnsi"/>
              </w:rPr>
              <w:t>7 x 24 (</w:t>
            </w:r>
            <w:proofErr w:type="gramStart"/>
            <w:r w:rsidRPr="00480AEF">
              <w:rPr>
                <w:rFonts w:eastAsia="Calibri" w:cstheme="minorHAnsi"/>
              </w:rPr>
              <w:t>0 – 24</w:t>
            </w:r>
            <w:proofErr w:type="gramEnd"/>
            <w:r w:rsidRPr="00480AEF">
              <w:rPr>
                <w:rFonts w:eastAsia="Calibri" w:cstheme="minorHAnsi"/>
              </w:rPr>
              <w:t xml:space="preserve"> h) znamená 7 dní v týdnu 24 hodin</w:t>
            </w:r>
          </w:p>
          <w:p w14:paraId="67571834" w14:textId="77777777" w:rsidR="00D77EB2" w:rsidRPr="00480AEF" w:rsidRDefault="00D77EB2" w:rsidP="00480AEF">
            <w:pPr>
              <w:pStyle w:val="Odstavecseseznamem"/>
              <w:numPr>
                <w:ilvl w:val="0"/>
                <w:numId w:val="45"/>
              </w:numPr>
              <w:spacing w:after="120" w:line="280" w:lineRule="exact"/>
              <w:jc w:val="both"/>
              <w:rPr>
                <w:rFonts w:eastAsia="Calibri" w:cstheme="minorHAnsi"/>
              </w:rPr>
            </w:pPr>
            <w:r w:rsidRPr="00480AEF">
              <w:rPr>
                <w:rFonts w:eastAsia="Calibri" w:cstheme="minorHAnsi"/>
              </w:rPr>
              <w:t>5 x 16 (</w:t>
            </w:r>
            <w:proofErr w:type="gramStart"/>
            <w:r w:rsidRPr="00480AEF">
              <w:rPr>
                <w:rFonts w:eastAsia="Calibri" w:cstheme="minorHAnsi"/>
              </w:rPr>
              <w:t>6 – 22</w:t>
            </w:r>
            <w:proofErr w:type="gramEnd"/>
            <w:r w:rsidRPr="00480AEF">
              <w:rPr>
                <w:rFonts w:eastAsia="Calibri" w:cstheme="minorHAnsi"/>
              </w:rPr>
              <w:t xml:space="preserve"> h) znamená pondělí až pátek od 6:00 hod do 22:00 hod.</w:t>
            </w:r>
          </w:p>
          <w:p w14:paraId="134861D4" w14:textId="77777777" w:rsidR="00D77EB2" w:rsidRPr="00480AEF" w:rsidRDefault="00D77EB2" w:rsidP="00480AEF">
            <w:pPr>
              <w:pStyle w:val="Odstavecseseznamem"/>
              <w:numPr>
                <w:ilvl w:val="0"/>
                <w:numId w:val="45"/>
              </w:numPr>
              <w:spacing w:after="120" w:line="280" w:lineRule="exact"/>
              <w:jc w:val="both"/>
              <w:rPr>
                <w:rFonts w:eastAsia="Calibri" w:cstheme="minorHAnsi"/>
              </w:rPr>
            </w:pPr>
            <w:r w:rsidRPr="00480AEF">
              <w:rPr>
                <w:rFonts w:eastAsia="Calibri" w:cstheme="minorHAnsi"/>
              </w:rPr>
              <w:t>5 x 12 (</w:t>
            </w:r>
            <w:proofErr w:type="gramStart"/>
            <w:r w:rsidRPr="00480AEF">
              <w:rPr>
                <w:rFonts w:eastAsia="Calibri" w:cstheme="minorHAnsi"/>
              </w:rPr>
              <w:t>6 – 18</w:t>
            </w:r>
            <w:proofErr w:type="gramEnd"/>
            <w:r w:rsidRPr="00480AEF">
              <w:rPr>
                <w:rFonts w:eastAsia="Calibri" w:cstheme="minorHAnsi"/>
              </w:rPr>
              <w:t xml:space="preserve"> h) znamená v pondělí až pátek od 6:00 hod do 18:00 hod.</w:t>
            </w:r>
          </w:p>
          <w:p w14:paraId="5ADDBACF" w14:textId="77777777" w:rsidR="00D77EB2" w:rsidRPr="00480AEF" w:rsidRDefault="00D77EB2" w:rsidP="00480AEF">
            <w:pPr>
              <w:pStyle w:val="Odstavecseseznamem"/>
              <w:numPr>
                <w:ilvl w:val="0"/>
                <w:numId w:val="45"/>
              </w:numPr>
              <w:spacing w:after="0" w:line="240" w:lineRule="auto"/>
              <w:contextualSpacing w:val="0"/>
              <w:jc w:val="both"/>
              <w:rPr>
                <w:rFonts w:cstheme="minorHAnsi"/>
              </w:rPr>
            </w:pPr>
            <w:r w:rsidRPr="00480AEF">
              <w:rPr>
                <w:rFonts w:eastAsia="Calibri" w:cstheme="minorHAnsi"/>
              </w:rPr>
              <w:t xml:space="preserve">5 x </w:t>
            </w:r>
            <w:r w:rsidRPr="00480AEF">
              <w:rPr>
                <w:rFonts w:cstheme="minorHAnsi"/>
              </w:rPr>
              <w:t>10 (</w:t>
            </w:r>
            <w:proofErr w:type="gramStart"/>
            <w:r w:rsidRPr="00480AEF">
              <w:rPr>
                <w:rFonts w:eastAsia="Calibri" w:cstheme="minorHAnsi"/>
              </w:rPr>
              <w:t xml:space="preserve">8 </w:t>
            </w:r>
            <w:r w:rsidRPr="00480AEF">
              <w:rPr>
                <w:rFonts w:cstheme="minorHAnsi"/>
              </w:rPr>
              <w:t>– 18</w:t>
            </w:r>
            <w:proofErr w:type="gramEnd"/>
            <w:r w:rsidRPr="00480AEF">
              <w:rPr>
                <w:rFonts w:eastAsia="Calibri" w:cstheme="minorHAnsi"/>
              </w:rPr>
              <w:t xml:space="preserve"> h) znamená v pondělí až pátek od 8:00 hod do </w:t>
            </w:r>
            <w:r w:rsidRPr="00480AEF">
              <w:rPr>
                <w:rFonts w:cstheme="minorHAnsi"/>
              </w:rPr>
              <w:t>18:00 hod.</w:t>
            </w:r>
          </w:p>
          <w:p w14:paraId="07548B44" w14:textId="77777777" w:rsidR="00D77EB2" w:rsidRPr="00480AEF" w:rsidRDefault="00D77EB2" w:rsidP="00480AEF">
            <w:pPr>
              <w:pStyle w:val="Odstavecseseznamem"/>
              <w:numPr>
                <w:ilvl w:val="0"/>
                <w:numId w:val="45"/>
              </w:numPr>
              <w:spacing w:after="120" w:line="280" w:lineRule="exact"/>
              <w:jc w:val="both"/>
              <w:rPr>
                <w:rFonts w:eastAsia="Calibri" w:cstheme="minorHAnsi"/>
              </w:rPr>
            </w:pPr>
            <w:r w:rsidRPr="00480AEF">
              <w:rPr>
                <w:rFonts w:cstheme="minorHAnsi"/>
              </w:rPr>
              <w:t>5 x 8 (</w:t>
            </w:r>
            <w:proofErr w:type="gramStart"/>
            <w:r w:rsidRPr="00480AEF">
              <w:rPr>
                <w:rFonts w:cstheme="minorHAnsi"/>
              </w:rPr>
              <w:t>9 – 17</w:t>
            </w:r>
            <w:proofErr w:type="gramEnd"/>
            <w:r w:rsidRPr="00480AEF">
              <w:rPr>
                <w:rFonts w:cstheme="minorHAnsi"/>
              </w:rPr>
              <w:t xml:space="preserve"> h</w:t>
            </w:r>
            <w:proofErr w:type="gramStart"/>
            <w:r w:rsidRPr="00480AEF">
              <w:rPr>
                <w:rFonts w:cstheme="minorHAnsi"/>
              </w:rPr>
              <w:t>) )</w:t>
            </w:r>
            <w:proofErr w:type="gramEnd"/>
            <w:r w:rsidRPr="00480AEF">
              <w:rPr>
                <w:rFonts w:cstheme="minorHAnsi"/>
              </w:rPr>
              <w:t xml:space="preserve"> znamená v pondělí až pátek od 9:00 hod do 17</w:t>
            </w:r>
            <w:r w:rsidRPr="00480AEF">
              <w:rPr>
                <w:rFonts w:eastAsia="Calibri" w:cstheme="minorHAnsi"/>
              </w:rPr>
              <w:t>:00 hod.</w:t>
            </w:r>
          </w:p>
          <w:p w14:paraId="516F710A"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V kontextu provozní doby je uplatňováno následující:</w:t>
            </w:r>
          </w:p>
          <w:p w14:paraId="3B507575" w14:textId="77777777" w:rsidR="00D77EB2" w:rsidRPr="00480AEF" w:rsidRDefault="00D77EB2" w:rsidP="00480AEF">
            <w:pPr>
              <w:pStyle w:val="Odstavecseseznamem"/>
              <w:numPr>
                <w:ilvl w:val="0"/>
                <w:numId w:val="44"/>
              </w:numPr>
              <w:spacing w:after="120" w:line="280" w:lineRule="exact"/>
              <w:rPr>
                <w:rFonts w:eastAsia="Calibri" w:cstheme="minorHAnsi"/>
              </w:rPr>
            </w:pPr>
            <w:r w:rsidRPr="00480AEF">
              <w:rPr>
                <w:rFonts w:eastAsia="Calibri" w:cstheme="minorHAnsi"/>
              </w:rPr>
              <w:t>Dojde-li k nahlášení požadavku mimo provozní dobu služby nebo rozhraní, reakční doby pro odpověď a vyřešení se počítají od okamžiku zahájení provozní doby rozhraní nebo služby.</w:t>
            </w:r>
          </w:p>
          <w:p w14:paraId="18B6E7C4" w14:textId="77777777" w:rsidR="00D77EB2" w:rsidRPr="00480AEF" w:rsidRDefault="00D77EB2" w:rsidP="00480AEF">
            <w:pPr>
              <w:pStyle w:val="Odstavecseseznamem"/>
              <w:numPr>
                <w:ilvl w:val="0"/>
                <w:numId w:val="44"/>
              </w:numPr>
              <w:spacing w:after="120" w:line="280" w:lineRule="exact"/>
              <w:rPr>
                <w:rFonts w:eastAsia="Calibri" w:cstheme="minorHAnsi"/>
              </w:rPr>
            </w:pPr>
            <w:r w:rsidRPr="00480AEF">
              <w:rPr>
                <w:rFonts w:eastAsia="Calibri" w:cstheme="minorHAnsi"/>
              </w:rPr>
              <w:t>Reakční doby pro odpověď a vyřešení se počítají pouze v rámci provozní doby rozhraní nebo služby.</w:t>
            </w:r>
          </w:p>
          <w:p w14:paraId="3BE61103" w14:textId="77777777" w:rsidR="00D77EB2" w:rsidRPr="00480AEF" w:rsidRDefault="00D77EB2" w:rsidP="00480AEF">
            <w:pPr>
              <w:pStyle w:val="Odstavecseseznamem"/>
              <w:numPr>
                <w:ilvl w:val="0"/>
                <w:numId w:val="44"/>
              </w:numPr>
              <w:spacing w:after="120" w:line="280" w:lineRule="exact"/>
              <w:rPr>
                <w:rFonts w:eastAsia="Calibri" w:cstheme="minorHAnsi"/>
              </w:rPr>
            </w:pPr>
            <w:r w:rsidRPr="00480AEF">
              <w:rPr>
                <w:rFonts w:eastAsia="Calibri" w:cstheme="minorHAnsi"/>
              </w:rPr>
              <w:t>Doba odpovědí je rozdíl v čase mezi předáním požadavku Poskytovateli a dobou potvrzení jeho přijetí Poskytovatelem.</w:t>
            </w:r>
          </w:p>
          <w:p w14:paraId="04276C85" w14:textId="77777777" w:rsidR="00D77EB2" w:rsidRPr="00480AEF" w:rsidRDefault="00D77EB2" w:rsidP="00480AEF">
            <w:pPr>
              <w:pStyle w:val="Odstavecseseznamem"/>
              <w:numPr>
                <w:ilvl w:val="0"/>
                <w:numId w:val="44"/>
              </w:numPr>
              <w:spacing w:after="120" w:line="280" w:lineRule="exact"/>
              <w:rPr>
                <w:rFonts w:eastAsia="Calibri" w:cstheme="minorHAnsi"/>
              </w:rPr>
            </w:pPr>
            <w:r w:rsidRPr="00480AEF">
              <w:rPr>
                <w:rFonts w:eastAsia="Calibri" w:cstheme="minorHAnsi"/>
              </w:rPr>
              <w:t>Poskytovatel je povinen zajistit standardní dostupnost spravovaných systémů i mimo provozní dobu systému a provádět pouze odstávky schválené Objednatelem. Případná nedostupnost mimo provozní dobu rozhraní nebo služby nebude zahrnuta v rámci SLA.</w:t>
            </w:r>
          </w:p>
        </w:tc>
      </w:tr>
      <w:tr w:rsidR="00D77EB2" w:rsidRPr="00480AEF" w14:paraId="3E42A9DF" w14:textId="77777777" w:rsidTr="00675918">
        <w:tc>
          <w:tcPr>
            <w:tcW w:w="562" w:type="dxa"/>
          </w:tcPr>
          <w:p w14:paraId="412DF450"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13</w:t>
            </w:r>
          </w:p>
        </w:tc>
        <w:tc>
          <w:tcPr>
            <w:tcW w:w="2835" w:type="dxa"/>
          </w:tcPr>
          <w:p w14:paraId="1B02791B"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Odstávky</w:t>
            </w:r>
          </w:p>
        </w:tc>
        <w:tc>
          <w:tcPr>
            <w:tcW w:w="6457" w:type="dxa"/>
          </w:tcPr>
          <w:p w14:paraId="48ECC4B2"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Realizace plánované odstávky podléhá schválení Objednatele. Doba plánované odstávky se nepočítá do nedostupnosti služeb.</w:t>
            </w:r>
          </w:p>
        </w:tc>
      </w:tr>
    </w:tbl>
    <w:p w14:paraId="1E7B953F" w14:textId="77777777" w:rsidR="00D77EB2" w:rsidRPr="00480AEF" w:rsidRDefault="00D77EB2" w:rsidP="00D77EB2">
      <w:pPr>
        <w:rPr>
          <w:rFonts w:asciiTheme="minorHAnsi" w:hAnsiTheme="minorHAnsi" w:cstheme="minorHAnsi"/>
          <w:b/>
          <w:szCs w:val="22"/>
        </w:rPr>
      </w:pPr>
    </w:p>
    <w:p w14:paraId="06196570" w14:textId="77777777" w:rsidR="00D77EB2" w:rsidRPr="00480AEF" w:rsidRDefault="00D77EB2" w:rsidP="00480AEF">
      <w:pPr>
        <w:keepNext/>
        <w:numPr>
          <w:ilvl w:val="0"/>
          <w:numId w:val="43"/>
        </w:numPr>
        <w:spacing w:before="180" w:after="60"/>
        <w:ind w:left="284" w:hanging="284"/>
        <w:jc w:val="left"/>
        <w:outlineLvl w:val="0"/>
        <w:rPr>
          <w:rFonts w:asciiTheme="minorHAnsi" w:hAnsiTheme="minorHAnsi" w:cstheme="minorHAnsi"/>
          <w:b/>
          <w:kern w:val="32"/>
          <w:szCs w:val="22"/>
        </w:rPr>
      </w:pPr>
      <w:r w:rsidRPr="00480AEF">
        <w:rPr>
          <w:rFonts w:asciiTheme="minorHAnsi" w:hAnsiTheme="minorHAnsi" w:cstheme="minorHAnsi"/>
          <w:b/>
          <w:kern w:val="32"/>
          <w:szCs w:val="22"/>
        </w:rPr>
        <w:t xml:space="preserve">SLA PARAMETRY SLUŽEB </w:t>
      </w:r>
    </w:p>
    <w:tbl>
      <w:tblPr>
        <w:tblStyle w:val="Mkatabulky"/>
        <w:tblW w:w="9776" w:type="dxa"/>
        <w:tblLook w:val="04A0" w:firstRow="1" w:lastRow="0" w:firstColumn="1" w:lastColumn="0" w:noHBand="0" w:noVBand="1"/>
      </w:tblPr>
      <w:tblGrid>
        <w:gridCol w:w="523"/>
        <w:gridCol w:w="2485"/>
        <w:gridCol w:w="6768"/>
      </w:tblGrid>
      <w:tr w:rsidR="00D77EB2" w:rsidRPr="00480AEF" w14:paraId="6CE66C8D" w14:textId="77777777" w:rsidTr="00675918">
        <w:tc>
          <w:tcPr>
            <w:tcW w:w="523" w:type="dxa"/>
            <w:shd w:val="clear" w:color="auto" w:fill="797979"/>
          </w:tcPr>
          <w:p w14:paraId="17551B1C" w14:textId="77777777" w:rsidR="00D77EB2" w:rsidRPr="00480AEF" w:rsidRDefault="00D77EB2" w:rsidP="00675918">
            <w:pPr>
              <w:rPr>
                <w:rFonts w:asciiTheme="minorHAnsi" w:hAnsiTheme="minorHAnsi" w:cstheme="minorHAnsi"/>
                <w:color w:val="FFFFFF" w:themeColor="background1"/>
                <w:szCs w:val="22"/>
              </w:rPr>
            </w:pPr>
            <w:r w:rsidRPr="00480AEF">
              <w:rPr>
                <w:rFonts w:asciiTheme="minorHAnsi" w:hAnsiTheme="minorHAnsi" w:cstheme="minorHAnsi"/>
                <w:color w:val="FFFFFF" w:themeColor="background1"/>
                <w:szCs w:val="22"/>
              </w:rPr>
              <w:t>ID</w:t>
            </w:r>
          </w:p>
        </w:tc>
        <w:tc>
          <w:tcPr>
            <w:tcW w:w="2485" w:type="dxa"/>
            <w:shd w:val="clear" w:color="auto" w:fill="797979"/>
          </w:tcPr>
          <w:p w14:paraId="36FDB519" w14:textId="77777777" w:rsidR="00D77EB2" w:rsidRPr="00480AEF" w:rsidRDefault="00D77EB2" w:rsidP="00675918">
            <w:pPr>
              <w:rPr>
                <w:rFonts w:asciiTheme="minorHAnsi" w:hAnsiTheme="minorHAnsi" w:cstheme="minorHAnsi"/>
                <w:color w:val="FFFFFF" w:themeColor="background1"/>
                <w:szCs w:val="22"/>
              </w:rPr>
            </w:pPr>
            <w:r w:rsidRPr="00480AEF">
              <w:rPr>
                <w:rFonts w:asciiTheme="minorHAnsi" w:hAnsiTheme="minorHAnsi" w:cstheme="minorHAnsi"/>
                <w:color w:val="FFFFFF" w:themeColor="background1"/>
                <w:szCs w:val="22"/>
              </w:rPr>
              <w:t>Označení</w:t>
            </w:r>
          </w:p>
        </w:tc>
        <w:tc>
          <w:tcPr>
            <w:tcW w:w="6768" w:type="dxa"/>
            <w:shd w:val="clear" w:color="auto" w:fill="797979"/>
          </w:tcPr>
          <w:p w14:paraId="3E195533" w14:textId="77777777" w:rsidR="00D77EB2" w:rsidRPr="00480AEF" w:rsidRDefault="00D77EB2" w:rsidP="00675918">
            <w:pPr>
              <w:rPr>
                <w:rFonts w:asciiTheme="minorHAnsi" w:hAnsiTheme="minorHAnsi" w:cstheme="minorHAnsi"/>
                <w:color w:val="FFFFFF" w:themeColor="background1"/>
                <w:szCs w:val="22"/>
              </w:rPr>
            </w:pPr>
            <w:r w:rsidRPr="00480AEF">
              <w:rPr>
                <w:rFonts w:asciiTheme="minorHAnsi" w:hAnsiTheme="minorHAnsi" w:cstheme="minorHAnsi"/>
                <w:color w:val="FFFFFF" w:themeColor="background1"/>
                <w:szCs w:val="22"/>
              </w:rPr>
              <w:t>Popis požadavku</w:t>
            </w:r>
          </w:p>
        </w:tc>
      </w:tr>
      <w:tr w:rsidR="00D77EB2" w:rsidRPr="00480AEF" w14:paraId="297D9F12" w14:textId="77777777" w:rsidTr="00675918">
        <w:tc>
          <w:tcPr>
            <w:tcW w:w="523" w:type="dxa"/>
          </w:tcPr>
          <w:p w14:paraId="5EDF540F"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1</w:t>
            </w:r>
          </w:p>
        </w:tc>
        <w:tc>
          <w:tcPr>
            <w:tcW w:w="2485" w:type="dxa"/>
          </w:tcPr>
          <w:p w14:paraId="38A8A096"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Úrovně služeb</w:t>
            </w:r>
          </w:p>
        </w:tc>
        <w:tc>
          <w:tcPr>
            <w:tcW w:w="6768" w:type="dxa"/>
          </w:tcPr>
          <w:p w14:paraId="38256BDD"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V KL lze definovat některou z následujících úrovní služeb:</w:t>
            </w:r>
          </w:p>
          <w:p w14:paraId="0EA7E12B" w14:textId="77777777" w:rsidR="00D77EB2" w:rsidRPr="00480AEF" w:rsidRDefault="00D77EB2" w:rsidP="00480AEF">
            <w:pPr>
              <w:pStyle w:val="Odstavecseseznamem"/>
              <w:numPr>
                <w:ilvl w:val="0"/>
                <w:numId w:val="49"/>
              </w:numPr>
              <w:spacing w:after="120" w:line="280" w:lineRule="exact"/>
              <w:jc w:val="both"/>
              <w:rPr>
                <w:rFonts w:eastAsia="Calibri" w:cstheme="minorHAnsi"/>
              </w:rPr>
            </w:pPr>
            <w:r w:rsidRPr="00480AEF">
              <w:rPr>
                <w:rFonts w:eastAsia="Calibri" w:cstheme="minorHAnsi"/>
              </w:rPr>
              <w:t>GOLD</w:t>
            </w:r>
          </w:p>
          <w:p w14:paraId="5975E6F7" w14:textId="77777777" w:rsidR="00D77EB2" w:rsidRPr="00480AEF" w:rsidRDefault="00D77EB2" w:rsidP="00480AEF">
            <w:pPr>
              <w:pStyle w:val="Odstavecseseznamem"/>
              <w:numPr>
                <w:ilvl w:val="0"/>
                <w:numId w:val="49"/>
              </w:numPr>
              <w:spacing w:after="120" w:line="280" w:lineRule="exact"/>
              <w:jc w:val="both"/>
              <w:rPr>
                <w:rFonts w:eastAsia="Calibri" w:cstheme="minorHAnsi"/>
              </w:rPr>
            </w:pPr>
            <w:r w:rsidRPr="00480AEF">
              <w:rPr>
                <w:rFonts w:eastAsia="Calibri" w:cstheme="minorHAnsi"/>
              </w:rPr>
              <w:t>SILVER</w:t>
            </w:r>
          </w:p>
          <w:p w14:paraId="1B2A825A" w14:textId="77777777" w:rsidR="00D77EB2" w:rsidRPr="00480AEF" w:rsidRDefault="00D77EB2" w:rsidP="00480AEF">
            <w:pPr>
              <w:pStyle w:val="Odstavecseseznamem"/>
              <w:numPr>
                <w:ilvl w:val="0"/>
                <w:numId w:val="49"/>
              </w:numPr>
              <w:spacing w:after="120" w:line="280" w:lineRule="exact"/>
              <w:jc w:val="both"/>
              <w:rPr>
                <w:rFonts w:eastAsia="Calibri" w:cstheme="minorHAnsi"/>
              </w:rPr>
            </w:pPr>
            <w:r w:rsidRPr="00480AEF">
              <w:rPr>
                <w:rFonts w:eastAsia="Calibri" w:cstheme="minorHAnsi"/>
              </w:rPr>
              <w:t>BRONZE</w:t>
            </w:r>
          </w:p>
          <w:p w14:paraId="48D76A65" w14:textId="77777777" w:rsidR="00D77EB2" w:rsidRPr="00480AEF" w:rsidRDefault="00D77EB2" w:rsidP="00480AEF">
            <w:pPr>
              <w:pStyle w:val="Odstavecseseznamem"/>
              <w:numPr>
                <w:ilvl w:val="0"/>
                <w:numId w:val="49"/>
              </w:numPr>
              <w:spacing w:after="120" w:line="280" w:lineRule="exact"/>
              <w:jc w:val="both"/>
              <w:rPr>
                <w:rFonts w:eastAsia="Calibri" w:cstheme="minorHAnsi"/>
              </w:rPr>
            </w:pPr>
            <w:r w:rsidRPr="00480AEF">
              <w:rPr>
                <w:rFonts w:eastAsia="Calibri" w:cstheme="minorHAnsi"/>
              </w:rPr>
              <w:lastRenderedPageBreak/>
              <w:t>DEV</w:t>
            </w:r>
          </w:p>
          <w:p w14:paraId="0B198B46" w14:textId="77777777" w:rsidR="00D77EB2" w:rsidRPr="00480AEF" w:rsidRDefault="00D77EB2" w:rsidP="00480AEF">
            <w:pPr>
              <w:pStyle w:val="Odstavecseseznamem"/>
              <w:numPr>
                <w:ilvl w:val="0"/>
                <w:numId w:val="49"/>
              </w:numPr>
              <w:spacing w:after="120" w:line="280" w:lineRule="exact"/>
              <w:jc w:val="both"/>
              <w:rPr>
                <w:rFonts w:eastAsia="Calibri" w:cstheme="minorHAnsi"/>
              </w:rPr>
            </w:pPr>
            <w:r w:rsidRPr="00480AEF">
              <w:rPr>
                <w:rFonts w:eastAsia="Calibri" w:cstheme="minorHAnsi"/>
              </w:rPr>
              <w:t>TEST</w:t>
            </w:r>
          </w:p>
          <w:p w14:paraId="6E00A317"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SLA pro KL musí být Poskytovatelem zajištěna na úrovni dané zvolenou úrovní služeb. </w:t>
            </w:r>
          </w:p>
        </w:tc>
      </w:tr>
      <w:tr w:rsidR="00D77EB2" w:rsidRPr="00480AEF" w14:paraId="42CFB31B" w14:textId="77777777" w:rsidTr="00675918">
        <w:tc>
          <w:tcPr>
            <w:tcW w:w="523" w:type="dxa"/>
          </w:tcPr>
          <w:p w14:paraId="534C36CD"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lastRenderedPageBreak/>
              <w:t>2</w:t>
            </w:r>
          </w:p>
        </w:tc>
        <w:tc>
          <w:tcPr>
            <w:tcW w:w="2485" w:type="dxa"/>
          </w:tcPr>
          <w:p w14:paraId="2DDF3855"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Řízení událostí</w:t>
            </w:r>
          </w:p>
        </w:tc>
        <w:tc>
          <w:tcPr>
            <w:tcW w:w="6768" w:type="dxa"/>
          </w:tcPr>
          <w:p w14:paraId="6780D0E5" w14:textId="77777777" w:rsidR="00D77EB2" w:rsidRPr="00480AEF" w:rsidRDefault="00D77EB2" w:rsidP="00675918">
            <w:pPr>
              <w:spacing w:before="60" w:after="60" w:line="240" w:lineRule="auto"/>
              <w:rPr>
                <w:rFonts w:asciiTheme="minorHAnsi" w:hAnsiTheme="minorHAnsi" w:cstheme="minorHAnsi"/>
                <w:szCs w:val="22"/>
              </w:rPr>
            </w:pPr>
            <w:r w:rsidRPr="00480AEF">
              <w:rPr>
                <w:rFonts w:asciiTheme="minorHAnsi" w:hAnsiTheme="minorHAnsi" w:cstheme="minorHAnsi"/>
                <w:szCs w:val="22"/>
              </w:rPr>
              <w:t>Pro řízení událostí platí následující parametry:</w:t>
            </w:r>
          </w:p>
          <w:p w14:paraId="53DACDFD"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w:t>
            </w:r>
            <w:proofErr w:type="gramStart"/>
            <w:r w:rsidRPr="00480AEF">
              <w:rPr>
                <w:rFonts w:eastAsia="Calibri" w:cstheme="minorHAnsi"/>
              </w:rPr>
              <w:t>Gold - Vyhodnocení</w:t>
            </w:r>
            <w:proofErr w:type="gramEnd"/>
            <w:r w:rsidRPr="00480AEF">
              <w:rPr>
                <w:rFonts w:eastAsia="Calibri" w:cstheme="minorHAnsi"/>
              </w:rPr>
              <w:t xml:space="preserve"> a klasifikace detekované události – 0,25 h</w:t>
            </w:r>
          </w:p>
          <w:p w14:paraId="0C1D32DD"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w:t>
            </w:r>
            <w:proofErr w:type="gramStart"/>
            <w:r w:rsidRPr="00480AEF">
              <w:rPr>
                <w:rFonts w:eastAsia="Calibri" w:cstheme="minorHAnsi"/>
              </w:rPr>
              <w:t>Silver - Vyhodnocení</w:t>
            </w:r>
            <w:proofErr w:type="gramEnd"/>
            <w:r w:rsidRPr="00480AEF">
              <w:rPr>
                <w:rFonts w:eastAsia="Calibri" w:cstheme="minorHAnsi"/>
              </w:rPr>
              <w:t xml:space="preserve"> a klasifikace detekované události – 0,5 h</w:t>
            </w:r>
          </w:p>
          <w:p w14:paraId="5734F47E"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w:t>
            </w:r>
            <w:proofErr w:type="gramStart"/>
            <w:r w:rsidRPr="00480AEF">
              <w:rPr>
                <w:rFonts w:eastAsia="Calibri" w:cstheme="minorHAnsi"/>
              </w:rPr>
              <w:t>Bronz - Vyhodnocení</w:t>
            </w:r>
            <w:proofErr w:type="gramEnd"/>
            <w:r w:rsidRPr="00480AEF">
              <w:rPr>
                <w:rFonts w:eastAsia="Calibri" w:cstheme="minorHAnsi"/>
              </w:rPr>
              <w:t xml:space="preserve"> a klasifikace detekované události – 1 h</w:t>
            </w:r>
          </w:p>
          <w:p w14:paraId="2594660F"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w:t>
            </w:r>
            <w:proofErr w:type="gramStart"/>
            <w:r w:rsidRPr="00480AEF">
              <w:rPr>
                <w:rFonts w:eastAsia="Calibri" w:cstheme="minorHAnsi"/>
              </w:rPr>
              <w:t>DEV - Vyhodnocení</w:t>
            </w:r>
            <w:proofErr w:type="gramEnd"/>
            <w:r w:rsidRPr="00480AEF">
              <w:rPr>
                <w:rFonts w:eastAsia="Calibri" w:cstheme="minorHAnsi"/>
              </w:rPr>
              <w:t xml:space="preserve"> a klasifikace detekované události – 2 h</w:t>
            </w:r>
          </w:p>
          <w:p w14:paraId="491C1096"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w:t>
            </w:r>
            <w:proofErr w:type="gramStart"/>
            <w:r w:rsidRPr="00480AEF">
              <w:rPr>
                <w:rFonts w:eastAsia="Calibri" w:cstheme="minorHAnsi"/>
              </w:rPr>
              <w:t>Test - Vyhodnocení</w:t>
            </w:r>
            <w:proofErr w:type="gramEnd"/>
            <w:r w:rsidRPr="00480AEF">
              <w:rPr>
                <w:rFonts w:eastAsia="Calibri" w:cstheme="minorHAnsi"/>
              </w:rPr>
              <w:t xml:space="preserve"> a klasifikace detekované události – 4 h</w:t>
            </w:r>
          </w:p>
          <w:p w14:paraId="54B51ABD"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Vyhodnocením se rozumí posouzení relevance provozní události a její případné nasměrování na další provozní procesy (např řízení incidentů).</w:t>
            </w:r>
          </w:p>
        </w:tc>
      </w:tr>
      <w:tr w:rsidR="00D77EB2" w:rsidRPr="00480AEF" w14:paraId="30D190C7" w14:textId="77777777" w:rsidTr="00675918">
        <w:tc>
          <w:tcPr>
            <w:tcW w:w="523" w:type="dxa"/>
          </w:tcPr>
          <w:p w14:paraId="3516E29C"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3</w:t>
            </w:r>
          </w:p>
        </w:tc>
        <w:tc>
          <w:tcPr>
            <w:tcW w:w="2485" w:type="dxa"/>
          </w:tcPr>
          <w:p w14:paraId="4A003F4E"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Rozsah monitorovaných parametrů</w:t>
            </w:r>
          </w:p>
        </w:tc>
        <w:tc>
          <w:tcPr>
            <w:tcW w:w="6768" w:type="dxa"/>
          </w:tcPr>
          <w:p w14:paraId="06897BDD"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 xml:space="preserve">Poskytovatel je povinen nad rámec parametrů upravených Objednatelem ve Smlouvě monitorovat a vyhodnocovat také všechny výrobci provozovaných technologií stanovené provozní parametry. </w:t>
            </w:r>
          </w:p>
          <w:p w14:paraId="63618FAB"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Jako incident bude pro spravovaný infrastrukturní prvek považováno každé překročení limitů stanovených výrobcem technologie.</w:t>
            </w:r>
          </w:p>
        </w:tc>
      </w:tr>
      <w:tr w:rsidR="00D77EB2" w:rsidRPr="00480AEF" w14:paraId="02EC889F" w14:textId="77777777" w:rsidTr="00675918">
        <w:tc>
          <w:tcPr>
            <w:tcW w:w="523" w:type="dxa"/>
          </w:tcPr>
          <w:p w14:paraId="72ABED38"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4</w:t>
            </w:r>
          </w:p>
        </w:tc>
        <w:tc>
          <w:tcPr>
            <w:tcW w:w="2485" w:type="dxa"/>
          </w:tcPr>
          <w:p w14:paraId="48B86FC2"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Dostupnost služeb</w:t>
            </w:r>
          </w:p>
        </w:tc>
        <w:tc>
          <w:tcPr>
            <w:tcW w:w="6768" w:type="dxa"/>
          </w:tcPr>
          <w:p w14:paraId="66A44D66"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Pro jednotlivé úrovně KL či prostředí v nich definované je požadovaná následující provozní doba a dostupnost ve vazbě na požadovanou úroveň služeb:</w:t>
            </w:r>
          </w:p>
          <w:tbl>
            <w:tblPr>
              <w:tblStyle w:val="Mkatabulky"/>
              <w:tblW w:w="0" w:type="auto"/>
              <w:tblLook w:val="04A0" w:firstRow="1" w:lastRow="0" w:firstColumn="1" w:lastColumn="0" w:noHBand="0" w:noVBand="1"/>
            </w:tblPr>
            <w:tblGrid>
              <w:gridCol w:w="2158"/>
              <w:gridCol w:w="2158"/>
              <w:gridCol w:w="2159"/>
            </w:tblGrid>
            <w:tr w:rsidR="00D77EB2" w:rsidRPr="00480AEF" w14:paraId="0AA3C034" w14:textId="77777777" w:rsidTr="00675918">
              <w:tc>
                <w:tcPr>
                  <w:tcW w:w="2158" w:type="dxa"/>
                  <w:vAlign w:val="center"/>
                </w:tcPr>
                <w:p w14:paraId="483A3FC9"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Úroveň služeb</w:t>
                  </w:r>
                </w:p>
              </w:tc>
              <w:tc>
                <w:tcPr>
                  <w:tcW w:w="2158" w:type="dxa"/>
                  <w:vAlign w:val="center"/>
                </w:tcPr>
                <w:p w14:paraId="7DADD3EA"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Provozní doba</w:t>
                  </w:r>
                </w:p>
              </w:tc>
              <w:tc>
                <w:tcPr>
                  <w:tcW w:w="2159" w:type="dxa"/>
                  <w:vAlign w:val="center"/>
                </w:tcPr>
                <w:p w14:paraId="10A7A64E"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Požadovaná minimální dostupnost</w:t>
                  </w:r>
                </w:p>
              </w:tc>
            </w:tr>
            <w:tr w:rsidR="00D77EB2" w:rsidRPr="00480AEF" w14:paraId="4724B05B" w14:textId="77777777" w:rsidTr="00675918">
              <w:tc>
                <w:tcPr>
                  <w:tcW w:w="2158" w:type="dxa"/>
                </w:tcPr>
                <w:p w14:paraId="47113167"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Gold</w:t>
                  </w:r>
                </w:p>
              </w:tc>
              <w:tc>
                <w:tcPr>
                  <w:tcW w:w="2158" w:type="dxa"/>
                  <w:vAlign w:val="center"/>
                </w:tcPr>
                <w:p w14:paraId="79A12431"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7x24</w:t>
                  </w:r>
                </w:p>
              </w:tc>
              <w:tc>
                <w:tcPr>
                  <w:tcW w:w="2159" w:type="dxa"/>
                  <w:vAlign w:val="center"/>
                </w:tcPr>
                <w:p w14:paraId="35F65B98" w14:textId="77777777" w:rsidR="00D77EB2" w:rsidRPr="00480AEF" w:rsidRDefault="00D77EB2" w:rsidP="00675918">
                  <w:pPr>
                    <w:spacing w:before="60" w:after="60"/>
                    <w:jc w:val="center"/>
                    <w:rPr>
                      <w:rFonts w:asciiTheme="minorHAnsi" w:hAnsiTheme="minorHAnsi" w:cstheme="minorHAnsi"/>
                      <w:szCs w:val="22"/>
                    </w:rPr>
                  </w:pPr>
                  <w:proofErr w:type="gramStart"/>
                  <w:r w:rsidRPr="00480AEF">
                    <w:rPr>
                      <w:rFonts w:asciiTheme="minorHAnsi" w:hAnsiTheme="minorHAnsi" w:cstheme="minorHAnsi"/>
                      <w:szCs w:val="22"/>
                    </w:rPr>
                    <w:t>99,5%</w:t>
                  </w:r>
                  <w:proofErr w:type="gramEnd"/>
                </w:p>
              </w:tc>
            </w:tr>
            <w:tr w:rsidR="00D77EB2" w:rsidRPr="00480AEF" w14:paraId="0401716D" w14:textId="77777777" w:rsidTr="00675918">
              <w:tc>
                <w:tcPr>
                  <w:tcW w:w="2158" w:type="dxa"/>
                </w:tcPr>
                <w:p w14:paraId="658E809A"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Silver</w:t>
                  </w:r>
                </w:p>
              </w:tc>
              <w:tc>
                <w:tcPr>
                  <w:tcW w:w="2158" w:type="dxa"/>
                  <w:vAlign w:val="center"/>
                </w:tcPr>
                <w:p w14:paraId="26E88337"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5x16</w:t>
                  </w:r>
                </w:p>
              </w:tc>
              <w:tc>
                <w:tcPr>
                  <w:tcW w:w="2159" w:type="dxa"/>
                  <w:vAlign w:val="center"/>
                </w:tcPr>
                <w:p w14:paraId="40FEA4B4" w14:textId="77777777" w:rsidR="00D77EB2" w:rsidRPr="00480AEF" w:rsidRDefault="00D77EB2" w:rsidP="00675918">
                  <w:pPr>
                    <w:spacing w:before="60" w:after="60"/>
                    <w:jc w:val="center"/>
                    <w:rPr>
                      <w:rFonts w:asciiTheme="minorHAnsi" w:hAnsiTheme="minorHAnsi" w:cstheme="minorHAnsi"/>
                      <w:szCs w:val="22"/>
                    </w:rPr>
                  </w:pPr>
                  <w:proofErr w:type="gramStart"/>
                  <w:r w:rsidRPr="00480AEF">
                    <w:rPr>
                      <w:rFonts w:asciiTheme="minorHAnsi" w:hAnsiTheme="minorHAnsi" w:cstheme="minorHAnsi"/>
                      <w:szCs w:val="22"/>
                    </w:rPr>
                    <w:t>99%</w:t>
                  </w:r>
                  <w:proofErr w:type="gramEnd"/>
                </w:p>
              </w:tc>
            </w:tr>
            <w:tr w:rsidR="00D77EB2" w:rsidRPr="00480AEF" w14:paraId="0854BD0E" w14:textId="77777777" w:rsidTr="00675918">
              <w:tc>
                <w:tcPr>
                  <w:tcW w:w="2158" w:type="dxa"/>
                </w:tcPr>
                <w:p w14:paraId="46690284"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Bronz</w:t>
                  </w:r>
                </w:p>
              </w:tc>
              <w:tc>
                <w:tcPr>
                  <w:tcW w:w="2158" w:type="dxa"/>
                  <w:vAlign w:val="center"/>
                </w:tcPr>
                <w:p w14:paraId="45926A54"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5x12</w:t>
                  </w:r>
                </w:p>
              </w:tc>
              <w:tc>
                <w:tcPr>
                  <w:tcW w:w="2159" w:type="dxa"/>
                  <w:vAlign w:val="center"/>
                </w:tcPr>
                <w:p w14:paraId="1D05F355" w14:textId="77777777" w:rsidR="00D77EB2" w:rsidRPr="00480AEF" w:rsidRDefault="00D77EB2" w:rsidP="00675918">
                  <w:pPr>
                    <w:spacing w:before="60" w:after="60"/>
                    <w:jc w:val="center"/>
                    <w:rPr>
                      <w:rFonts w:asciiTheme="minorHAnsi" w:hAnsiTheme="minorHAnsi" w:cstheme="minorHAnsi"/>
                      <w:szCs w:val="22"/>
                    </w:rPr>
                  </w:pPr>
                  <w:proofErr w:type="gramStart"/>
                  <w:r w:rsidRPr="00480AEF">
                    <w:rPr>
                      <w:rFonts w:asciiTheme="minorHAnsi" w:hAnsiTheme="minorHAnsi" w:cstheme="minorHAnsi"/>
                      <w:szCs w:val="22"/>
                    </w:rPr>
                    <w:t>98%</w:t>
                  </w:r>
                  <w:proofErr w:type="gramEnd"/>
                </w:p>
              </w:tc>
            </w:tr>
            <w:tr w:rsidR="00D77EB2" w:rsidRPr="00480AEF" w14:paraId="1BE38D09" w14:textId="77777777" w:rsidTr="00675918">
              <w:tc>
                <w:tcPr>
                  <w:tcW w:w="2158" w:type="dxa"/>
                </w:tcPr>
                <w:p w14:paraId="35E565E7" w14:textId="77777777" w:rsidR="00D77EB2" w:rsidRPr="00480AEF" w:rsidRDefault="00D77EB2" w:rsidP="00675918">
                  <w:pPr>
                    <w:spacing w:before="60" w:after="60"/>
                    <w:rPr>
                      <w:rFonts w:asciiTheme="minorHAnsi" w:hAnsiTheme="minorHAnsi" w:cstheme="minorHAnsi"/>
                      <w:szCs w:val="22"/>
                    </w:rPr>
                  </w:pPr>
                  <w:proofErr w:type="spellStart"/>
                  <w:r w:rsidRPr="00480AEF">
                    <w:rPr>
                      <w:rFonts w:asciiTheme="minorHAnsi" w:hAnsiTheme="minorHAnsi" w:cstheme="minorHAnsi"/>
                      <w:szCs w:val="22"/>
                    </w:rPr>
                    <w:t>Dev</w:t>
                  </w:r>
                  <w:proofErr w:type="spellEnd"/>
                </w:p>
              </w:tc>
              <w:tc>
                <w:tcPr>
                  <w:tcW w:w="2158" w:type="dxa"/>
                  <w:vAlign w:val="center"/>
                </w:tcPr>
                <w:p w14:paraId="3C832204"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5x12</w:t>
                  </w:r>
                </w:p>
              </w:tc>
              <w:tc>
                <w:tcPr>
                  <w:tcW w:w="2159" w:type="dxa"/>
                  <w:vAlign w:val="center"/>
                </w:tcPr>
                <w:p w14:paraId="0DBCB7CB" w14:textId="77777777" w:rsidR="00D77EB2" w:rsidRPr="00480AEF" w:rsidRDefault="00D77EB2" w:rsidP="00675918">
                  <w:pPr>
                    <w:spacing w:before="60" w:after="60"/>
                    <w:jc w:val="center"/>
                    <w:rPr>
                      <w:rFonts w:asciiTheme="minorHAnsi" w:hAnsiTheme="minorHAnsi" w:cstheme="minorHAnsi"/>
                      <w:szCs w:val="22"/>
                    </w:rPr>
                  </w:pPr>
                  <w:proofErr w:type="gramStart"/>
                  <w:r w:rsidRPr="00480AEF">
                    <w:rPr>
                      <w:rFonts w:asciiTheme="minorHAnsi" w:hAnsiTheme="minorHAnsi" w:cstheme="minorHAnsi"/>
                      <w:szCs w:val="22"/>
                    </w:rPr>
                    <w:t>95%</w:t>
                  </w:r>
                  <w:proofErr w:type="gramEnd"/>
                </w:p>
              </w:tc>
            </w:tr>
            <w:tr w:rsidR="00D77EB2" w:rsidRPr="00480AEF" w14:paraId="253E154B" w14:textId="77777777" w:rsidTr="00675918">
              <w:tc>
                <w:tcPr>
                  <w:tcW w:w="2158" w:type="dxa"/>
                </w:tcPr>
                <w:p w14:paraId="03A66525"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Test</w:t>
                  </w:r>
                </w:p>
              </w:tc>
              <w:tc>
                <w:tcPr>
                  <w:tcW w:w="2158" w:type="dxa"/>
                  <w:vAlign w:val="center"/>
                </w:tcPr>
                <w:p w14:paraId="2182EBE0" w14:textId="77777777" w:rsidR="00D77EB2" w:rsidRPr="00480AEF" w:rsidRDefault="00D77EB2" w:rsidP="00675918">
                  <w:pPr>
                    <w:spacing w:before="60" w:after="60"/>
                    <w:jc w:val="center"/>
                    <w:rPr>
                      <w:rFonts w:asciiTheme="minorHAnsi" w:hAnsiTheme="minorHAnsi" w:cstheme="minorHAnsi"/>
                      <w:szCs w:val="22"/>
                    </w:rPr>
                  </w:pPr>
                  <w:r w:rsidRPr="00480AEF">
                    <w:rPr>
                      <w:rFonts w:asciiTheme="minorHAnsi" w:hAnsiTheme="minorHAnsi" w:cstheme="minorHAnsi"/>
                      <w:szCs w:val="22"/>
                    </w:rPr>
                    <w:t>5x10</w:t>
                  </w:r>
                </w:p>
              </w:tc>
              <w:tc>
                <w:tcPr>
                  <w:tcW w:w="2159" w:type="dxa"/>
                  <w:vAlign w:val="center"/>
                </w:tcPr>
                <w:p w14:paraId="369FA307" w14:textId="77777777" w:rsidR="00D77EB2" w:rsidRPr="00480AEF" w:rsidRDefault="00D77EB2" w:rsidP="00675918">
                  <w:pPr>
                    <w:spacing w:before="60" w:after="60"/>
                    <w:jc w:val="center"/>
                    <w:rPr>
                      <w:rFonts w:asciiTheme="minorHAnsi" w:hAnsiTheme="minorHAnsi" w:cstheme="minorHAnsi"/>
                      <w:szCs w:val="22"/>
                    </w:rPr>
                  </w:pPr>
                  <w:proofErr w:type="gramStart"/>
                  <w:r w:rsidRPr="00480AEF">
                    <w:rPr>
                      <w:rFonts w:asciiTheme="minorHAnsi" w:hAnsiTheme="minorHAnsi" w:cstheme="minorHAnsi"/>
                      <w:szCs w:val="22"/>
                    </w:rPr>
                    <w:t>95%</w:t>
                  </w:r>
                  <w:proofErr w:type="gramEnd"/>
                </w:p>
              </w:tc>
            </w:tr>
          </w:tbl>
          <w:p w14:paraId="59C3983D" w14:textId="77777777" w:rsidR="00D77EB2" w:rsidRPr="00480AEF" w:rsidRDefault="00D77EB2" w:rsidP="00675918">
            <w:pPr>
              <w:spacing w:before="60" w:after="60"/>
              <w:rPr>
                <w:rFonts w:asciiTheme="minorHAnsi" w:hAnsiTheme="minorHAnsi" w:cstheme="minorHAnsi"/>
                <w:szCs w:val="22"/>
              </w:rPr>
            </w:pPr>
          </w:p>
          <w:p w14:paraId="3FB44CA1" w14:textId="77777777" w:rsidR="00D77EB2" w:rsidRPr="00480AEF" w:rsidRDefault="00D77EB2" w:rsidP="00675918">
            <w:pPr>
              <w:spacing w:before="60" w:after="60" w:line="240" w:lineRule="auto"/>
              <w:rPr>
                <w:rFonts w:asciiTheme="minorHAnsi" w:hAnsiTheme="minorHAnsi" w:cstheme="minorHAnsi"/>
                <w:szCs w:val="22"/>
              </w:rPr>
            </w:pPr>
            <w:r w:rsidRPr="00480AEF">
              <w:rPr>
                <w:rFonts w:asciiTheme="minorHAnsi" w:hAnsiTheme="minorHAnsi" w:cstheme="minorHAnsi"/>
                <w:szCs w:val="22"/>
              </w:rPr>
              <w:t xml:space="preserve">Jakékoli omezení či nedostupnost služeb jsou považovány za provozní incident. </w:t>
            </w:r>
          </w:p>
        </w:tc>
      </w:tr>
      <w:tr w:rsidR="00D77EB2" w:rsidRPr="00480AEF" w14:paraId="13FC26A2" w14:textId="77777777" w:rsidTr="00675918">
        <w:tc>
          <w:tcPr>
            <w:tcW w:w="523" w:type="dxa"/>
          </w:tcPr>
          <w:p w14:paraId="4741DDDB"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5</w:t>
            </w:r>
          </w:p>
        </w:tc>
        <w:tc>
          <w:tcPr>
            <w:tcW w:w="2485" w:type="dxa"/>
          </w:tcPr>
          <w:p w14:paraId="44E8E6D7"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Řízení incidentů</w:t>
            </w:r>
          </w:p>
        </w:tc>
        <w:tc>
          <w:tcPr>
            <w:tcW w:w="6768" w:type="dxa"/>
          </w:tcPr>
          <w:p w14:paraId="35EC8D23" w14:textId="77777777" w:rsidR="00D77EB2" w:rsidRPr="00480AEF" w:rsidRDefault="00D77EB2" w:rsidP="00675918">
            <w:pPr>
              <w:spacing w:before="60" w:after="60" w:line="240" w:lineRule="auto"/>
              <w:rPr>
                <w:rFonts w:asciiTheme="minorHAnsi" w:hAnsiTheme="minorHAnsi" w:cstheme="minorHAnsi"/>
                <w:szCs w:val="22"/>
              </w:rPr>
            </w:pPr>
            <w:r w:rsidRPr="00480AEF">
              <w:rPr>
                <w:rFonts w:asciiTheme="minorHAnsi" w:hAnsiTheme="minorHAnsi" w:cstheme="minorHAnsi"/>
                <w:szCs w:val="22"/>
              </w:rPr>
              <w:t>Při řízení incidentů je vycházeno z následující definice kategorií incidentů:</w:t>
            </w:r>
          </w:p>
          <w:p w14:paraId="4EEF590C" w14:textId="77777777" w:rsidR="00D77EB2" w:rsidRPr="00480AEF" w:rsidRDefault="00D77EB2" w:rsidP="00480AEF">
            <w:pPr>
              <w:pStyle w:val="Odstavecseseznamem"/>
              <w:numPr>
                <w:ilvl w:val="0"/>
                <w:numId w:val="47"/>
              </w:numPr>
              <w:spacing w:before="60" w:after="60" w:line="280" w:lineRule="exact"/>
              <w:rPr>
                <w:rFonts w:eastAsia="Calibri" w:cstheme="minorHAnsi"/>
              </w:rPr>
            </w:pPr>
            <w:r w:rsidRPr="00480AEF">
              <w:rPr>
                <w:rFonts w:eastAsia="Calibri" w:cstheme="minorHAnsi"/>
              </w:rPr>
              <w:t>Kategorie A – 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4F37F953" w14:textId="77777777" w:rsidR="00D77EB2" w:rsidRPr="00480AEF" w:rsidRDefault="00D77EB2" w:rsidP="00480AEF">
            <w:pPr>
              <w:pStyle w:val="Odstavecseseznamem"/>
              <w:numPr>
                <w:ilvl w:val="0"/>
                <w:numId w:val="47"/>
              </w:numPr>
              <w:spacing w:before="60" w:after="60" w:line="280" w:lineRule="exact"/>
              <w:rPr>
                <w:rFonts w:eastAsia="Calibri" w:cstheme="minorHAnsi"/>
              </w:rPr>
            </w:pPr>
            <w:r w:rsidRPr="00480AEF">
              <w:rPr>
                <w:rFonts w:eastAsia="Calibri" w:cstheme="minorHAnsi"/>
              </w:rPr>
              <w:t>Kategorie B – chyba/stav způsobující omezení služby či jejich části vůči koncovým uživatelům.</w:t>
            </w:r>
          </w:p>
          <w:p w14:paraId="3164C86F" w14:textId="77777777" w:rsidR="00D77EB2" w:rsidRPr="00480AEF" w:rsidRDefault="00D77EB2" w:rsidP="00480AEF">
            <w:pPr>
              <w:pStyle w:val="Odstavecseseznamem"/>
              <w:numPr>
                <w:ilvl w:val="0"/>
                <w:numId w:val="47"/>
              </w:numPr>
              <w:spacing w:before="60" w:after="60" w:line="280" w:lineRule="exact"/>
              <w:rPr>
                <w:rFonts w:eastAsia="Calibri" w:cstheme="minorHAnsi"/>
              </w:rPr>
            </w:pPr>
            <w:r w:rsidRPr="00480AEF">
              <w:rPr>
                <w:rFonts w:eastAsia="Calibri" w:cstheme="minorHAnsi"/>
              </w:rPr>
              <w:lastRenderedPageBreak/>
              <w:t>Kategorie C – ostatní.</w:t>
            </w:r>
          </w:p>
          <w:p w14:paraId="026A17A8" w14:textId="77777777" w:rsidR="00D77EB2" w:rsidRPr="00480AEF" w:rsidRDefault="00D77EB2" w:rsidP="00675918">
            <w:pPr>
              <w:spacing w:before="60" w:after="60"/>
              <w:rPr>
                <w:rFonts w:asciiTheme="minorHAnsi" w:hAnsiTheme="minorHAnsi" w:cstheme="minorHAnsi"/>
                <w:szCs w:val="22"/>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D77EB2" w:rsidRPr="00480AEF" w14:paraId="4E759F05" w14:textId="77777777" w:rsidTr="00675918">
              <w:trPr>
                <w:trHeight w:val="360"/>
              </w:trPr>
              <w:tc>
                <w:tcPr>
                  <w:tcW w:w="1120" w:type="pct"/>
                  <w:vMerge w:val="restart"/>
                  <w:shd w:val="clear" w:color="000000" w:fill="FFFFFF"/>
                  <w:vAlign w:val="center"/>
                  <w:hideMark/>
                </w:tcPr>
                <w:p w14:paraId="3B1A2687"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Úroveň služby</w:t>
                  </w:r>
                </w:p>
                <w:p w14:paraId="7544E01C" w14:textId="77777777" w:rsidR="00D77EB2" w:rsidRPr="00480AEF" w:rsidRDefault="00D77EB2" w:rsidP="00675918">
                  <w:pPr>
                    <w:rPr>
                      <w:rFonts w:asciiTheme="minorHAnsi" w:hAnsiTheme="minorHAnsi" w:cstheme="minorHAnsi"/>
                      <w:b/>
                      <w:color w:val="000000"/>
                      <w:szCs w:val="22"/>
                    </w:rPr>
                  </w:pPr>
                </w:p>
              </w:tc>
              <w:tc>
                <w:tcPr>
                  <w:tcW w:w="1283" w:type="pct"/>
                  <w:vMerge w:val="restart"/>
                  <w:shd w:val="clear" w:color="000000" w:fill="FFFFFF"/>
                  <w:vAlign w:val="center"/>
                  <w:hideMark/>
                </w:tcPr>
                <w:p w14:paraId="6E56858F"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Reakční doba (h)</w:t>
                  </w:r>
                </w:p>
              </w:tc>
              <w:tc>
                <w:tcPr>
                  <w:tcW w:w="2597" w:type="pct"/>
                  <w:gridSpan w:val="3"/>
                  <w:shd w:val="clear" w:color="000000" w:fill="FFFFFF"/>
                  <w:vAlign w:val="center"/>
                  <w:hideMark/>
                </w:tcPr>
                <w:p w14:paraId="084EB4AA"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Kategorie incidentu</w:t>
                  </w:r>
                </w:p>
              </w:tc>
            </w:tr>
            <w:tr w:rsidR="00D77EB2" w:rsidRPr="00480AEF" w14:paraId="16651387" w14:textId="77777777" w:rsidTr="00675918">
              <w:trPr>
                <w:trHeight w:val="330"/>
              </w:trPr>
              <w:tc>
                <w:tcPr>
                  <w:tcW w:w="1120" w:type="pct"/>
                  <w:vMerge/>
                  <w:vAlign w:val="center"/>
                  <w:hideMark/>
                </w:tcPr>
                <w:p w14:paraId="116264AD" w14:textId="77777777" w:rsidR="00D77EB2" w:rsidRPr="00480AEF" w:rsidRDefault="00D77EB2" w:rsidP="00675918">
                  <w:pPr>
                    <w:rPr>
                      <w:rFonts w:asciiTheme="minorHAnsi" w:hAnsiTheme="minorHAnsi" w:cstheme="minorHAnsi"/>
                      <w:b/>
                      <w:color w:val="000000"/>
                      <w:szCs w:val="22"/>
                    </w:rPr>
                  </w:pPr>
                </w:p>
              </w:tc>
              <w:tc>
                <w:tcPr>
                  <w:tcW w:w="1283" w:type="pct"/>
                  <w:vMerge/>
                  <w:vAlign w:val="center"/>
                  <w:hideMark/>
                </w:tcPr>
                <w:p w14:paraId="06BCFCDE" w14:textId="77777777" w:rsidR="00D77EB2" w:rsidRPr="00480AEF" w:rsidRDefault="00D77EB2" w:rsidP="00675918">
                  <w:pPr>
                    <w:rPr>
                      <w:rFonts w:asciiTheme="minorHAnsi" w:hAnsiTheme="minorHAnsi" w:cstheme="minorHAnsi"/>
                      <w:b/>
                      <w:color w:val="000000"/>
                      <w:szCs w:val="22"/>
                    </w:rPr>
                  </w:pPr>
                </w:p>
              </w:tc>
              <w:tc>
                <w:tcPr>
                  <w:tcW w:w="875" w:type="pct"/>
                  <w:shd w:val="clear" w:color="000000" w:fill="FFFFFF"/>
                  <w:vAlign w:val="center"/>
                  <w:hideMark/>
                </w:tcPr>
                <w:p w14:paraId="1B3D9715"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A</w:t>
                  </w:r>
                </w:p>
              </w:tc>
              <w:tc>
                <w:tcPr>
                  <w:tcW w:w="985" w:type="pct"/>
                  <w:shd w:val="clear" w:color="000000" w:fill="FFFFFF"/>
                  <w:vAlign w:val="center"/>
                  <w:hideMark/>
                </w:tcPr>
                <w:p w14:paraId="24D9D094"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B</w:t>
                  </w:r>
                </w:p>
              </w:tc>
              <w:tc>
                <w:tcPr>
                  <w:tcW w:w="737" w:type="pct"/>
                  <w:shd w:val="clear" w:color="000000" w:fill="FFFFFF"/>
                  <w:vAlign w:val="center"/>
                </w:tcPr>
                <w:p w14:paraId="53239056"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C</w:t>
                  </w:r>
                </w:p>
              </w:tc>
            </w:tr>
            <w:tr w:rsidR="00D77EB2" w:rsidRPr="00480AEF" w14:paraId="7E07D283" w14:textId="77777777" w:rsidTr="00675918">
              <w:trPr>
                <w:trHeight w:val="330"/>
              </w:trPr>
              <w:tc>
                <w:tcPr>
                  <w:tcW w:w="1120" w:type="pct"/>
                  <w:vMerge w:val="restart"/>
                  <w:shd w:val="clear" w:color="000000" w:fill="FFFFFF"/>
                  <w:vAlign w:val="center"/>
                  <w:hideMark/>
                </w:tcPr>
                <w:p w14:paraId="3EAAE52E"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Gold</w:t>
                  </w:r>
                </w:p>
                <w:p w14:paraId="3D26E5F6"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1850D673"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Odpověď</w:t>
                  </w:r>
                </w:p>
              </w:tc>
              <w:tc>
                <w:tcPr>
                  <w:tcW w:w="875" w:type="pct"/>
                  <w:shd w:val="clear" w:color="000000" w:fill="FFFFFF"/>
                  <w:vAlign w:val="center"/>
                  <w:hideMark/>
                </w:tcPr>
                <w:p w14:paraId="703FC993"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0,25</w:t>
                  </w:r>
                </w:p>
              </w:tc>
              <w:tc>
                <w:tcPr>
                  <w:tcW w:w="985" w:type="pct"/>
                  <w:shd w:val="clear" w:color="000000" w:fill="FFFFFF"/>
                  <w:vAlign w:val="center"/>
                  <w:hideMark/>
                </w:tcPr>
                <w:p w14:paraId="5A24F766"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0,25</w:t>
                  </w:r>
                </w:p>
              </w:tc>
              <w:tc>
                <w:tcPr>
                  <w:tcW w:w="737" w:type="pct"/>
                  <w:shd w:val="clear" w:color="000000" w:fill="FFFFFF"/>
                  <w:vAlign w:val="center"/>
                </w:tcPr>
                <w:p w14:paraId="5733EC94"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0,25</w:t>
                  </w:r>
                </w:p>
              </w:tc>
            </w:tr>
            <w:tr w:rsidR="00D77EB2" w:rsidRPr="00480AEF" w14:paraId="20CC487E" w14:textId="77777777" w:rsidTr="00675918">
              <w:trPr>
                <w:trHeight w:val="330"/>
              </w:trPr>
              <w:tc>
                <w:tcPr>
                  <w:tcW w:w="1120" w:type="pct"/>
                  <w:vMerge/>
                  <w:vAlign w:val="center"/>
                  <w:hideMark/>
                </w:tcPr>
                <w:p w14:paraId="0D23E93F"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35B7E0E4"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Vyřešení</w:t>
                  </w:r>
                </w:p>
              </w:tc>
              <w:tc>
                <w:tcPr>
                  <w:tcW w:w="875" w:type="pct"/>
                  <w:shd w:val="clear" w:color="000000" w:fill="FFFFFF"/>
                  <w:vAlign w:val="center"/>
                  <w:hideMark/>
                </w:tcPr>
                <w:p w14:paraId="6A3B5DD9"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c>
                <w:tcPr>
                  <w:tcW w:w="985" w:type="pct"/>
                  <w:shd w:val="clear" w:color="000000" w:fill="FFFFFF"/>
                  <w:vAlign w:val="center"/>
                  <w:hideMark/>
                </w:tcPr>
                <w:p w14:paraId="028C3191"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8</w:t>
                  </w:r>
                </w:p>
              </w:tc>
              <w:tc>
                <w:tcPr>
                  <w:tcW w:w="737" w:type="pct"/>
                  <w:shd w:val="clear" w:color="000000" w:fill="FFFFFF"/>
                  <w:vAlign w:val="center"/>
                </w:tcPr>
                <w:p w14:paraId="57563216"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bCs/>
                      <w:color w:val="000000"/>
                      <w:szCs w:val="22"/>
                    </w:rPr>
                    <w:t>40</w:t>
                  </w:r>
                </w:p>
              </w:tc>
            </w:tr>
            <w:tr w:rsidR="00D77EB2" w:rsidRPr="00480AEF" w14:paraId="0004020A" w14:textId="77777777" w:rsidTr="00675918">
              <w:trPr>
                <w:trHeight w:val="330"/>
              </w:trPr>
              <w:tc>
                <w:tcPr>
                  <w:tcW w:w="1120" w:type="pct"/>
                  <w:vMerge w:val="restart"/>
                  <w:shd w:val="clear" w:color="000000" w:fill="FFFFFF"/>
                  <w:vAlign w:val="center"/>
                  <w:hideMark/>
                </w:tcPr>
                <w:p w14:paraId="5805D3BA"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Silver</w:t>
                  </w:r>
                </w:p>
                <w:p w14:paraId="72986B1F"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5C527B52"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Odpověď</w:t>
                  </w:r>
                </w:p>
              </w:tc>
              <w:tc>
                <w:tcPr>
                  <w:tcW w:w="875" w:type="pct"/>
                  <w:shd w:val="clear" w:color="000000" w:fill="FFFFFF"/>
                  <w:vAlign w:val="center"/>
                  <w:hideMark/>
                </w:tcPr>
                <w:p w14:paraId="6351EAC1"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0,5</w:t>
                  </w:r>
                </w:p>
              </w:tc>
              <w:tc>
                <w:tcPr>
                  <w:tcW w:w="985" w:type="pct"/>
                  <w:shd w:val="clear" w:color="000000" w:fill="FFFFFF"/>
                  <w:vAlign w:val="center"/>
                  <w:hideMark/>
                </w:tcPr>
                <w:p w14:paraId="58A7D284"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0,5</w:t>
                  </w:r>
                </w:p>
              </w:tc>
              <w:tc>
                <w:tcPr>
                  <w:tcW w:w="737" w:type="pct"/>
                  <w:shd w:val="clear" w:color="000000" w:fill="FFFFFF"/>
                  <w:vAlign w:val="center"/>
                </w:tcPr>
                <w:p w14:paraId="3943FB14"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0,5</w:t>
                  </w:r>
                </w:p>
              </w:tc>
            </w:tr>
            <w:tr w:rsidR="00D77EB2" w:rsidRPr="00480AEF" w14:paraId="5F34CC24" w14:textId="77777777" w:rsidTr="00675918">
              <w:trPr>
                <w:trHeight w:val="330"/>
              </w:trPr>
              <w:tc>
                <w:tcPr>
                  <w:tcW w:w="1120" w:type="pct"/>
                  <w:vMerge/>
                  <w:vAlign w:val="center"/>
                  <w:hideMark/>
                </w:tcPr>
                <w:p w14:paraId="34CEEFF5"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01D857EF"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Vyřešení</w:t>
                  </w:r>
                </w:p>
              </w:tc>
              <w:tc>
                <w:tcPr>
                  <w:tcW w:w="875" w:type="pct"/>
                  <w:shd w:val="clear" w:color="000000" w:fill="FFFFFF"/>
                  <w:vAlign w:val="center"/>
                  <w:hideMark/>
                </w:tcPr>
                <w:p w14:paraId="63B22987"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4</w:t>
                  </w:r>
                </w:p>
              </w:tc>
              <w:tc>
                <w:tcPr>
                  <w:tcW w:w="985" w:type="pct"/>
                  <w:shd w:val="clear" w:color="000000" w:fill="FFFFFF"/>
                  <w:vAlign w:val="center"/>
                  <w:hideMark/>
                </w:tcPr>
                <w:p w14:paraId="44EFFCFE"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16</w:t>
                  </w:r>
                </w:p>
              </w:tc>
              <w:tc>
                <w:tcPr>
                  <w:tcW w:w="737" w:type="pct"/>
                  <w:shd w:val="clear" w:color="000000" w:fill="FFFFFF"/>
                  <w:vAlign w:val="center"/>
                </w:tcPr>
                <w:p w14:paraId="45C9865F"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bCs/>
                      <w:color w:val="000000"/>
                      <w:szCs w:val="22"/>
                    </w:rPr>
                    <w:t>60</w:t>
                  </w:r>
                </w:p>
              </w:tc>
            </w:tr>
            <w:tr w:rsidR="00D77EB2" w:rsidRPr="00480AEF" w14:paraId="07400E9D" w14:textId="77777777" w:rsidTr="00675918">
              <w:trPr>
                <w:trHeight w:val="330"/>
              </w:trPr>
              <w:tc>
                <w:tcPr>
                  <w:tcW w:w="1120" w:type="pct"/>
                  <w:vMerge w:val="restart"/>
                  <w:shd w:val="clear" w:color="000000" w:fill="FFFFFF"/>
                  <w:vAlign w:val="center"/>
                  <w:hideMark/>
                </w:tcPr>
                <w:p w14:paraId="078874EC"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Bronz</w:t>
                  </w:r>
                </w:p>
                <w:p w14:paraId="18FA2E2B"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50C9F672"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Odpověď</w:t>
                  </w:r>
                </w:p>
              </w:tc>
              <w:tc>
                <w:tcPr>
                  <w:tcW w:w="875" w:type="pct"/>
                  <w:shd w:val="clear" w:color="000000" w:fill="FFFFFF"/>
                  <w:vAlign w:val="center"/>
                  <w:hideMark/>
                </w:tcPr>
                <w:p w14:paraId="6F00508C"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1</w:t>
                  </w:r>
                </w:p>
              </w:tc>
              <w:tc>
                <w:tcPr>
                  <w:tcW w:w="985" w:type="pct"/>
                  <w:shd w:val="clear" w:color="000000" w:fill="FFFFFF"/>
                  <w:vAlign w:val="center"/>
                  <w:hideMark/>
                </w:tcPr>
                <w:p w14:paraId="7A1F0297"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1</w:t>
                  </w:r>
                </w:p>
              </w:tc>
              <w:tc>
                <w:tcPr>
                  <w:tcW w:w="737" w:type="pct"/>
                  <w:shd w:val="clear" w:color="000000" w:fill="FFFFFF"/>
                  <w:vAlign w:val="center"/>
                </w:tcPr>
                <w:p w14:paraId="12B36540"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1</w:t>
                  </w:r>
                </w:p>
              </w:tc>
            </w:tr>
            <w:tr w:rsidR="00D77EB2" w:rsidRPr="00480AEF" w14:paraId="05A8E456" w14:textId="77777777" w:rsidTr="00675918">
              <w:trPr>
                <w:trHeight w:val="330"/>
              </w:trPr>
              <w:tc>
                <w:tcPr>
                  <w:tcW w:w="1120" w:type="pct"/>
                  <w:vMerge/>
                  <w:vAlign w:val="center"/>
                  <w:hideMark/>
                </w:tcPr>
                <w:p w14:paraId="3F7D3FA7"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42FFC05C"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Vyřešení</w:t>
                  </w:r>
                </w:p>
              </w:tc>
              <w:tc>
                <w:tcPr>
                  <w:tcW w:w="875" w:type="pct"/>
                  <w:shd w:val="clear" w:color="000000" w:fill="FFFFFF"/>
                  <w:vAlign w:val="center"/>
                  <w:hideMark/>
                </w:tcPr>
                <w:p w14:paraId="68836954"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8</w:t>
                  </w:r>
                </w:p>
              </w:tc>
              <w:tc>
                <w:tcPr>
                  <w:tcW w:w="985" w:type="pct"/>
                  <w:shd w:val="clear" w:color="000000" w:fill="FFFFFF"/>
                  <w:vAlign w:val="center"/>
                  <w:hideMark/>
                </w:tcPr>
                <w:p w14:paraId="146CA88A"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40</w:t>
                  </w:r>
                </w:p>
              </w:tc>
              <w:tc>
                <w:tcPr>
                  <w:tcW w:w="737" w:type="pct"/>
                  <w:shd w:val="clear" w:color="000000" w:fill="FFFFFF"/>
                  <w:vAlign w:val="center"/>
                </w:tcPr>
                <w:p w14:paraId="278A74A0"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80</w:t>
                  </w:r>
                </w:p>
              </w:tc>
            </w:tr>
            <w:tr w:rsidR="00D77EB2" w:rsidRPr="00480AEF" w14:paraId="345F6439" w14:textId="77777777" w:rsidTr="00675918">
              <w:trPr>
                <w:trHeight w:val="375"/>
              </w:trPr>
              <w:tc>
                <w:tcPr>
                  <w:tcW w:w="1120" w:type="pct"/>
                  <w:vMerge w:val="restart"/>
                  <w:shd w:val="clear" w:color="000000" w:fill="FFFFFF"/>
                  <w:vAlign w:val="center"/>
                  <w:hideMark/>
                </w:tcPr>
                <w:p w14:paraId="3B4C7249"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DEV</w:t>
                  </w:r>
                </w:p>
                <w:p w14:paraId="7EC93973"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08ADF64E"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Odpověď</w:t>
                  </w:r>
                </w:p>
              </w:tc>
              <w:tc>
                <w:tcPr>
                  <w:tcW w:w="875" w:type="pct"/>
                  <w:shd w:val="clear" w:color="000000" w:fill="FFFFFF"/>
                  <w:vAlign w:val="center"/>
                  <w:hideMark/>
                </w:tcPr>
                <w:p w14:paraId="14CEB5D3"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c>
                <w:tcPr>
                  <w:tcW w:w="985" w:type="pct"/>
                  <w:shd w:val="clear" w:color="000000" w:fill="FFFFFF"/>
                  <w:vAlign w:val="center"/>
                  <w:hideMark/>
                </w:tcPr>
                <w:p w14:paraId="59222EED"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c>
                <w:tcPr>
                  <w:tcW w:w="737" w:type="pct"/>
                  <w:shd w:val="clear" w:color="000000" w:fill="FFFFFF"/>
                  <w:vAlign w:val="center"/>
                </w:tcPr>
                <w:p w14:paraId="0F6F1AAF"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r>
            <w:tr w:rsidR="00D77EB2" w:rsidRPr="00480AEF" w14:paraId="30B6AB2D" w14:textId="77777777" w:rsidTr="00675918">
              <w:trPr>
                <w:trHeight w:val="330"/>
              </w:trPr>
              <w:tc>
                <w:tcPr>
                  <w:tcW w:w="1120" w:type="pct"/>
                  <w:vMerge/>
                  <w:vAlign w:val="center"/>
                  <w:hideMark/>
                </w:tcPr>
                <w:p w14:paraId="4A949E78"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42905189"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Vyřešení</w:t>
                  </w:r>
                </w:p>
              </w:tc>
              <w:tc>
                <w:tcPr>
                  <w:tcW w:w="875" w:type="pct"/>
                  <w:shd w:val="clear" w:color="000000" w:fill="FFFFFF"/>
                  <w:vAlign w:val="center"/>
                  <w:hideMark/>
                </w:tcPr>
                <w:p w14:paraId="3594DCD9"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16</w:t>
                  </w:r>
                </w:p>
              </w:tc>
              <w:tc>
                <w:tcPr>
                  <w:tcW w:w="985" w:type="pct"/>
                  <w:shd w:val="clear" w:color="000000" w:fill="FFFFFF"/>
                  <w:vAlign w:val="center"/>
                  <w:hideMark/>
                </w:tcPr>
                <w:p w14:paraId="2AE92FC6"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40</w:t>
                  </w:r>
                </w:p>
              </w:tc>
              <w:tc>
                <w:tcPr>
                  <w:tcW w:w="737" w:type="pct"/>
                  <w:shd w:val="clear" w:color="000000" w:fill="FFFFFF"/>
                  <w:vAlign w:val="center"/>
                </w:tcPr>
                <w:p w14:paraId="4EDA8895"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80</w:t>
                  </w:r>
                </w:p>
              </w:tc>
            </w:tr>
            <w:tr w:rsidR="00D77EB2" w:rsidRPr="00480AEF" w14:paraId="5F862BFC" w14:textId="77777777" w:rsidTr="00675918">
              <w:trPr>
                <w:trHeight w:val="330"/>
              </w:trPr>
              <w:tc>
                <w:tcPr>
                  <w:tcW w:w="1120" w:type="pct"/>
                  <w:vMerge w:val="restart"/>
                  <w:shd w:val="clear" w:color="000000" w:fill="FFFFFF"/>
                  <w:vAlign w:val="center"/>
                  <w:hideMark/>
                </w:tcPr>
                <w:p w14:paraId="6AD1982A"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Test</w:t>
                  </w:r>
                </w:p>
                <w:p w14:paraId="05C773A7" w14:textId="77777777" w:rsidR="00D77EB2" w:rsidRPr="00480AEF" w:rsidRDefault="00D77EB2" w:rsidP="00675918">
                  <w:pPr>
                    <w:jc w:val="center"/>
                    <w:rPr>
                      <w:rFonts w:asciiTheme="minorHAnsi" w:hAnsiTheme="minorHAnsi" w:cstheme="minorHAnsi"/>
                      <w:color w:val="000000"/>
                      <w:szCs w:val="22"/>
                    </w:rPr>
                  </w:pPr>
                </w:p>
              </w:tc>
              <w:tc>
                <w:tcPr>
                  <w:tcW w:w="1283" w:type="pct"/>
                  <w:shd w:val="clear" w:color="000000" w:fill="FFFFFF"/>
                  <w:vAlign w:val="center"/>
                  <w:hideMark/>
                </w:tcPr>
                <w:p w14:paraId="4FAC92D3"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Odpověď</w:t>
                  </w:r>
                </w:p>
              </w:tc>
              <w:tc>
                <w:tcPr>
                  <w:tcW w:w="875" w:type="pct"/>
                  <w:shd w:val="clear" w:color="000000" w:fill="FFFFFF"/>
                  <w:vAlign w:val="center"/>
                  <w:hideMark/>
                </w:tcPr>
                <w:p w14:paraId="2A899B98"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c>
                <w:tcPr>
                  <w:tcW w:w="985" w:type="pct"/>
                  <w:shd w:val="clear" w:color="000000" w:fill="FFFFFF"/>
                  <w:vAlign w:val="center"/>
                  <w:hideMark/>
                </w:tcPr>
                <w:p w14:paraId="7C22E21E"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c>
                <w:tcPr>
                  <w:tcW w:w="737" w:type="pct"/>
                  <w:shd w:val="clear" w:color="000000" w:fill="FFFFFF"/>
                  <w:vAlign w:val="center"/>
                </w:tcPr>
                <w:p w14:paraId="6149992D"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2</w:t>
                  </w:r>
                </w:p>
              </w:tc>
            </w:tr>
            <w:tr w:rsidR="00D77EB2" w:rsidRPr="00480AEF" w14:paraId="0D486F9D" w14:textId="77777777" w:rsidTr="00675918">
              <w:trPr>
                <w:trHeight w:val="330"/>
              </w:trPr>
              <w:tc>
                <w:tcPr>
                  <w:tcW w:w="1120" w:type="pct"/>
                  <w:vMerge/>
                  <w:vAlign w:val="center"/>
                  <w:hideMark/>
                </w:tcPr>
                <w:p w14:paraId="39525E2E" w14:textId="77777777" w:rsidR="00D77EB2" w:rsidRPr="00480AEF" w:rsidRDefault="00D77EB2" w:rsidP="00675918">
                  <w:pPr>
                    <w:rPr>
                      <w:rFonts w:asciiTheme="minorHAnsi" w:hAnsiTheme="minorHAnsi" w:cstheme="minorHAnsi"/>
                      <w:color w:val="000000"/>
                      <w:szCs w:val="22"/>
                    </w:rPr>
                  </w:pPr>
                </w:p>
              </w:tc>
              <w:tc>
                <w:tcPr>
                  <w:tcW w:w="1283" w:type="pct"/>
                  <w:shd w:val="clear" w:color="000000" w:fill="FFFFFF"/>
                  <w:vAlign w:val="center"/>
                  <w:hideMark/>
                </w:tcPr>
                <w:p w14:paraId="27F3D950" w14:textId="77777777" w:rsidR="00D77EB2" w:rsidRPr="00480AEF" w:rsidRDefault="00D77EB2" w:rsidP="00675918">
                  <w:pPr>
                    <w:rPr>
                      <w:rFonts w:asciiTheme="minorHAnsi" w:hAnsiTheme="minorHAnsi" w:cstheme="minorHAnsi"/>
                      <w:b/>
                      <w:color w:val="000000"/>
                      <w:szCs w:val="22"/>
                    </w:rPr>
                  </w:pPr>
                  <w:r w:rsidRPr="00480AEF">
                    <w:rPr>
                      <w:rFonts w:asciiTheme="minorHAnsi" w:hAnsiTheme="minorHAnsi" w:cstheme="minorHAnsi"/>
                      <w:b/>
                      <w:color w:val="000000"/>
                      <w:szCs w:val="22"/>
                    </w:rPr>
                    <w:t>Vyřešení</w:t>
                  </w:r>
                </w:p>
              </w:tc>
              <w:tc>
                <w:tcPr>
                  <w:tcW w:w="875" w:type="pct"/>
                  <w:shd w:val="clear" w:color="000000" w:fill="FFFFFF"/>
                  <w:vAlign w:val="center"/>
                  <w:hideMark/>
                </w:tcPr>
                <w:p w14:paraId="50E49A4B"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16</w:t>
                  </w:r>
                </w:p>
              </w:tc>
              <w:tc>
                <w:tcPr>
                  <w:tcW w:w="985" w:type="pct"/>
                  <w:shd w:val="clear" w:color="000000" w:fill="FFFFFF"/>
                  <w:vAlign w:val="center"/>
                  <w:hideMark/>
                </w:tcPr>
                <w:p w14:paraId="6D000CFB"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40</w:t>
                  </w:r>
                </w:p>
              </w:tc>
              <w:tc>
                <w:tcPr>
                  <w:tcW w:w="737" w:type="pct"/>
                  <w:shd w:val="clear" w:color="000000" w:fill="FFFFFF"/>
                  <w:vAlign w:val="center"/>
                </w:tcPr>
                <w:p w14:paraId="35FEDBF1" w14:textId="77777777" w:rsidR="00D77EB2" w:rsidRPr="00480AEF" w:rsidRDefault="00D77EB2" w:rsidP="00675918">
                  <w:pPr>
                    <w:jc w:val="center"/>
                    <w:rPr>
                      <w:rFonts w:asciiTheme="minorHAnsi" w:hAnsiTheme="minorHAnsi" w:cstheme="minorHAnsi"/>
                      <w:b/>
                      <w:color w:val="000000"/>
                      <w:szCs w:val="22"/>
                    </w:rPr>
                  </w:pPr>
                  <w:r w:rsidRPr="00480AEF">
                    <w:rPr>
                      <w:rFonts w:asciiTheme="minorHAnsi" w:hAnsiTheme="minorHAnsi" w:cstheme="minorHAnsi"/>
                      <w:b/>
                      <w:color w:val="000000"/>
                      <w:szCs w:val="22"/>
                    </w:rPr>
                    <w:t>80</w:t>
                  </w:r>
                </w:p>
              </w:tc>
            </w:tr>
          </w:tbl>
          <w:p w14:paraId="2EEEA351" w14:textId="77777777" w:rsidR="00D77EB2" w:rsidRPr="00480AEF" w:rsidRDefault="00D77EB2" w:rsidP="00675918">
            <w:pPr>
              <w:rPr>
                <w:rFonts w:asciiTheme="minorHAnsi" w:hAnsiTheme="minorHAnsi" w:cstheme="minorHAnsi"/>
                <w:szCs w:val="22"/>
              </w:rPr>
            </w:pPr>
          </w:p>
        </w:tc>
      </w:tr>
      <w:tr w:rsidR="00D77EB2" w:rsidRPr="00480AEF" w14:paraId="12DDC91E" w14:textId="77777777" w:rsidTr="00675918">
        <w:tc>
          <w:tcPr>
            <w:tcW w:w="523" w:type="dxa"/>
          </w:tcPr>
          <w:p w14:paraId="4B62BDE9"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lastRenderedPageBreak/>
              <w:t>6</w:t>
            </w:r>
          </w:p>
        </w:tc>
        <w:tc>
          <w:tcPr>
            <w:tcW w:w="2485" w:type="dxa"/>
          </w:tcPr>
          <w:p w14:paraId="261C822A"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Řízení servisních požadavků a problémů</w:t>
            </w:r>
          </w:p>
        </w:tc>
        <w:tc>
          <w:tcPr>
            <w:tcW w:w="6768" w:type="dxa"/>
          </w:tcPr>
          <w:p w14:paraId="2EBA5C07" w14:textId="77777777" w:rsidR="00D77EB2" w:rsidRPr="00480AEF" w:rsidRDefault="00D77EB2" w:rsidP="00675918">
            <w:pPr>
              <w:spacing w:before="60" w:after="60" w:line="240" w:lineRule="auto"/>
              <w:rPr>
                <w:rFonts w:asciiTheme="minorHAnsi" w:hAnsiTheme="minorHAnsi" w:cstheme="minorHAnsi"/>
                <w:szCs w:val="22"/>
              </w:rPr>
            </w:pPr>
            <w:r w:rsidRPr="00480AEF">
              <w:rPr>
                <w:rFonts w:asciiTheme="minorHAnsi" w:hAnsiTheme="minorHAnsi" w:cstheme="minorHAnsi"/>
                <w:szCs w:val="22"/>
              </w:rPr>
              <w:t>Pro řízení servisních požadavků a problémů platí následující parametry:</w:t>
            </w:r>
          </w:p>
          <w:p w14:paraId="3E69390F"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Gold </w:t>
            </w:r>
          </w:p>
          <w:p w14:paraId="65BEB6FC"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Zahájení řešení problému / servisního požadavku – 2 h</w:t>
            </w:r>
          </w:p>
          <w:p w14:paraId="607EC6C6"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 xml:space="preserve">Vyřešení problému / servisního požadavku – </w:t>
            </w:r>
            <w:r w:rsidRPr="00480AEF">
              <w:rPr>
                <w:rFonts w:cstheme="minorHAnsi"/>
              </w:rPr>
              <w:t>neprodleně</w:t>
            </w:r>
            <w:r w:rsidRPr="00480AEF">
              <w:rPr>
                <w:rFonts w:eastAsia="Calibri" w:cstheme="minorHAnsi"/>
              </w:rPr>
              <w:t>, nejdéle však do 5 dnů</w:t>
            </w:r>
          </w:p>
          <w:p w14:paraId="7A9C82FA"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Silver </w:t>
            </w:r>
          </w:p>
          <w:p w14:paraId="6159A3FC"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Zahájení řešení problému / servisního požadavku – 4 h</w:t>
            </w:r>
          </w:p>
          <w:p w14:paraId="46F4DB6E"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 xml:space="preserve">Vyřešení problému / servisního požadavku – </w:t>
            </w:r>
            <w:r w:rsidRPr="00480AEF">
              <w:rPr>
                <w:rFonts w:cstheme="minorHAnsi"/>
              </w:rPr>
              <w:t>neprodleně</w:t>
            </w:r>
            <w:r w:rsidRPr="00480AEF">
              <w:rPr>
                <w:rFonts w:eastAsia="Calibri" w:cstheme="minorHAnsi"/>
              </w:rPr>
              <w:t>, nejdéle však do 10 dnů</w:t>
            </w:r>
          </w:p>
          <w:p w14:paraId="3A92DF7B"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Bronz </w:t>
            </w:r>
          </w:p>
          <w:p w14:paraId="2F944754"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Zahájení řešení problému / servisního požadavku – 8 h</w:t>
            </w:r>
          </w:p>
          <w:p w14:paraId="66812C97"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 xml:space="preserve">Vyřešení problému / servisního požadavku – </w:t>
            </w:r>
            <w:r w:rsidRPr="00480AEF">
              <w:rPr>
                <w:rFonts w:cstheme="minorHAnsi"/>
              </w:rPr>
              <w:t>neprodleně</w:t>
            </w:r>
            <w:r w:rsidRPr="00480AEF">
              <w:rPr>
                <w:rFonts w:eastAsia="Calibri" w:cstheme="minorHAnsi"/>
              </w:rPr>
              <w:t>, nejdéle však do 20 dnů</w:t>
            </w:r>
          </w:p>
          <w:p w14:paraId="04989D36"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DEV </w:t>
            </w:r>
          </w:p>
          <w:p w14:paraId="6DD3D9DC"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Zahájení řešení problému / servisního požadavku – 8 h</w:t>
            </w:r>
          </w:p>
          <w:p w14:paraId="7359C46E"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 xml:space="preserve">Vyřešení problému / servisního požadavku – </w:t>
            </w:r>
            <w:r w:rsidRPr="00480AEF">
              <w:rPr>
                <w:rFonts w:cstheme="minorHAnsi"/>
              </w:rPr>
              <w:t>neprodleně</w:t>
            </w:r>
            <w:r w:rsidRPr="00480AEF">
              <w:rPr>
                <w:rFonts w:eastAsia="Calibri" w:cstheme="minorHAnsi"/>
              </w:rPr>
              <w:t>, nejdéle však do 20 dnů</w:t>
            </w:r>
          </w:p>
          <w:p w14:paraId="55D1A55F" w14:textId="77777777" w:rsidR="00D77EB2" w:rsidRPr="00480AEF" w:rsidRDefault="00D77EB2" w:rsidP="00480AEF">
            <w:pPr>
              <w:pStyle w:val="Odstavecseseznamem"/>
              <w:numPr>
                <w:ilvl w:val="0"/>
                <w:numId w:val="48"/>
              </w:numPr>
              <w:spacing w:before="60" w:after="60" w:line="280" w:lineRule="exact"/>
              <w:rPr>
                <w:rFonts w:eastAsia="Calibri" w:cstheme="minorHAnsi"/>
              </w:rPr>
            </w:pPr>
            <w:r w:rsidRPr="00480AEF">
              <w:rPr>
                <w:rFonts w:eastAsia="Calibri" w:cstheme="minorHAnsi"/>
              </w:rPr>
              <w:t xml:space="preserve">Úroveň Test </w:t>
            </w:r>
          </w:p>
          <w:p w14:paraId="66C21FA0" w14:textId="77777777" w:rsidR="00D77EB2" w:rsidRPr="00480AEF" w:rsidRDefault="00D77EB2" w:rsidP="00480AEF">
            <w:pPr>
              <w:pStyle w:val="Odstavecseseznamem"/>
              <w:numPr>
                <w:ilvl w:val="1"/>
                <w:numId w:val="48"/>
              </w:numPr>
              <w:spacing w:before="60" w:after="60" w:line="280" w:lineRule="exact"/>
              <w:rPr>
                <w:rFonts w:eastAsia="Calibri" w:cstheme="minorHAnsi"/>
              </w:rPr>
            </w:pPr>
            <w:r w:rsidRPr="00480AEF">
              <w:rPr>
                <w:rFonts w:eastAsia="Calibri" w:cstheme="minorHAnsi"/>
              </w:rPr>
              <w:t>Zahájení řešení problému / servisního požadavku – 8 h</w:t>
            </w:r>
          </w:p>
          <w:p w14:paraId="40442F77"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Vyřešení problému / servisního požadavku – neprodleně, nejdéle však do 20 dnů</w:t>
            </w:r>
          </w:p>
        </w:tc>
      </w:tr>
      <w:tr w:rsidR="00D77EB2" w:rsidRPr="00480AEF" w14:paraId="0E40A997" w14:textId="77777777" w:rsidTr="00675918">
        <w:tc>
          <w:tcPr>
            <w:tcW w:w="523" w:type="dxa"/>
          </w:tcPr>
          <w:p w14:paraId="6179320D"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7</w:t>
            </w:r>
          </w:p>
        </w:tc>
        <w:tc>
          <w:tcPr>
            <w:tcW w:w="2485" w:type="dxa"/>
          </w:tcPr>
          <w:p w14:paraId="018218BC" w14:textId="77777777" w:rsidR="00D77EB2" w:rsidRPr="00480AEF" w:rsidRDefault="00D77EB2" w:rsidP="00675918">
            <w:pPr>
              <w:rPr>
                <w:rFonts w:asciiTheme="minorHAnsi" w:hAnsiTheme="minorHAnsi" w:cstheme="minorHAnsi"/>
                <w:szCs w:val="22"/>
              </w:rPr>
            </w:pPr>
            <w:r w:rsidRPr="00480AEF">
              <w:rPr>
                <w:rFonts w:asciiTheme="minorHAnsi" w:hAnsiTheme="minorHAnsi" w:cstheme="minorHAnsi"/>
                <w:szCs w:val="22"/>
              </w:rPr>
              <w:t>Znalostní databáze</w:t>
            </w:r>
          </w:p>
        </w:tc>
        <w:tc>
          <w:tcPr>
            <w:tcW w:w="6768" w:type="dxa"/>
          </w:tcPr>
          <w:p w14:paraId="76FB8902" w14:textId="77777777" w:rsidR="00D77EB2" w:rsidRPr="00480AEF" w:rsidRDefault="00D77EB2" w:rsidP="00675918">
            <w:pPr>
              <w:spacing w:before="60" w:after="60"/>
              <w:rPr>
                <w:rFonts w:asciiTheme="minorHAnsi" w:hAnsiTheme="minorHAnsi" w:cstheme="minorHAnsi"/>
                <w:szCs w:val="22"/>
              </w:rPr>
            </w:pPr>
            <w:r w:rsidRPr="00480AEF">
              <w:rPr>
                <w:rFonts w:asciiTheme="minorHAnsi" w:hAnsiTheme="minorHAnsi" w:cstheme="minorHAnsi"/>
                <w:szCs w:val="22"/>
              </w:rPr>
              <w:t xml:space="preserve">Poskytovatel v rámci zajištění služeb dle KL obsažených v </w:t>
            </w:r>
            <w:hyperlink w:anchor="_Příloha_č._1_1" w:history="1">
              <w:r w:rsidRPr="00480AEF">
                <w:rPr>
                  <w:rStyle w:val="Hypertextovodkaz"/>
                  <w:rFonts w:asciiTheme="minorHAnsi" w:hAnsiTheme="minorHAnsi" w:cstheme="minorHAnsi"/>
                  <w:szCs w:val="22"/>
                </w:rPr>
                <w:t>příloze č. 1</w:t>
              </w:r>
            </w:hyperlink>
            <w:r w:rsidRPr="00480AEF">
              <w:rPr>
                <w:rFonts w:asciiTheme="minorHAnsi" w:hAnsiTheme="minorHAnsi" w:cstheme="minorHAnsi"/>
                <w:szCs w:val="22"/>
              </w:rPr>
              <w:t xml:space="preserve"> této Smlouvy bude budovat a udržovat znalostní databázi obsahující zejména informace, nikoliv však výhradně:</w:t>
            </w:r>
          </w:p>
          <w:p w14:paraId="2AC41215" w14:textId="77777777" w:rsidR="00D77EB2" w:rsidRPr="00480AEF" w:rsidRDefault="00D77EB2" w:rsidP="00480AEF">
            <w:pPr>
              <w:pStyle w:val="Odstavecseseznamem"/>
              <w:numPr>
                <w:ilvl w:val="0"/>
                <w:numId w:val="41"/>
              </w:numPr>
              <w:spacing w:before="60" w:after="60" w:line="280" w:lineRule="exact"/>
              <w:jc w:val="both"/>
              <w:rPr>
                <w:rFonts w:eastAsia="Calibri" w:cstheme="minorHAnsi"/>
              </w:rPr>
            </w:pPr>
            <w:r w:rsidRPr="00480AEF">
              <w:rPr>
                <w:rFonts w:eastAsia="Calibri" w:cstheme="minorHAnsi"/>
              </w:rPr>
              <w:t xml:space="preserve">postupy při </w:t>
            </w:r>
            <w:r w:rsidRPr="00480AEF">
              <w:rPr>
                <w:rFonts w:cstheme="minorHAnsi"/>
              </w:rPr>
              <w:t>správě</w:t>
            </w:r>
            <w:r w:rsidRPr="00480AEF">
              <w:rPr>
                <w:rFonts w:eastAsia="Calibri" w:cstheme="minorHAnsi"/>
              </w:rPr>
              <w:t xml:space="preserve"> provozovaných systémů a zařízení nepokryté provozními </w:t>
            </w:r>
            <w:r w:rsidRPr="00480AEF">
              <w:rPr>
                <w:rFonts w:cstheme="minorHAnsi"/>
              </w:rPr>
              <w:t>manuály</w:t>
            </w:r>
            <w:r w:rsidRPr="00480AEF">
              <w:rPr>
                <w:rFonts w:eastAsia="Calibri" w:cstheme="minorHAnsi"/>
              </w:rPr>
              <w:t>,</w:t>
            </w:r>
          </w:p>
          <w:p w14:paraId="3EF6747D" w14:textId="77777777" w:rsidR="00D77EB2" w:rsidRPr="00480AEF" w:rsidRDefault="00D77EB2" w:rsidP="00480AEF">
            <w:pPr>
              <w:pStyle w:val="Odstavecseseznamem"/>
              <w:numPr>
                <w:ilvl w:val="0"/>
                <w:numId w:val="41"/>
              </w:numPr>
              <w:spacing w:before="60" w:after="60" w:line="280" w:lineRule="exact"/>
              <w:jc w:val="both"/>
              <w:rPr>
                <w:rFonts w:eastAsia="Calibri" w:cstheme="minorHAnsi"/>
              </w:rPr>
            </w:pPr>
            <w:r w:rsidRPr="00480AEF">
              <w:rPr>
                <w:rFonts w:eastAsia="Calibri" w:cstheme="minorHAnsi"/>
              </w:rPr>
              <w:t>nestandardní stavy a jejich řešení,</w:t>
            </w:r>
          </w:p>
          <w:p w14:paraId="0FDFB67B" w14:textId="77777777" w:rsidR="00D77EB2" w:rsidRPr="00480AEF" w:rsidRDefault="00D77EB2" w:rsidP="00480AEF">
            <w:pPr>
              <w:pStyle w:val="Odstavecseseznamem"/>
              <w:numPr>
                <w:ilvl w:val="0"/>
                <w:numId w:val="41"/>
              </w:numPr>
              <w:spacing w:before="60" w:after="60" w:line="280" w:lineRule="exact"/>
              <w:jc w:val="both"/>
              <w:rPr>
                <w:rFonts w:eastAsia="Calibri" w:cstheme="minorHAnsi"/>
              </w:rPr>
            </w:pPr>
            <w:r w:rsidRPr="00480AEF">
              <w:rPr>
                <w:rFonts w:eastAsia="Calibri" w:cstheme="minorHAnsi"/>
              </w:rPr>
              <w:t>postup a způsob řešení opakujících se incidentů,</w:t>
            </w:r>
          </w:p>
          <w:p w14:paraId="146842B6" w14:textId="77777777" w:rsidR="00D77EB2" w:rsidRPr="00480AEF" w:rsidRDefault="00D77EB2" w:rsidP="00480AEF">
            <w:pPr>
              <w:pStyle w:val="Odstavecseseznamem"/>
              <w:numPr>
                <w:ilvl w:val="0"/>
                <w:numId w:val="41"/>
              </w:numPr>
              <w:spacing w:before="60" w:after="60" w:line="280" w:lineRule="exact"/>
              <w:jc w:val="both"/>
              <w:rPr>
                <w:rFonts w:eastAsia="Calibri" w:cstheme="minorHAnsi"/>
              </w:rPr>
            </w:pPr>
            <w:r w:rsidRPr="00480AEF">
              <w:rPr>
                <w:rFonts w:eastAsia="Calibri" w:cstheme="minorHAnsi"/>
              </w:rPr>
              <w:t>postup a způsob řešení problémů / servisních požadavků,</w:t>
            </w:r>
          </w:p>
          <w:p w14:paraId="7ED3F22A" w14:textId="77777777" w:rsidR="00D77EB2" w:rsidRPr="00480AEF" w:rsidRDefault="00D77EB2" w:rsidP="00480AEF">
            <w:pPr>
              <w:pStyle w:val="Odstavecseseznamem"/>
              <w:numPr>
                <w:ilvl w:val="0"/>
                <w:numId w:val="41"/>
              </w:numPr>
              <w:spacing w:before="60" w:after="60" w:line="280" w:lineRule="exact"/>
              <w:jc w:val="both"/>
              <w:rPr>
                <w:rFonts w:eastAsia="Calibri" w:cstheme="minorHAnsi"/>
              </w:rPr>
            </w:pPr>
            <w:r w:rsidRPr="00480AEF">
              <w:rPr>
                <w:rFonts w:eastAsia="Calibri" w:cstheme="minorHAnsi"/>
              </w:rPr>
              <w:t>informace o známých chybách.</w:t>
            </w:r>
          </w:p>
          <w:p w14:paraId="23FE425A" w14:textId="77777777" w:rsidR="00D77EB2" w:rsidRPr="00480AEF" w:rsidRDefault="00D77EB2" w:rsidP="00675918">
            <w:pPr>
              <w:spacing w:before="60" w:after="60" w:line="240" w:lineRule="auto"/>
              <w:rPr>
                <w:rFonts w:asciiTheme="minorHAnsi" w:hAnsiTheme="minorHAnsi" w:cstheme="minorHAnsi"/>
                <w:szCs w:val="22"/>
              </w:rPr>
            </w:pPr>
            <w:r w:rsidRPr="00480AEF">
              <w:rPr>
                <w:rFonts w:asciiTheme="minorHAnsi" w:hAnsiTheme="minorHAnsi" w:cstheme="minorHAnsi"/>
                <w:szCs w:val="22"/>
              </w:rPr>
              <w:lastRenderedPageBreak/>
              <w:t>Poskytovatel je povinen zanést do znalostní báze informace ve výše popsaných kategorií do 5 pracovních dnů od jejich projevení.</w:t>
            </w:r>
          </w:p>
          <w:p w14:paraId="6C442B5E" w14:textId="77777777" w:rsidR="00D77EB2" w:rsidRPr="00480AEF" w:rsidRDefault="00D77EB2" w:rsidP="00480AEF">
            <w:pPr>
              <w:pStyle w:val="Odstavecseseznamem"/>
              <w:numPr>
                <w:ilvl w:val="1"/>
                <w:numId w:val="48"/>
              </w:numPr>
              <w:spacing w:before="60" w:after="60" w:line="280" w:lineRule="exact"/>
              <w:rPr>
                <w:rFonts w:cstheme="minorHAnsi"/>
              </w:rPr>
            </w:pPr>
            <w:r w:rsidRPr="00480AEF">
              <w:rPr>
                <w:rFonts w:cstheme="minorHAnsi"/>
              </w:rPr>
              <w:t>Poskytovatel musí znalostní databázi zpřístupnit Objednateli a na žádost Objednatele předat její export, a to do 5 pracovních dní od požádaní.</w:t>
            </w:r>
          </w:p>
        </w:tc>
      </w:tr>
      <w:tr w:rsidR="00D77EB2" w:rsidRPr="00CE0637" w14:paraId="32E5EBF2" w14:textId="77777777" w:rsidTr="00675918">
        <w:tc>
          <w:tcPr>
            <w:tcW w:w="523" w:type="dxa"/>
          </w:tcPr>
          <w:p w14:paraId="61B6C3D2"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lastRenderedPageBreak/>
              <w:t>8</w:t>
            </w:r>
          </w:p>
        </w:tc>
        <w:tc>
          <w:tcPr>
            <w:tcW w:w="2485" w:type="dxa"/>
          </w:tcPr>
          <w:p w14:paraId="3B833172"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t>Vyhodnocení porušení parametrů</w:t>
            </w:r>
          </w:p>
        </w:tc>
        <w:tc>
          <w:tcPr>
            <w:tcW w:w="6768" w:type="dxa"/>
          </w:tcPr>
          <w:p w14:paraId="330CBA4E" w14:textId="77777777" w:rsidR="00D77EB2" w:rsidRPr="00CE0637" w:rsidRDefault="00D77EB2" w:rsidP="00675918">
            <w:pPr>
              <w:spacing w:after="0" w:line="240" w:lineRule="auto"/>
              <w:rPr>
                <w:rFonts w:asciiTheme="minorHAnsi" w:hAnsiTheme="minorHAnsi" w:cstheme="minorHAnsi"/>
                <w:color w:val="000000"/>
                <w:u w:val="single"/>
              </w:rPr>
            </w:pPr>
            <w:r w:rsidRPr="00CE0637">
              <w:rPr>
                <w:rFonts w:asciiTheme="minorHAnsi" w:hAnsiTheme="minorHAnsi" w:cstheme="minorHAnsi"/>
                <w:color w:val="000000"/>
                <w:u w:val="single"/>
              </w:rPr>
              <w:t>Dostupnost</w:t>
            </w:r>
          </w:p>
          <w:p w14:paraId="0A541EA7" w14:textId="77777777" w:rsidR="00D77EB2" w:rsidRPr="00CE0637" w:rsidRDefault="00D77EB2" w:rsidP="00675918">
            <w:pPr>
              <w:spacing w:after="0" w:line="240" w:lineRule="auto"/>
              <w:rPr>
                <w:rFonts w:asciiTheme="minorHAnsi" w:hAnsiTheme="minorHAnsi" w:cstheme="minorHAnsi"/>
                <w:color w:val="000000"/>
              </w:rPr>
            </w:pPr>
            <w:r w:rsidRPr="00CE0637">
              <w:rPr>
                <w:rFonts w:asciiTheme="minorHAnsi" w:hAnsiTheme="minorHAnsi" w:cstheme="minorHAnsi"/>
                <w:color w:val="000000"/>
              </w:rPr>
              <w:t xml:space="preserve">Sleva </w:t>
            </w:r>
            <w:proofErr w:type="gramStart"/>
            <w:r w:rsidRPr="00CE0637">
              <w:rPr>
                <w:rFonts w:asciiTheme="minorHAnsi" w:hAnsiTheme="minorHAnsi" w:cstheme="minorHAnsi"/>
                <w:color w:val="000000"/>
              </w:rPr>
              <w:t>1%</w:t>
            </w:r>
            <w:proofErr w:type="gramEnd"/>
            <w:r w:rsidRPr="00CE0637">
              <w:rPr>
                <w:rFonts w:asciiTheme="minorHAnsi" w:hAnsiTheme="minorHAnsi" w:cstheme="minorHAnsi"/>
                <w:color w:val="000000"/>
              </w:rPr>
              <w:t xml:space="preserve"> z ceny příslušného KL bude započítaná za každých </w:t>
            </w:r>
            <w:proofErr w:type="gramStart"/>
            <w:r w:rsidRPr="00CE0637">
              <w:rPr>
                <w:rFonts w:asciiTheme="minorHAnsi" w:hAnsiTheme="minorHAnsi" w:cstheme="minorHAnsi"/>
                <w:color w:val="000000"/>
              </w:rPr>
              <w:t>0,1%</w:t>
            </w:r>
            <w:proofErr w:type="gramEnd"/>
            <w:r w:rsidRPr="00CE0637">
              <w:rPr>
                <w:rFonts w:asciiTheme="minorHAnsi" w:hAnsiTheme="minorHAnsi" w:cstheme="minorHAnsi"/>
                <w:color w:val="000000"/>
              </w:rPr>
              <w:t xml:space="preserve">, o které bude v daném Vyhodnocovacím období reálná dostupnost služby nižší, než je její požadovaná úroveň. </w:t>
            </w:r>
          </w:p>
          <w:p w14:paraId="582897C0" w14:textId="77777777" w:rsidR="00D77EB2" w:rsidRPr="00CE0637" w:rsidRDefault="00D77EB2" w:rsidP="00675918">
            <w:pPr>
              <w:spacing w:after="0" w:line="240" w:lineRule="auto"/>
              <w:rPr>
                <w:rFonts w:asciiTheme="minorHAnsi" w:hAnsiTheme="minorHAnsi" w:cstheme="minorHAnsi"/>
                <w:color w:val="000000"/>
              </w:rPr>
            </w:pPr>
          </w:p>
          <w:p w14:paraId="28528B99" w14:textId="77777777" w:rsidR="00D77EB2" w:rsidRPr="00CE0637" w:rsidRDefault="00D77EB2" w:rsidP="00675918">
            <w:pPr>
              <w:spacing w:after="0" w:line="240" w:lineRule="auto"/>
              <w:rPr>
                <w:rFonts w:asciiTheme="minorHAnsi" w:hAnsiTheme="minorHAnsi" w:cstheme="minorHAnsi"/>
                <w:color w:val="000000"/>
                <w:u w:val="single"/>
              </w:rPr>
            </w:pPr>
            <w:r w:rsidRPr="00CE0637">
              <w:rPr>
                <w:rFonts w:asciiTheme="minorHAnsi" w:hAnsiTheme="minorHAnsi" w:cstheme="minorHAnsi"/>
                <w:color w:val="000000"/>
                <w:u w:val="single"/>
              </w:rPr>
              <w:t>Řízení incidentů</w:t>
            </w:r>
          </w:p>
          <w:p w14:paraId="01C2472D" w14:textId="77777777" w:rsidR="00D77EB2" w:rsidRPr="00CE0637" w:rsidRDefault="00D77EB2" w:rsidP="00675918">
            <w:pPr>
              <w:spacing w:after="0" w:line="240" w:lineRule="auto"/>
              <w:rPr>
                <w:rFonts w:asciiTheme="minorHAnsi" w:hAnsiTheme="minorHAnsi" w:cstheme="minorHAnsi"/>
                <w:color w:val="000000"/>
              </w:rPr>
            </w:pPr>
            <w:r w:rsidRPr="00CE0637">
              <w:rPr>
                <w:rFonts w:asciiTheme="minorHAnsi" w:hAnsiTheme="minorHAnsi" w:cstheme="minorHAnsi"/>
                <w:color w:val="000000"/>
              </w:rPr>
              <w:t>Sleva z ceny příslušného KL se započítá ve výši stanovené pro jednotlivé kategorie (viz níže) tolikrát, kolikrát došlo k nedodržení stanoveného limitu. Tj. sleva je uplatněna za každý násobek překročení času.</w:t>
            </w:r>
          </w:p>
          <w:p w14:paraId="15312D9E" w14:textId="77777777" w:rsidR="00D77EB2" w:rsidRPr="00CE0637" w:rsidRDefault="00D77EB2" w:rsidP="00675918">
            <w:pPr>
              <w:spacing w:after="0" w:line="240" w:lineRule="auto"/>
              <w:rPr>
                <w:rFonts w:asciiTheme="minorHAnsi" w:hAnsiTheme="minorHAnsi" w:cstheme="minorHAnsi"/>
                <w:color w:val="000000"/>
              </w:rPr>
            </w:pPr>
            <w:r w:rsidRPr="00CE0637">
              <w:rPr>
                <w:rFonts w:asciiTheme="minorHAnsi" w:hAnsiTheme="minorHAnsi" w:cstheme="minorHAnsi"/>
                <w:color w:val="000000"/>
              </w:rPr>
              <w:t xml:space="preserve">Dodržením stanoveného limitu se rozumí splnění dané časové lhůty. Nedodržením limitu se rozumí jakékoli jeho překročení. Násobkem se pak rozumí každé celé časové období odpovídající délce stanoveného limitu, přičemž překročení začíná od první minuty nad limit. </w:t>
            </w:r>
          </w:p>
          <w:p w14:paraId="1AAFB695" w14:textId="77777777" w:rsidR="00D77EB2" w:rsidRPr="00CE0637" w:rsidRDefault="00D77EB2" w:rsidP="00675918">
            <w:pPr>
              <w:rPr>
                <w:rFonts w:asciiTheme="minorHAnsi" w:hAnsiTheme="minorHAnsi" w:cstheme="minorHAnsi"/>
                <w:color w:val="000000"/>
              </w:rPr>
            </w:pPr>
            <w:r w:rsidRPr="00CE0637">
              <w:rPr>
                <w:rFonts w:asciiTheme="minorHAnsi" w:hAnsiTheme="minorHAnsi" w:cstheme="minorHAnsi"/>
                <w:color w:val="000000"/>
              </w:rPr>
              <w:t>Výše slevy pro jednotlivé kategorie incidentů:</w:t>
            </w:r>
          </w:p>
          <w:p w14:paraId="61FC34BD" w14:textId="77777777" w:rsidR="00D77EB2" w:rsidRPr="00CE0637" w:rsidRDefault="00D77EB2" w:rsidP="00480AEF">
            <w:pPr>
              <w:pStyle w:val="Odstavecseseznamem"/>
              <w:numPr>
                <w:ilvl w:val="0"/>
                <w:numId w:val="50"/>
              </w:numPr>
              <w:spacing w:after="120" w:line="280" w:lineRule="exact"/>
              <w:jc w:val="both"/>
              <w:rPr>
                <w:rFonts w:eastAsia="Calibri" w:cstheme="minorHAnsi"/>
              </w:rPr>
            </w:pPr>
            <w:r w:rsidRPr="00CE0637">
              <w:rPr>
                <w:rFonts w:eastAsia="Calibri" w:cstheme="minorHAnsi"/>
              </w:rPr>
              <w:t xml:space="preserve">Kategorie A: </w:t>
            </w:r>
            <w:proofErr w:type="gramStart"/>
            <w:r w:rsidRPr="00CE0637">
              <w:rPr>
                <w:rFonts w:eastAsia="Calibri" w:cstheme="minorHAnsi"/>
              </w:rPr>
              <w:t>3%</w:t>
            </w:r>
            <w:proofErr w:type="gramEnd"/>
            <w:r w:rsidRPr="00CE0637">
              <w:rPr>
                <w:rFonts w:eastAsia="Calibri" w:cstheme="minorHAnsi"/>
              </w:rPr>
              <w:t xml:space="preserve"> z celkové ceny příslušného KL za dané Vyhodnocovací období (bez DPH)</w:t>
            </w:r>
          </w:p>
          <w:p w14:paraId="238022DC" w14:textId="77777777" w:rsidR="00D77EB2" w:rsidRPr="00CE0637" w:rsidRDefault="00D77EB2" w:rsidP="00480AEF">
            <w:pPr>
              <w:pStyle w:val="Odstavecseseznamem"/>
              <w:numPr>
                <w:ilvl w:val="0"/>
                <w:numId w:val="50"/>
              </w:numPr>
              <w:spacing w:after="120" w:line="280" w:lineRule="exact"/>
              <w:jc w:val="both"/>
              <w:rPr>
                <w:rFonts w:eastAsia="Calibri" w:cstheme="minorHAnsi"/>
              </w:rPr>
            </w:pPr>
            <w:r w:rsidRPr="00CE0637">
              <w:rPr>
                <w:rFonts w:eastAsia="Calibri" w:cstheme="minorHAnsi"/>
              </w:rPr>
              <w:t xml:space="preserve">Kategorie B: </w:t>
            </w:r>
            <w:proofErr w:type="gramStart"/>
            <w:r w:rsidRPr="00CE0637">
              <w:rPr>
                <w:rFonts w:eastAsia="Calibri" w:cstheme="minorHAnsi"/>
              </w:rPr>
              <w:t>1,5%</w:t>
            </w:r>
            <w:proofErr w:type="gramEnd"/>
            <w:r w:rsidRPr="00CE0637">
              <w:rPr>
                <w:rFonts w:eastAsia="Calibri" w:cstheme="minorHAnsi"/>
              </w:rPr>
              <w:t xml:space="preserve"> z celkové ceny příslušného KL za dané Vyhodnocovací období (bez DPH)</w:t>
            </w:r>
          </w:p>
          <w:p w14:paraId="05C6107E" w14:textId="77777777" w:rsidR="00D77EB2" w:rsidRPr="00CE0637" w:rsidRDefault="00D77EB2" w:rsidP="00480AEF">
            <w:pPr>
              <w:pStyle w:val="Odstavecseseznamem"/>
              <w:numPr>
                <w:ilvl w:val="0"/>
                <w:numId w:val="50"/>
              </w:numPr>
              <w:spacing w:after="120" w:line="280" w:lineRule="exact"/>
              <w:jc w:val="both"/>
              <w:rPr>
                <w:rFonts w:eastAsia="Calibri" w:cstheme="minorHAnsi"/>
              </w:rPr>
            </w:pPr>
            <w:r w:rsidRPr="00CE0637">
              <w:rPr>
                <w:rFonts w:eastAsia="Calibri" w:cstheme="minorHAnsi"/>
              </w:rPr>
              <w:t xml:space="preserve">Kategorie C: </w:t>
            </w:r>
            <w:proofErr w:type="gramStart"/>
            <w:r w:rsidRPr="00CE0637">
              <w:rPr>
                <w:rFonts w:eastAsia="Calibri" w:cstheme="minorHAnsi"/>
              </w:rPr>
              <w:t>0,5%</w:t>
            </w:r>
            <w:proofErr w:type="gramEnd"/>
            <w:r w:rsidRPr="00CE0637">
              <w:rPr>
                <w:rFonts w:eastAsia="Calibri" w:cstheme="minorHAnsi"/>
              </w:rPr>
              <w:t xml:space="preserve"> z celkové ceny příslušného KL za dané Vyhodnocovací období (bez DPH)</w:t>
            </w:r>
          </w:p>
          <w:p w14:paraId="1A735897" w14:textId="77777777" w:rsidR="00D77EB2" w:rsidRPr="00CE0637" w:rsidRDefault="00D77EB2" w:rsidP="00675918">
            <w:pPr>
              <w:rPr>
                <w:rFonts w:asciiTheme="minorHAnsi" w:hAnsiTheme="minorHAnsi" w:cstheme="minorHAnsi"/>
              </w:rPr>
            </w:pPr>
          </w:p>
          <w:p w14:paraId="561A4FC7" w14:textId="77777777" w:rsidR="00D77EB2" w:rsidRPr="00CE0637" w:rsidRDefault="00D77EB2" w:rsidP="00675918">
            <w:pPr>
              <w:rPr>
                <w:rFonts w:asciiTheme="minorHAnsi" w:hAnsiTheme="minorHAnsi" w:cstheme="minorHAnsi"/>
                <w:u w:val="single"/>
              </w:rPr>
            </w:pPr>
            <w:r w:rsidRPr="00CE0637">
              <w:rPr>
                <w:rFonts w:asciiTheme="minorHAnsi" w:hAnsiTheme="minorHAnsi" w:cstheme="minorHAnsi"/>
                <w:u w:val="single"/>
              </w:rPr>
              <w:t>Ostatní</w:t>
            </w:r>
          </w:p>
          <w:p w14:paraId="4A73649A"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t>Pro ostatní SLA jsou uplatňovány následující parametry:</w:t>
            </w:r>
          </w:p>
          <w:p w14:paraId="47E74395" w14:textId="77777777" w:rsidR="00D77EB2" w:rsidRPr="00CE0637" w:rsidRDefault="00D77EB2" w:rsidP="00480AEF">
            <w:pPr>
              <w:pStyle w:val="Odstavecseseznamem"/>
              <w:numPr>
                <w:ilvl w:val="0"/>
                <w:numId w:val="51"/>
              </w:numPr>
              <w:spacing w:after="120" w:line="280" w:lineRule="exact"/>
              <w:jc w:val="both"/>
              <w:rPr>
                <w:rFonts w:eastAsia="Calibri" w:cstheme="minorHAnsi"/>
              </w:rPr>
            </w:pPr>
            <w:r w:rsidRPr="00CE0637">
              <w:rPr>
                <w:rFonts w:eastAsia="Calibri" w:cstheme="minorHAnsi"/>
              </w:rPr>
              <w:t xml:space="preserve">Nedodržení SLA parametru bez dopadu na dostupnost: </w:t>
            </w:r>
            <w:proofErr w:type="gramStart"/>
            <w:r w:rsidRPr="00CE0637">
              <w:rPr>
                <w:rFonts w:eastAsia="Calibri" w:cstheme="minorHAnsi"/>
              </w:rPr>
              <w:t>1%</w:t>
            </w:r>
            <w:proofErr w:type="gramEnd"/>
            <w:r w:rsidRPr="00CE0637">
              <w:rPr>
                <w:rFonts w:eastAsia="Calibri" w:cstheme="minorHAnsi"/>
              </w:rPr>
              <w:t xml:space="preserve"> z celkové ceny příslušného KL za dané Vyhodnocovací období (bez DPH)</w:t>
            </w:r>
          </w:p>
          <w:p w14:paraId="0E188A97" w14:textId="77777777" w:rsidR="00D77EB2" w:rsidRPr="00CE0637" w:rsidRDefault="00D77EB2" w:rsidP="00480AEF">
            <w:pPr>
              <w:pStyle w:val="Odstavecseseznamem"/>
              <w:numPr>
                <w:ilvl w:val="0"/>
                <w:numId w:val="51"/>
              </w:numPr>
              <w:spacing w:after="120" w:line="280" w:lineRule="exact"/>
              <w:jc w:val="both"/>
              <w:rPr>
                <w:rFonts w:eastAsia="Calibri" w:cstheme="minorHAnsi"/>
              </w:rPr>
            </w:pPr>
            <w:r w:rsidRPr="00CE0637">
              <w:rPr>
                <w:rFonts w:eastAsia="Calibri" w:cstheme="minorHAnsi"/>
              </w:rPr>
              <w:t xml:space="preserve">Nedodržení SLA parametru s dopadem na snížení komfortu uživatelů nebo provozních služeb (s výjimkou dostupnosti): </w:t>
            </w:r>
            <w:proofErr w:type="gramStart"/>
            <w:r w:rsidRPr="00CE0637">
              <w:rPr>
                <w:rFonts w:eastAsia="Calibri" w:cstheme="minorHAnsi"/>
              </w:rPr>
              <w:t>3%</w:t>
            </w:r>
            <w:proofErr w:type="gramEnd"/>
            <w:r w:rsidRPr="00CE0637">
              <w:rPr>
                <w:rFonts w:eastAsia="Calibri" w:cstheme="minorHAnsi"/>
              </w:rPr>
              <w:t xml:space="preserve"> z celkové ceny příslušného KL za dané Vyhodnocovací období (bez DPH)</w:t>
            </w:r>
          </w:p>
          <w:p w14:paraId="5E898611" w14:textId="77777777" w:rsidR="00D77EB2" w:rsidRPr="00CE0637" w:rsidRDefault="00D77EB2" w:rsidP="00480AEF">
            <w:pPr>
              <w:pStyle w:val="Odstavecseseznamem"/>
              <w:numPr>
                <w:ilvl w:val="0"/>
                <w:numId w:val="51"/>
              </w:numPr>
              <w:spacing w:after="120" w:line="280" w:lineRule="exact"/>
              <w:jc w:val="both"/>
              <w:rPr>
                <w:rFonts w:eastAsia="Calibri" w:cstheme="minorHAnsi"/>
              </w:rPr>
            </w:pPr>
            <w:r w:rsidRPr="00CE0637">
              <w:rPr>
                <w:rFonts w:eastAsia="Calibri" w:cstheme="minorHAnsi"/>
              </w:rPr>
              <w:t xml:space="preserve">Nedodržení SLA parametru s dopadem na dostupnost aplikace nebo provozních služeb: </w:t>
            </w:r>
            <w:proofErr w:type="gramStart"/>
            <w:r w:rsidRPr="00CE0637">
              <w:rPr>
                <w:rFonts w:eastAsia="Calibri" w:cstheme="minorHAnsi"/>
              </w:rPr>
              <w:t>5%</w:t>
            </w:r>
            <w:proofErr w:type="gramEnd"/>
            <w:r w:rsidRPr="00CE0637">
              <w:rPr>
                <w:rFonts w:eastAsia="Calibri" w:cstheme="minorHAnsi"/>
              </w:rPr>
              <w:t xml:space="preserve"> z celkové ceny příslušného KL za dané Vyhodnocovací období (bez DPH)</w:t>
            </w:r>
          </w:p>
          <w:p w14:paraId="5CE91164"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t>U parametrů, které spočívají v provedení činnosti v definovaném čase, se stanovená sleva započítává tolikrát, kolikrát:</w:t>
            </w:r>
          </w:p>
          <w:p w14:paraId="744D13A6" w14:textId="77777777" w:rsidR="00D77EB2" w:rsidRPr="00CE0637" w:rsidRDefault="00D77EB2" w:rsidP="00480AEF">
            <w:pPr>
              <w:pStyle w:val="Odstavecseseznamem"/>
              <w:numPr>
                <w:ilvl w:val="0"/>
                <w:numId w:val="52"/>
              </w:numPr>
              <w:spacing w:after="120" w:line="280" w:lineRule="exact"/>
              <w:jc w:val="both"/>
              <w:rPr>
                <w:rFonts w:eastAsia="Calibri" w:cstheme="minorHAnsi"/>
              </w:rPr>
            </w:pPr>
            <w:r w:rsidRPr="00CE0637">
              <w:rPr>
                <w:rFonts w:eastAsia="Calibri" w:cstheme="minorHAnsi"/>
              </w:rPr>
              <w:t>došlo k započetí násobku definovaného času pro provedení úkolu;</w:t>
            </w:r>
          </w:p>
          <w:p w14:paraId="4BF7BDD7" w14:textId="77777777" w:rsidR="00D77EB2" w:rsidRPr="00CE0637" w:rsidRDefault="00D77EB2" w:rsidP="00480AEF">
            <w:pPr>
              <w:pStyle w:val="Odstavecseseznamem"/>
              <w:numPr>
                <w:ilvl w:val="0"/>
                <w:numId w:val="52"/>
              </w:numPr>
              <w:spacing w:after="120" w:line="280" w:lineRule="exact"/>
              <w:jc w:val="both"/>
              <w:rPr>
                <w:rFonts w:eastAsia="Calibri" w:cstheme="minorHAnsi"/>
              </w:rPr>
            </w:pPr>
            <w:r w:rsidRPr="00CE0637">
              <w:rPr>
                <w:rFonts w:eastAsia="Calibri" w:cstheme="minorHAnsi"/>
              </w:rPr>
              <w:t xml:space="preserve">uběhlo 30 minut od uplynutí </w:t>
            </w:r>
            <w:proofErr w:type="gramStart"/>
            <w:r w:rsidRPr="00CE0637">
              <w:rPr>
                <w:rFonts w:cstheme="minorHAnsi"/>
              </w:rPr>
              <w:t>60 minutové</w:t>
            </w:r>
            <w:proofErr w:type="gramEnd"/>
            <w:r w:rsidRPr="00CE0637">
              <w:rPr>
                <w:rFonts w:eastAsia="Calibri" w:cstheme="minorHAnsi"/>
              </w:rPr>
              <w:t xml:space="preserve"> lhůty pro vyřešení provozní události u činností, které </w:t>
            </w:r>
            <w:r w:rsidRPr="00CE0637">
              <w:rPr>
                <w:rFonts w:cstheme="minorHAnsi"/>
              </w:rPr>
              <w:t>měly</w:t>
            </w:r>
            <w:r w:rsidRPr="00CE0637">
              <w:rPr>
                <w:rFonts w:eastAsia="Calibri" w:cstheme="minorHAnsi"/>
              </w:rPr>
              <w:t xml:space="preserve"> být provedeny neprodleně.</w:t>
            </w:r>
          </w:p>
          <w:p w14:paraId="7A3AC8BA"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t>U parametrů, které spočívají v zajištění určité kapacity pracovníků, se stanovená sleva započítává za každé 10% snížení požadované kapacity.</w:t>
            </w:r>
          </w:p>
          <w:p w14:paraId="3C338FCA" w14:textId="77777777" w:rsidR="00D77EB2" w:rsidRPr="00CE0637" w:rsidRDefault="00D77EB2" w:rsidP="00675918">
            <w:pPr>
              <w:rPr>
                <w:rFonts w:asciiTheme="minorHAnsi" w:hAnsiTheme="minorHAnsi" w:cstheme="minorHAnsi"/>
              </w:rPr>
            </w:pPr>
          </w:p>
          <w:p w14:paraId="21201AEA"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t xml:space="preserve">Neplnění kterékoliv provozní činnosti specifikované rozsahem požadovaných činností v rámci příslušné služby (neměřitelné parametry SLA): </w:t>
            </w:r>
            <w:proofErr w:type="gramStart"/>
            <w:r w:rsidRPr="00CE0637">
              <w:rPr>
                <w:rFonts w:asciiTheme="minorHAnsi" w:hAnsiTheme="minorHAnsi" w:cstheme="minorHAnsi"/>
              </w:rPr>
              <w:t>5%</w:t>
            </w:r>
            <w:proofErr w:type="gramEnd"/>
            <w:r w:rsidRPr="00CE0637">
              <w:rPr>
                <w:rFonts w:asciiTheme="minorHAnsi" w:hAnsiTheme="minorHAnsi" w:cstheme="minorHAnsi"/>
              </w:rPr>
              <w:t xml:space="preserve"> </w:t>
            </w:r>
            <w:r w:rsidRPr="00CE0637">
              <w:rPr>
                <w:rFonts w:asciiTheme="minorHAnsi" w:eastAsia="Calibri" w:hAnsiTheme="minorHAnsi" w:cstheme="minorHAnsi"/>
              </w:rPr>
              <w:t>z celkové ceny příslušného KL za dané Vyhodnocovací období (bez DPH)</w:t>
            </w:r>
            <w:r w:rsidRPr="00CE0637">
              <w:rPr>
                <w:rFonts w:asciiTheme="minorHAnsi" w:hAnsiTheme="minorHAnsi" w:cstheme="minorHAnsi"/>
              </w:rPr>
              <w:t>.</w:t>
            </w:r>
          </w:p>
          <w:p w14:paraId="67B55760" w14:textId="77777777" w:rsidR="00D77EB2" w:rsidRPr="00CE0637" w:rsidRDefault="00D77EB2" w:rsidP="00675918">
            <w:pPr>
              <w:rPr>
                <w:rFonts w:asciiTheme="minorHAnsi" w:hAnsiTheme="minorHAnsi" w:cstheme="minorHAnsi"/>
              </w:rPr>
            </w:pPr>
            <w:r w:rsidRPr="00CE0637">
              <w:rPr>
                <w:rFonts w:asciiTheme="minorHAnsi" w:hAnsiTheme="minorHAnsi" w:cstheme="minorHAnsi"/>
              </w:rPr>
              <w:t>Stanovená sleva je započtena za každé jednotlivé porušení.</w:t>
            </w:r>
          </w:p>
        </w:tc>
      </w:tr>
    </w:tbl>
    <w:p w14:paraId="3999763C" w14:textId="77777777" w:rsidR="00D77EB2" w:rsidRDefault="00D77EB2" w:rsidP="00D77EB2">
      <w:pPr>
        <w:spacing w:after="120" w:line="280" w:lineRule="exact"/>
      </w:pPr>
    </w:p>
    <w:p w14:paraId="4F59B509" w14:textId="77777777" w:rsidR="00D77EB2" w:rsidRPr="008D6318" w:rsidRDefault="00D77EB2" w:rsidP="00D77EB2">
      <w:pPr>
        <w:spacing w:after="120" w:line="280" w:lineRule="exact"/>
        <w:rPr>
          <w:rFonts w:ascii="Calibri" w:hAnsi="Calibri" w:cs="Times New Roman"/>
        </w:rPr>
      </w:pPr>
    </w:p>
    <w:p w14:paraId="3F8300EC" w14:textId="77777777" w:rsidR="00D77EB2" w:rsidRPr="0065234C" w:rsidRDefault="00D77EB2" w:rsidP="00D77EB2">
      <w:pPr>
        <w:spacing w:before="60" w:after="60"/>
        <w:rPr>
          <w:rFonts w:cs="Tahoma"/>
          <w:b/>
          <w:szCs w:val="20"/>
        </w:rPr>
      </w:pPr>
    </w:p>
    <w:p w14:paraId="1FC731BB" w14:textId="77777777" w:rsidR="00D77EB2" w:rsidRDefault="00D77EB2" w:rsidP="00D77EB2">
      <w:pPr>
        <w:spacing w:before="60" w:after="60"/>
        <w:rPr>
          <w:rFonts w:cs="Tahoma"/>
          <w:b/>
          <w:bCs/>
          <w:kern w:val="32"/>
          <w:szCs w:val="20"/>
          <w:lang w:val="x-none" w:eastAsia="x-none"/>
        </w:rPr>
      </w:pPr>
      <w:bookmarkStart w:id="196" w:name="Annex04"/>
    </w:p>
    <w:p w14:paraId="37CB9E2A" w14:textId="77777777" w:rsidR="00D77EB2" w:rsidRPr="000B2153" w:rsidRDefault="00D77EB2" w:rsidP="00D77EB2">
      <w:pPr>
        <w:rPr>
          <w:b/>
          <w:kern w:val="32"/>
          <w:sz w:val="32"/>
        </w:rPr>
      </w:pPr>
    </w:p>
    <w:p w14:paraId="197F72D3" w14:textId="77777777" w:rsidR="00D77EB2" w:rsidRPr="000B2153" w:rsidRDefault="00D77EB2" w:rsidP="00D77EB2">
      <w:pPr>
        <w:rPr>
          <w:b/>
          <w:kern w:val="32"/>
          <w:lang w:val="x-none"/>
        </w:rPr>
      </w:pPr>
    </w:p>
    <w:p w14:paraId="4964B9A8" w14:textId="77777777" w:rsidR="00D77EB2" w:rsidRPr="000B2153" w:rsidRDefault="00D77EB2" w:rsidP="00D77EB2">
      <w:pPr>
        <w:rPr>
          <w:b/>
          <w:kern w:val="32"/>
          <w:lang w:val="x-none"/>
        </w:rPr>
      </w:pPr>
      <w:bookmarkStart w:id="197" w:name="_Ref465194272"/>
      <w:r w:rsidRPr="000B2153">
        <w:br w:type="page"/>
      </w:r>
    </w:p>
    <w:p w14:paraId="383333EE" w14:textId="77777777" w:rsidR="00D77EB2" w:rsidRPr="000B2153" w:rsidRDefault="00D77EB2" w:rsidP="00D77EB2">
      <w:pPr>
        <w:keepNext/>
        <w:spacing w:before="60" w:after="60"/>
        <w:jc w:val="center"/>
        <w:outlineLvl w:val="0"/>
        <w:rPr>
          <w:rFonts w:ascii="Calibri" w:hAnsi="Calibri"/>
          <w:b/>
          <w:kern w:val="32"/>
          <w:sz w:val="20"/>
        </w:rPr>
      </w:pPr>
      <w:bookmarkStart w:id="198" w:name="_Příloha_č._3"/>
      <w:bookmarkStart w:id="199" w:name="_Příloha_č._4"/>
      <w:bookmarkStart w:id="200" w:name="_Příloha_č._5_1"/>
      <w:bookmarkStart w:id="201" w:name="_Příloha_č._3_1"/>
      <w:bookmarkEnd w:id="197"/>
      <w:bookmarkEnd w:id="198"/>
      <w:bookmarkEnd w:id="199"/>
      <w:bookmarkEnd w:id="200"/>
      <w:bookmarkEnd w:id="201"/>
      <w:r w:rsidRPr="000B2153">
        <w:rPr>
          <w:rFonts w:ascii="Calibri" w:hAnsi="Calibri"/>
          <w:b/>
          <w:kern w:val="32"/>
          <w:sz w:val="20"/>
          <w:lang w:val="x-none"/>
        </w:rPr>
        <w:lastRenderedPageBreak/>
        <w:t>Příloha č.</w:t>
      </w:r>
      <w:bookmarkEnd w:id="196"/>
      <w:r w:rsidRPr="000B2153">
        <w:rPr>
          <w:rFonts w:ascii="Calibri" w:hAnsi="Calibri"/>
          <w:b/>
          <w:kern w:val="32"/>
          <w:sz w:val="20"/>
          <w:lang w:val="x-none"/>
        </w:rPr>
        <w:t xml:space="preserve"> </w:t>
      </w:r>
      <w:r w:rsidRPr="000B2153">
        <w:rPr>
          <w:rFonts w:ascii="Calibri" w:hAnsi="Calibri"/>
          <w:b/>
          <w:kern w:val="32"/>
          <w:sz w:val="20"/>
        </w:rPr>
        <w:t>3</w:t>
      </w:r>
    </w:p>
    <w:p w14:paraId="1F5BF965" w14:textId="77777777" w:rsidR="00D77EB2" w:rsidRPr="000B2153" w:rsidRDefault="00D77EB2" w:rsidP="00D77EB2">
      <w:pPr>
        <w:spacing w:before="60" w:after="60"/>
        <w:jc w:val="center"/>
        <w:rPr>
          <w:rFonts w:ascii="Calibri" w:hAnsi="Calibri"/>
          <w:b/>
          <w:sz w:val="20"/>
          <w:lang w:val="x-none"/>
        </w:rPr>
      </w:pPr>
      <w:r w:rsidRPr="000B2153">
        <w:rPr>
          <w:rFonts w:ascii="Calibri" w:hAnsi="Calibri"/>
          <w:b/>
          <w:sz w:val="20"/>
        </w:rPr>
        <w:t>Plán Inicializace</w:t>
      </w:r>
      <w:r w:rsidRPr="000B2153">
        <w:rPr>
          <w:rFonts w:ascii="Calibri" w:hAnsi="Calibri"/>
          <w:b/>
          <w:sz w:val="20"/>
          <w:lang w:val="x-none"/>
        </w:rPr>
        <w:t xml:space="preserve"> </w:t>
      </w:r>
    </w:p>
    <w:p w14:paraId="267B598E" w14:textId="77777777" w:rsidR="00D77EB2" w:rsidRPr="000B2153" w:rsidRDefault="00D77EB2" w:rsidP="00480AEF">
      <w:pPr>
        <w:keepNext/>
        <w:numPr>
          <w:ilvl w:val="0"/>
          <w:numId w:val="38"/>
        </w:numPr>
        <w:spacing w:before="60" w:after="60"/>
        <w:ind w:left="284" w:hanging="284"/>
        <w:jc w:val="left"/>
        <w:outlineLvl w:val="0"/>
        <w:rPr>
          <w:rFonts w:ascii="Calibri" w:hAnsi="Calibri"/>
          <w:b/>
          <w:kern w:val="32"/>
          <w:sz w:val="20"/>
          <w:lang w:val="x-none"/>
        </w:rPr>
      </w:pPr>
      <w:r w:rsidRPr="000B2153">
        <w:rPr>
          <w:rFonts w:ascii="Calibri" w:hAnsi="Calibri"/>
          <w:b/>
          <w:kern w:val="32"/>
          <w:sz w:val="20"/>
          <w:lang w:val="x-none"/>
        </w:rPr>
        <w:t>Průběh Inicializace</w:t>
      </w:r>
    </w:p>
    <w:p w14:paraId="65276976" w14:textId="77777777" w:rsidR="00D77EB2" w:rsidRPr="000B2153" w:rsidRDefault="00D77EB2" w:rsidP="00D77EB2">
      <w:pPr>
        <w:spacing w:after="120" w:line="280" w:lineRule="exact"/>
        <w:rPr>
          <w:rFonts w:ascii="Calibri" w:hAnsi="Calibri"/>
          <w:sz w:val="20"/>
        </w:rPr>
      </w:pPr>
      <w:r w:rsidRPr="000B2153">
        <w:rPr>
          <w:rFonts w:ascii="Calibri" w:hAnsi="Calibri"/>
          <w:sz w:val="20"/>
        </w:rPr>
        <w:t>V průběhu Inicializace zajišťuje dosavadní poskytovatel služeb obdobných Službám běžný provoz dle dosud platné smlouvy, pokud taková existuje.</w:t>
      </w:r>
    </w:p>
    <w:p w14:paraId="3405BBA5" w14:textId="77777777" w:rsidR="00D77EB2" w:rsidRPr="000B2153" w:rsidRDefault="00D77EB2" w:rsidP="00480AEF">
      <w:pPr>
        <w:keepNext/>
        <w:numPr>
          <w:ilvl w:val="0"/>
          <w:numId w:val="38"/>
        </w:numPr>
        <w:spacing w:before="60" w:after="60"/>
        <w:ind w:left="284" w:hanging="284"/>
        <w:outlineLvl w:val="0"/>
        <w:rPr>
          <w:rFonts w:ascii="Calibri" w:hAnsi="Calibri"/>
          <w:b/>
          <w:kern w:val="32"/>
          <w:sz w:val="20"/>
          <w:lang w:val="x-none"/>
        </w:rPr>
      </w:pPr>
      <w:r w:rsidRPr="000B2153">
        <w:rPr>
          <w:rFonts w:ascii="Calibri" w:hAnsi="Calibri"/>
          <w:b/>
          <w:kern w:val="32"/>
          <w:sz w:val="20"/>
          <w:lang w:val="x-none"/>
        </w:rPr>
        <w:t>Doba Inicializace</w:t>
      </w:r>
    </w:p>
    <w:p w14:paraId="5AFC725F" w14:textId="77777777" w:rsidR="00D77EB2" w:rsidRPr="000B2153" w:rsidRDefault="00D77EB2" w:rsidP="00D77EB2">
      <w:pPr>
        <w:spacing w:after="120" w:line="280" w:lineRule="exact"/>
        <w:rPr>
          <w:rFonts w:ascii="Calibri" w:hAnsi="Calibri"/>
          <w:sz w:val="20"/>
        </w:rPr>
      </w:pPr>
      <w:r w:rsidRPr="000B2153">
        <w:rPr>
          <w:rFonts w:ascii="Calibri" w:hAnsi="Calibri"/>
          <w:sz w:val="20"/>
        </w:rPr>
        <w:t>Inicializace bude zahájena od dne nabytí účinnosti Smlouvy a ukončena v termínu stanoveném ve Smlouvě.</w:t>
      </w:r>
    </w:p>
    <w:p w14:paraId="21BC80A7" w14:textId="77777777" w:rsidR="00D77EB2" w:rsidRPr="000B2153" w:rsidRDefault="00D77EB2" w:rsidP="00480AEF">
      <w:pPr>
        <w:keepNext/>
        <w:numPr>
          <w:ilvl w:val="0"/>
          <w:numId w:val="38"/>
        </w:numPr>
        <w:spacing w:before="60" w:after="60"/>
        <w:ind w:left="284" w:hanging="284"/>
        <w:outlineLvl w:val="0"/>
        <w:rPr>
          <w:rFonts w:ascii="Calibri" w:hAnsi="Calibri"/>
          <w:b/>
          <w:kern w:val="32"/>
          <w:sz w:val="20"/>
          <w:lang w:val="x-none"/>
        </w:rPr>
      </w:pPr>
      <w:r w:rsidRPr="000B2153">
        <w:rPr>
          <w:rFonts w:ascii="Calibri" w:hAnsi="Calibri"/>
          <w:b/>
          <w:kern w:val="32"/>
          <w:sz w:val="20"/>
          <w:lang w:val="x-none"/>
        </w:rPr>
        <w:t>Organizace</w:t>
      </w:r>
    </w:p>
    <w:p w14:paraId="57A04DD9" w14:textId="77777777" w:rsidR="00D77EB2" w:rsidRPr="000B2153" w:rsidRDefault="00D77EB2" w:rsidP="00D77EB2">
      <w:pPr>
        <w:spacing w:before="60" w:after="60"/>
        <w:rPr>
          <w:rFonts w:ascii="Calibri" w:hAnsi="Calibri"/>
          <w:sz w:val="20"/>
        </w:rPr>
      </w:pPr>
      <w:r w:rsidRPr="000B2153">
        <w:rPr>
          <w:rFonts w:ascii="Calibri" w:hAnsi="Calibri"/>
          <w:sz w:val="20"/>
        </w:rPr>
        <w:t>Organizační zajištění Inicializace (koordinace aktivit zapojených subjektů, svolávání schůzek, vedení zápisů, zadávání požadavků na vstupy a součinnost apod.) je v gesci Objednatele</w:t>
      </w:r>
      <w:bookmarkStart w:id="202" w:name="_Ref451166830"/>
      <w:bookmarkStart w:id="203" w:name="_Ref451287535"/>
      <w:bookmarkStart w:id="204" w:name="_Toc483902851"/>
      <w:r w:rsidRPr="000B2153">
        <w:rPr>
          <w:rFonts w:ascii="Calibri" w:hAnsi="Calibri"/>
          <w:sz w:val="20"/>
        </w:rPr>
        <w:t>.</w:t>
      </w:r>
    </w:p>
    <w:bookmarkEnd w:id="202"/>
    <w:bookmarkEnd w:id="203"/>
    <w:bookmarkEnd w:id="204"/>
    <w:p w14:paraId="3BD76D1A" w14:textId="77777777" w:rsidR="00D77EB2" w:rsidRPr="000B2153" w:rsidRDefault="00D77EB2" w:rsidP="00480AEF">
      <w:pPr>
        <w:keepNext/>
        <w:numPr>
          <w:ilvl w:val="0"/>
          <w:numId w:val="38"/>
        </w:numPr>
        <w:spacing w:before="60" w:after="60"/>
        <w:ind w:left="284" w:hanging="284"/>
        <w:outlineLvl w:val="0"/>
        <w:rPr>
          <w:rFonts w:ascii="Calibri" w:hAnsi="Calibri"/>
          <w:b/>
          <w:kern w:val="32"/>
          <w:sz w:val="20"/>
          <w:lang w:val="x-none"/>
        </w:rPr>
      </w:pPr>
      <w:r w:rsidRPr="000B2153">
        <w:rPr>
          <w:rFonts w:ascii="Calibri" w:hAnsi="Calibri"/>
          <w:b/>
          <w:kern w:val="32"/>
          <w:sz w:val="20"/>
          <w:lang w:val="x-none"/>
        </w:rPr>
        <w:t>Aktivity Inicializace</w:t>
      </w:r>
    </w:p>
    <w:p w14:paraId="52814E2B" w14:textId="77777777" w:rsidR="00D77EB2" w:rsidRPr="000B2153" w:rsidRDefault="00D77EB2" w:rsidP="00D77EB2">
      <w:pPr>
        <w:spacing w:before="60" w:after="60"/>
        <w:rPr>
          <w:rFonts w:ascii="Calibri" w:hAnsi="Calibri"/>
          <w:sz w:val="20"/>
        </w:rPr>
      </w:pPr>
      <w:r w:rsidRPr="000B2153">
        <w:rPr>
          <w:rFonts w:ascii="Calibri" w:hAnsi="Calibri"/>
          <w:sz w:val="20"/>
        </w:rPr>
        <w:t>V rámci Inicializace budou realizovány níže uvedené aktivity:</w:t>
      </w:r>
    </w:p>
    <w:p w14:paraId="45A0ABA6" w14:textId="77777777" w:rsidR="00D77EB2" w:rsidRPr="000B2153" w:rsidRDefault="00D77EB2" w:rsidP="00480AEF">
      <w:pPr>
        <w:numPr>
          <w:ilvl w:val="1"/>
          <w:numId w:val="38"/>
        </w:numPr>
        <w:spacing w:before="60" w:after="60"/>
        <w:ind w:left="568" w:hanging="284"/>
        <w:jc w:val="left"/>
        <w:rPr>
          <w:rFonts w:ascii="Calibri" w:hAnsi="Calibri"/>
          <w:sz w:val="20"/>
          <w:lang w:val="x-none"/>
        </w:rPr>
      </w:pPr>
      <w:r w:rsidRPr="000B2153">
        <w:rPr>
          <w:rFonts w:ascii="Calibri" w:hAnsi="Calibri"/>
          <w:b/>
          <w:sz w:val="20"/>
          <w:lang w:val="x-none"/>
        </w:rPr>
        <w:t>Poskytnutí dokumentace</w:t>
      </w:r>
    </w:p>
    <w:p w14:paraId="3FE5EBF3" w14:textId="77777777" w:rsidR="00D77EB2" w:rsidRPr="000B2153" w:rsidRDefault="00D77EB2" w:rsidP="00D77EB2">
      <w:pPr>
        <w:spacing w:before="60" w:after="60"/>
        <w:ind w:left="284"/>
        <w:rPr>
          <w:rFonts w:ascii="Calibri" w:hAnsi="Calibri"/>
          <w:sz w:val="20"/>
        </w:rPr>
      </w:pPr>
      <w:r w:rsidRPr="000B2153">
        <w:rPr>
          <w:rFonts w:ascii="Calibri" w:hAnsi="Calibri"/>
          <w:sz w:val="20"/>
        </w:rPr>
        <w:t xml:space="preserve">Objednatel poskytne Poskytovateli Dokumentaci </w:t>
      </w:r>
      <w:r w:rsidRPr="00BF64A9">
        <w:rPr>
          <w:rFonts w:ascii="Calibri" w:hAnsi="Calibri"/>
          <w:sz w:val="20"/>
        </w:rPr>
        <w:t>systémů (odst. 3.</w:t>
      </w:r>
      <w:r>
        <w:rPr>
          <w:rFonts w:ascii="Calibri" w:hAnsi="Calibri"/>
          <w:sz w:val="20"/>
        </w:rPr>
        <w:t>3</w:t>
      </w:r>
      <w:r w:rsidRPr="00BF64A9">
        <w:rPr>
          <w:rFonts w:ascii="Calibri" w:hAnsi="Calibri"/>
          <w:sz w:val="20"/>
        </w:rPr>
        <w:t xml:space="preserve"> Smlouvy)</w:t>
      </w:r>
      <w:r w:rsidRPr="000B2153">
        <w:rPr>
          <w:rFonts w:ascii="Calibri" w:hAnsi="Calibri"/>
          <w:sz w:val="20"/>
        </w:rPr>
        <w:t xml:space="preserve"> </w:t>
      </w:r>
      <w:r>
        <w:rPr>
          <w:rFonts w:ascii="Calibri" w:hAnsi="Calibri"/>
          <w:sz w:val="20"/>
        </w:rPr>
        <w:t>v rámci</w:t>
      </w:r>
      <w:r w:rsidRPr="000B2153">
        <w:rPr>
          <w:rFonts w:ascii="Calibri" w:hAnsi="Calibri"/>
          <w:sz w:val="20"/>
        </w:rPr>
        <w:t xml:space="preserve"> Interní dokumentaci definovanou v čl.</w:t>
      </w:r>
      <w:r>
        <w:rPr>
          <w:rFonts w:ascii="Calibri" w:hAnsi="Calibri"/>
          <w:sz w:val="20"/>
        </w:rPr>
        <w:t> </w:t>
      </w:r>
      <w:r w:rsidRPr="00BF64A9">
        <w:rPr>
          <w:rFonts w:ascii="Calibri" w:hAnsi="Calibri"/>
          <w:sz w:val="20"/>
        </w:rPr>
        <w:t>10</w:t>
      </w:r>
      <w:r w:rsidRPr="000B2153">
        <w:rPr>
          <w:rFonts w:ascii="Calibri" w:hAnsi="Calibri"/>
          <w:sz w:val="20"/>
        </w:rPr>
        <w:t xml:space="preserve"> Smlouvy v nejnovější verzi, která bude předána do 10 pracovních dní od nabytí účinnosti Smlouvy. V případě, že je dokumentace součástí systému a není možné ji fyzick</w:t>
      </w:r>
      <w:r>
        <w:rPr>
          <w:rFonts w:ascii="Calibri" w:hAnsi="Calibri"/>
          <w:sz w:val="20"/>
        </w:rPr>
        <w:t>y</w:t>
      </w:r>
      <w:r w:rsidRPr="000B2153">
        <w:rPr>
          <w:rFonts w:ascii="Calibri" w:hAnsi="Calibri"/>
          <w:sz w:val="20"/>
        </w:rPr>
        <w:t xml:space="preserve"> předat, bude zpřístupněná alternativním způsobem. Poskytovatel je povinen seznámit se s dokumentací a vyjádřit se k jejímu stavu do 10 pracovních dní od jejího obdržení.</w:t>
      </w:r>
    </w:p>
    <w:p w14:paraId="7299B1A6"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lang w:val="x-none"/>
        </w:rPr>
        <w:t>Předání otevřených požadavků</w:t>
      </w:r>
    </w:p>
    <w:p w14:paraId="0D412E7C" w14:textId="77777777" w:rsidR="00D77EB2" w:rsidRPr="000B2153" w:rsidRDefault="00D77EB2" w:rsidP="00D77EB2">
      <w:pPr>
        <w:spacing w:before="60" w:after="60"/>
        <w:ind w:left="284"/>
        <w:rPr>
          <w:rFonts w:ascii="Calibri" w:hAnsi="Calibri"/>
          <w:sz w:val="20"/>
        </w:rPr>
      </w:pPr>
      <w:r w:rsidRPr="000B2153">
        <w:rPr>
          <w:rFonts w:ascii="Calibri" w:hAnsi="Calibri"/>
          <w:sz w:val="20"/>
        </w:rPr>
        <w:t xml:space="preserve">Nejpozději poslední den Inicializace je Poskytovateli předán přehled otevřených požadavků, které budou prvním dnem poskytování </w:t>
      </w:r>
      <w:r>
        <w:rPr>
          <w:rFonts w:ascii="Calibri" w:eastAsia="Times New Roman" w:hAnsi="Calibri" w:cs="Times New Roman"/>
          <w:sz w:val="20"/>
          <w:szCs w:val="20"/>
          <w:lang w:eastAsia="cs-CZ"/>
        </w:rPr>
        <w:t>P</w:t>
      </w:r>
      <w:r w:rsidRPr="003C5D48">
        <w:rPr>
          <w:rFonts w:ascii="Calibri" w:eastAsia="Times New Roman" w:hAnsi="Calibri" w:cs="Times New Roman"/>
          <w:sz w:val="20"/>
          <w:szCs w:val="20"/>
          <w:lang w:eastAsia="cs-CZ"/>
        </w:rPr>
        <w:t>aušálních</w:t>
      </w:r>
      <w:r w:rsidRPr="000B2153">
        <w:rPr>
          <w:rFonts w:ascii="Calibri" w:hAnsi="Calibri"/>
          <w:sz w:val="20"/>
        </w:rPr>
        <w:t xml:space="preserve"> služeb předané k řešení Poskytovateli.</w:t>
      </w:r>
    </w:p>
    <w:p w14:paraId="18A10438"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lang w:val="x-none"/>
        </w:rPr>
        <w:t>Verifikace a audit zálohovacích úloh</w:t>
      </w:r>
    </w:p>
    <w:p w14:paraId="742BA285" w14:textId="77777777" w:rsidR="00D77EB2" w:rsidRPr="000B2153" w:rsidRDefault="00D77EB2" w:rsidP="00D77EB2">
      <w:pPr>
        <w:spacing w:before="60" w:after="60"/>
        <w:ind w:left="284"/>
        <w:rPr>
          <w:rFonts w:ascii="Calibri" w:hAnsi="Calibri"/>
          <w:sz w:val="20"/>
        </w:rPr>
      </w:pPr>
      <w:r w:rsidRPr="000B2153">
        <w:rPr>
          <w:rFonts w:ascii="Calibri" w:hAnsi="Calibri"/>
          <w:sz w:val="20"/>
        </w:rPr>
        <w:t>Poté, co Poskytovatel obdrží stávající dokumentaci k zálohování, provede kontrolu její úplnosti. Následně provede verifikaci a audit zálohovacích úloh. Cílem je ověřit funkčnost zálohovacích úloh a identifikovat případné nedostatky v dokumentaci.</w:t>
      </w:r>
    </w:p>
    <w:p w14:paraId="4906C1C6"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lang w:val="x-none"/>
        </w:rPr>
        <w:t>Předání zdrojových kódů</w:t>
      </w:r>
    </w:p>
    <w:p w14:paraId="2344B3B4" w14:textId="77777777" w:rsidR="00D77EB2" w:rsidRPr="000B2153" w:rsidRDefault="00D77EB2" w:rsidP="00D77EB2">
      <w:pPr>
        <w:spacing w:before="60" w:after="60"/>
        <w:ind w:left="284"/>
        <w:rPr>
          <w:rFonts w:ascii="Calibri" w:hAnsi="Calibri"/>
          <w:sz w:val="20"/>
        </w:rPr>
      </w:pPr>
      <w:r w:rsidRPr="000B2153">
        <w:rPr>
          <w:rFonts w:ascii="Calibri" w:hAnsi="Calibri"/>
          <w:sz w:val="20"/>
        </w:rPr>
        <w:t>Objednatel předá Poskytovateli zdrojové kódy do 10 pracovních dní od nabytí účinnosti Smlouvy.</w:t>
      </w:r>
    </w:p>
    <w:p w14:paraId="1DAED403"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lang w:val="x-none"/>
        </w:rPr>
        <w:t>Předání účtů</w:t>
      </w:r>
    </w:p>
    <w:p w14:paraId="570845D7" w14:textId="77777777" w:rsidR="00D77EB2" w:rsidRPr="000B2153" w:rsidRDefault="00D77EB2" w:rsidP="00D77EB2">
      <w:pPr>
        <w:spacing w:before="60" w:after="60"/>
        <w:ind w:left="284"/>
        <w:rPr>
          <w:rFonts w:ascii="Calibri" w:hAnsi="Calibri"/>
          <w:b/>
          <w:sz w:val="20"/>
        </w:rPr>
      </w:pPr>
      <w:r w:rsidRPr="000B2153">
        <w:rPr>
          <w:rFonts w:ascii="Calibri" w:hAnsi="Calibri"/>
          <w:sz w:val="20"/>
        </w:rPr>
        <w:t>Předání účtů k systémům proběhne nejpozději poslední den Inicializace.</w:t>
      </w:r>
      <w:r w:rsidRPr="000B2153">
        <w:rPr>
          <w:rFonts w:ascii="Calibri" w:hAnsi="Calibri"/>
          <w:b/>
          <w:sz w:val="20"/>
        </w:rPr>
        <w:t xml:space="preserve"> </w:t>
      </w:r>
      <w:r w:rsidRPr="000B2153">
        <w:rPr>
          <w:rFonts w:ascii="Calibri" w:hAnsi="Calibri"/>
          <w:sz w:val="20"/>
        </w:rPr>
        <w:t>Objednatel zajistí pro Poskytovatele přehled účtů a možný termín odstávky za účelem předání účtů a změny hesel.</w:t>
      </w:r>
    </w:p>
    <w:p w14:paraId="736C1F45" w14:textId="77777777" w:rsidR="00D77EB2" w:rsidRPr="000B2153" w:rsidRDefault="00D77EB2" w:rsidP="00480AEF">
      <w:pPr>
        <w:numPr>
          <w:ilvl w:val="2"/>
          <w:numId w:val="38"/>
        </w:numPr>
        <w:spacing w:before="60" w:after="60"/>
        <w:ind w:left="851" w:hanging="284"/>
        <w:contextualSpacing/>
        <w:rPr>
          <w:rFonts w:ascii="Calibri" w:hAnsi="Calibri"/>
          <w:b/>
          <w:sz w:val="20"/>
          <w:lang w:val="x-none"/>
        </w:rPr>
      </w:pPr>
      <w:r w:rsidRPr="000B2153">
        <w:rPr>
          <w:rFonts w:ascii="Calibri" w:hAnsi="Calibri"/>
          <w:b/>
          <w:sz w:val="20"/>
          <w:lang w:val="x-none"/>
        </w:rPr>
        <w:t>Popis předání/převzetí účtů</w:t>
      </w:r>
    </w:p>
    <w:p w14:paraId="15F895ED" w14:textId="77777777" w:rsidR="00D77EB2" w:rsidRPr="000B2153" w:rsidRDefault="00D77EB2" w:rsidP="00D77EB2">
      <w:pPr>
        <w:spacing w:before="60" w:after="60"/>
        <w:ind w:left="567"/>
        <w:rPr>
          <w:rFonts w:ascii="Calibri" w:hAnsi="Calibri"/>
          <w:b/>
          <w:sz w:val="20"/>
        </w:rPr>
      </w:pPr>
      <w:r w:rsidRPr="000B2153">
        <w:rPr>
          <w:rFonts w:ascii="Calibri" w:hAnsi="Calibri"/>
          <w:sz w:val="20"/>
        </w:rPr>
        <w:t>Proces předání účtů se skládá ze tří č</w:t>
      </w:r>
      <w:r>
        <w:rPr>
          <w:rFonts w:ascii="Calibri" w:hAnsi="Calibri"/>
          <w:sz w:val="20"/>
        </w:rPr>
        <w:t>á</w:t>
      </w:r>
      <w:r w:rsidRPr="000B2153">
        <w:rPr>
          <w:rFonts w:ascii="Calibri" w:hAnsi="Calibri"/>
          <w:sz w:val="20"/>
        </w:rPr>
        <w:t>stí. Předání náhledových účtů, přípravy a samotného předání účtů nezbytných pro plnění Smlouvy. Samotné předání a následná změna hesel a celkové zacházení s účty se řídí dle interní metodiky MZe.</w:t>
      </w:r>
    </w:p>
    <w:p w14:paraId="7C9C6250" w14:textId="77777777" w:rsidR="00D77EB2" w:rsidRPr="000B2153" w:rsidRDefault="00D77EB2" w:rsidP="00480AEF">
      <w:pPr>
        <w:numPr>
          <w:ilvl w:val="3"/>
          <w:numId w:val="38"/>
        </w:numPr>
        <w:spacing w:before="60" w:after="60"/>
        <w:ind w:left="851" w:firstLine="0"/>
        <w:contextualSpacing/>
        <w:jc w:val="left"/>
        <w:rPr>
          <w:rFonts w:ascii="Calibri" w:hAnsi="Calibri"/>
          <w:b/>
          <w:sz w:val="20"/>
          <w:lang w:val="x-none"/>
        </w:rPr>
      </w:pPr>
      <w:r w:rsidRPr="000B2153">
        <w:rPr>
          <w:rFonts w:ascii="Calibri" w:hAnsi="Calibri"/>
          <w:b/>
          <w:sz w:val="20"/>
          <w:lang w:val="x-none"/>
        </w:rPr>
        <w:t>Předání náhledových účtů</w:t>
      </w:r>
    </w:p>
    <w:p w14:paraId="16748044" w14:textId="77777777" w:rsidR="00D77EB2" w:rsidRPr="000B2153" w:rsidRDefault="00D77EB2" w:rsidP="00D77EB2">
      <w:pPr>
        <w:spacing w:before="60" w:after="60"/>
        <w:ind w:left="851"/>
        <w:rPr>
          <w:rFonts w:ascii="Calibri" w:hAnsi="Calibri"/>
          <w:sz w:val="20"/>
        </w:rPr>
      </w:pPr>
      <w:r w:rsidRPr="000B2153">
        <w:rPr>
          <w:rFonts w:ascii="Calibri" w:hAnsi="Calibri"/>
          <w:sz w:val="20"/>
        </w:rPr>
        <w:t>Poskytovateli v době Inicializace budou zřízeny účty náhledového charakteru, jsou-li takové. Tyto účty neumožňují zásah do systému, který by ovlivnil plnění SLA dosavadním poskytovatelem. Účty jsou zřizované za účelem seznámení se systémem.</w:t>
      </w:r>
    </w:p>
    <w:p w14:paraId="0E696515" w14:textId="77777777" w:rsidR="00D77EB2" w:rsidRPr="000B2153" w:rsidRDefault="00D77EB2" w:rsidP="00480AEF">
      <w:pPr>
        <w:numPr>
          <w:ilvl w:val="3"/>
          <w:numId w:val="38"/>
        </w:numPr>
        <w:spacing w:before="60" w:after="60"/>
        <w:ind w:left="1135" w:hanging="284"/>
        <w:contextualSpacing/>
        <w:jc w:val="left"/>
        <w:rPr>
          <w:rFonts w:ascii="Calibri" w:hAnsi="Calibri"/>
          <w:b/>
          <w:sz w:val="20"/>
          <w:lang w:val="x-none"/>
        </w:rPr>
      </w:pPr>
      <w:r w:rsidRPr="000B2153">
        <w:rPr>
          <w:rFonts w:ascii="Calibri" w:hAnsi="Calibri"/>
          <w:b/>
          <w:sz w:val="20"/>
          <w:lang w:val="x-none"/>
        </w:rPr>
        <w:t>Předání účtů nezbytných pro plnění Smlouvy – fáze příprava</w:t>
      </w:r>
    </w:p>
    <w:p w14:paraId="7C5788D4" w14:textId="77777777" w:rsidR="00D77EB2" w:rsidRPr="000B2153" w:rsidRDefault="00D77EB2" w:rsidP="00D77EB2">
      <w:pPr>
        <w:spacing w:before="60" w:after="60"/>
        <w:ind w:left="851"/>
        <w:rPr>
          <w:rFonts w:ascii="Calibri" w:hAnsi="Calibri"/>
          <w:b/>
          <w:sz w:val="20"/>
        </w:rPr>
      </w:pPr>
      <w:r w:rsidRPr="000B2153">
        <w:rPr>
          <w:rFonts w:ascii="Calibri" w:hAnsi="Calibri"/>
          <w:sz w:val="20"/>
        </w:rPr>
        <w:t>Přípravná fáze se skládá z následujících činností:</w:t>
      </w:r>
    </w:p>
    <w:p w14:paraId="452921AE" w14:textId="77777777" w:rsidR="00D77EB2" w:rsidRPr="000B2153" w:rsidRDefault="00D77EB2" w:rsidP="00480AEF">
      <w:pPr>
        <w:numPr>
          <w:ilvl w:val="0"/>
          <w:numId w:val="37"/>
        </w:numPr>
        <w:spacing w:before="60" w:after="60"/>
        <w:ind w:left="1494"/>
        <w:contextualSpacing/>
        <w:jc w:val="left"/>
        <w:rPr>
          <w:rFonts w:ascii="Calibri" w:hAnsi="Calibri"/>
          <w:sz w:val="20"/>
          <w:lang w:val="x-none"/>
        </w:rPr>
      </w:pPr>
      <w:r w:rsidRPr="000B2153">
        <w:rPr>
          <w:rFonts w:ascii="Calibri" w:hAnsi="Calibri"/>
          <w:sz w:val="20"/>
          <w:lang w:val="x-none"/>
        </w:rPr>
        <w:t>vydefinování přehledu účtů k předání,</w:t>
      </w:r>
    </w:p>
    <w:p w14:paraId="55FDE301" w14:textId="77777777" w:rsidR="00D77EB2" w:rsidRPr="000B2153" w:rsidRDefault="00D77EB2" w:rsidP="00480AEF">
      <w:pPr>
        <w:numPr>
          <w:ilvl w:val="0"/>
          <w:numId w:val="37"/>
        </w:numPr>
        <w:spacing w:before="60" w:after="60"/>
        <w:ind w:left="1494"/>
        <w:contextualSpacing/>
        <w:jc w:val="left"/>
        <w:rPr>
          <w:rFonts w:ascii="Calibri" w:hAnsi="Calibri"/>
          <w:sz w:val="20"/>
          <w:lang w:val="x-none"/>
        </w:rPr>
      </w:pPr>
      <w:r w:rsidRPr="000B2153">
        <w:rPr>
          <w:rFonts w:ascii="Calibri" w:hAnsi="Calibri"/>
          <w:sz w:val="20"/>
          <w:lang w:val="x-none"/>
        </w:rPr>
        <w:t>vydefinování přehledu účtů určených ke změně hesla,</w:t>
      </w:r>
    </w:p>
    <w:p w14:paraId="07FA928E" w14:textId="77777777" w:rsidR="00D77EB2" w:rsidRPr="000B2153" w:rsidRDefault="00D77EB2" w:rsidP="00480AEF">
      <w:pPr>
        <w:numPr>
          <w:ilvl w:val="0"/>
          <w:numId w:val="37"/>
        </w:numPr>
        <w:spacing w:before="60" w:after="60"/>
        <w:ind w:left="1494"/>
        <w:contextualSpacing/>
        <w:jc w:val="left"/>
        <w:rPr>
          <w:rFonts w:ascii="Calibri" w:hAnsi="Calibri"/>
          <w:sz w:val="20"/>
          <w:lang w:val="x-none"/>
        </w:rPr>
      </w:pPr>
      <w:r w:rsidRPr="000B2153">
        <w:rPr>
          <w:rFonts w:ascii="Calibri" w:hAnsi="Calibri"/>
          <w:sz w:val="20"/>
          <w:lang w:val="x-none"/>
        </w:rPr>
        <w:t>vydefinování harmonogramu předání/převzetí účtů.</w:t>
      </w:r>
    </w:p>
    <w:p w14:paraId="32D5085C" w14:textId="77777777" w:rsidR="00D77EB2" w:rsidRPr="003C5D48" w:rsidRDefault="00D77EB2" w:rsidP="00D77EB2">
      <w:pPr>
        <w:spacing w:before="60" w:after="60"/>
        <w:ind w:left="1494"/>
        <w:contextualSpacing/>
        <w:rPr>
          <w:rFonts w:ascii="Calibri" w:eastAsia="Calibri" w:hAnsi="Calibri" w:cs="Times New Roman"/>
          <w:sz w:val="20"/>
          <w:szCs w:val="20"/>
          <w:lang w:val="x-none" w:eastAsia="x-none"/>
        </w:rPr>
      </w:pPr>
    </w:p>
    <w:p w14:paraId="31AE82CC" w14:textId="77777777" w:rsidR="00D77EB2" w:rsidRPr="000B2153" w:rsidRDefault="00D77EB2" w:rsidP="00480AEF">
      <w:pPr>
        <w:numPr>
          <w:ilvl w:val="3"/>
          <w:numId w:val="38"/>
        </w:numPr>
        <w:spacing w:before="60" w:after="60"/>
        <w:ind w:left="1135" w:hanging="284"/>
        <w:contextualSpacing/>
        <w:jc w:val="left"/>
        <w:rPr>
          <w:rFonts w:ascii="Calibri" w:hAnsi="Calibri"/>
          <w:b/>
          <w:sz w:val="20"/>
          <w:lang w:val="x-none"/>
        </w:rPr>
      </w:pPr>
      <w:r w:rsidRPr="000B2153">
        <w:rPr>
          <w:rFonts w:ascii="Calibri" w:hAnsi="Calibri"/>
          <w:b/>
          <w:sz w:val="20"/>
          <w:lang w:val="x-none"/>
        </w:rPr>
        <w:t>Předání účtů nezbytných pro plnění Smlouvy – fáze předání/převzetí účtů</w:t>
      </w:r>
    </w:p>
    <w:p w14:paraId="0EDC89A1" w14:textId="77777777" w:rsidR="00D77EB2" w:rsidRPr="000B2153" w:rsidRDefault="00D77EB2" w:rsidP="00D77EB2">
      <w:pPr>
        <w:spacing w:before="60" w:after="60"/>
        <w:ind w:left="851"/>
        <w:rPr>
          <w:rFonts w:ascii="Calibri" w:hAnsi="Calibri"/>
          <w:b/>
          <w:sz w:val="20"/>
        </w:rPr>
      </w:pPr>
      <w:r w:rsidRPr="000B2153">
        <w:rPr>
          <w:rFonts w:ascii="Calibri" w:hAnsi="Calibri"/>
          <w:sz w:val="20"/>
        </w:rPr>
        <w:t xml:space="preserve">Fáze předání/převzetí účtu probíhá podle stanoveného harmonogramu v přípravné fázi. </w:t>
      </w:r>
    </w:p>
    <w:p w14:paraId="3D989DD6" w14:textId="77777777" w:rsidR="00D77EB2" w:rsidRPr="000B2153" w:rsidRDefault="00D77EB2" w:rsidP="00D77EB2">
      <w:pPr>
        <w:spacing w:before="60" w:after="60"/>
        <w:ind w:left="851"/>
        <w:rPr>
          <w:rFonts w:ascii="Calibri" w:hAnsi="Calibri"/>
          <w:b/>
          <w:sz w:val="20"/>
        </w:rPr>
      </w:pPr>
      <w:r w:rsidRPr="000B2153">
        <w:rPr>
          <w:rFonts w:ascii="Calibri" w:hAnsi="Calibri"/>
          <w:sz w:val="20"/>
        </w:rPr>
        <w:t>Výstupem této časti je protokol o předání/převzetí účtů, včetně evidence s atributy dle výše uvedeného a dále před</w:t>
      </w:r>
      <w:r>
        <w:rPr>
          <w:rFonts w:ascii="Calibri" w:hAnsi="Calibri"/>
          <w:sz w:val="20"/>
        </w:rPr>
        <w:t>á</w:t>
      </w:r>
      <w:r w:rsidRPr="000B2153">
        <w:rPr>
          <w:rFonts w:ascii="Calibri" w:hAnsi="Calibri"/>
          <w:sz w:val="20"/>
        </w:rPr>
        <w:t>ní nových hesel způsobem, který určí Objednatel.</w:t>
      </w:r>
    </w:p>
    <w:p w14:paraId="22EBE500" w14:textId="77777777" w:rsidR="00D77EB2" w:rsidRDefault="00D77EB2" w:rsidP="00D77EB2">
      <w:pPr>
        <w:spacing w:before="60" w:after="60"/>
        <w:ind w:left="851"/>
        <w:rPr>
          <w:rFonts w:ascii="Calibri" w:hAnsi="Calibri"/>
          <w:sz w:val="20"/>
        </w:rPr>
      </w:pPr>
      <w:r w:rsidRPr="000B2153">
        <w:rPr>
          <w:rFonts w:ascii="Calibri" w:hAnsi="Calibri"/>
          <w:sz w:val="20"/>
        </w:rPr>
        <w:t xml:space="preserve">Předání </w:t>
      </w:r>
      <w:proofErr w:type="spellStart"/>
      <w:r w:rsidRPr="000B2153">
        <w:rPr>
          <w:rFonts w:ascii="Calibri" w:hAnsi="Calibri"/>
          <w:sz w:val="20"/>
        </w:rPr>
        <w:t>přeheslovaných</w:t>
      </w:r>
      <w:proofErr w:type="spellEnd"/>
      <w:r w:rsidRPr="000B2153">
        <w:rPr>
          <w:rFonts w:ascii="Calibri" w:hAnsi="Calibri"/>
          <w:sz w:val="20"/>
        </w:rPr>
        <w:t xml:space="preserve"> účtů Objednateli je řízeno metodikou MZe udržování hesel k privilegovaným účtům (v původním souboru z důvodu dostupnosti historie).</w:t>
      </w:r>
    </w:p>
    <w:p w14:paraId="4EBCE4B3" w14:textId="77777777" w:rsidR="00D77EB2" w:rsidRPr="000B2153" w:rsidRDefault="00D77EB2" w:rsidP="00D77EB2">
      <w:pPr>
        <w:spacing w:before="60" w:after="60"/>
        <w:ind w:left="851"/>
        <w:rPr>
          <w:rFonts w:ascii="Calibri" w:hAnsi="Calibri"/>
          <w:sz w:val="20"/>
        </w:rPr>
      </w:pPr>
    </w:p>
    <w:p w14:paraId="3F9E8D9B"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rPr>
        <w:lastRenderedPageBreak/>
        <w:t>Doplnění dokumentační základny Poskytovatelem</w:t>
      </w:r>
    </w:p>
    <w:p w14:paraId="40AB4056" w14:textId="77777777" w:rsidR="00D77EB2" w:rsidRPr="00291A16" w:rsidRDefault="00D77EB2" w:rsidP="00D77EB2">
      <w:pPr>
        <w:spacing w:before="60" w:after="60"/>
        <w:ind w:left="284"/>
        <w:rPr>
          <w:rFonts w:ascii="Calibri" w:hAnsi="Calibri"/>
          <w:sz w:val="20"/>
          <w:szCs w:val="20"/>
        </w:rPr>
      </w:pPr>
      <w:r w:rsidRPr="000B2153">
        <w:rPr>
          <w:rFonts w:ascii="Calibri" w:hAnsi="Calibri"/>
          <w:sz w:val="20"/>
        </w:rPr>
        <w:t xml:space="preserve">Poskytovatel v průběhu Inicializace doplní </w:t>
      </w:r>
      <w:r w:rsidRPr="003C5D48">
        <w:rPr>
          <w:rFonts w:ascii="Calibri" w:eastAsia="Times New Roman" w:hAnsi="Calibri" w:cs="Times New Roman"/>
          <w:bCs/>
          <w:sz w:val="20"/>
          <w:szCs w:val="20"/>
          <w:lang w:eastAsia="cs-CZ"/>
        </w:rPr>
        <w:t>Dokumentaci systémů</w:t>
      </w:r>
      <w:r w:rsidRPr="000B2153">
        <w:rPr>
          <w:rFonts w:ascii="Calibri" w:hAnsi="Calibri"/>
          <w:sz w:val="20"/>
        </w:rPr>
        <w:t xml:space="preserve"> dle </w:t>
      </w:r>
      <w:r w:rsidRPr="00291A16">
        <w:rPr>
          <w:rFonts w:ascii="Calibri" w:hAnsi="Calibri"/>
          <w:sz w:val="20"/>
          <w:szCs w:val="20"/>
        </w:rPr>
        <w:t xml:space="preserve">odst. </w:t>
      </w:r>
      <w:r w:rsidRPr="00291A16">
        <w:rPr>
          <w:bCs/>
          <w:sz w:val="20"/>
          <w:szCs w:val="20"/>
        </w:rPr>
        <w:t>8</w:t>
      </w:r>
      <w:r w:rsidRPr="00291A16">
        <w:rPr>
          <w:sz w:val="20"/>
          <w:szCs w:val="20"/>
        </w:rPr>
        <w:t>.13</w:t>
      </w:r>
      <w:r w:rsidRPr="00291A16">
        <w:rPr>
          <w:bCs/>
          <w:sz w:val="20"/>
          <w:szCs w:val="20"/>
        </w:rPr>
        <w:t xml:space="preserve"> – 8.15</w:t>
      </w:r>
      <w:r w:rsidRPr="00291A16">
        <w:rPr>
          <w:sz w:val="20"/>
          <w:szCs w:val="20"/>
        </w:rPr>
        <w:t xml:space="preserve"> </w:t>
      </w:r>
      <w:r w:rsidRPr="00291A16">
        <w:rPr>
          <w:rFonts w:ascii="Calibri" w:hAnsi="Calibri"/>
          <w:sz w:val="20"/>
          <w:szCs w:val="20"/>
        </w:rPr>
        <w:t>Smlouvy.</w:t>
      </w:r>
    </w:p>
    <w:p w14:paraId="04CFF298" w14:textId="77777777" w:rsidR="00D77EB2" w:rsidRPr="00291A16" w:rsidRDefault="00D77EB2" w:rsidP="00480AEF">
      <w:pPr>
        <w:numPr>
          <w:ilvl w:val="1"/>
          <w:numId w:val="38"/>
        </w:numPr>
        <w:spacing w:before="60" w:after="60"/>
        <w:ind w:left="568" w:hanging="284"/>
        <w:jc w:val="left"/>
        <w:rPr>
          <w:rFonts w:ascii="Calibri" w:hAnsi="Calibri"/>
          <w:b/>
          <w:sz w:val="20"/>
          <w:szCs w:val="20"/>
          <w:lang w:val="x-none"/>
        </w:rPr>
      </w:pPr>
      <w:r w:rsidRPr="00291A16">
        <w:rPr>
          <w:rFonts w:ascii="Calibri" w:hAnsi="Calibri"/>
          <w:b/>
          <w:sz w:val="20"/>
          <w:szCs w:val="20"/>
        </w:rPr>
        <w:t>Implementace monitoringu</w:t>
      </w:r>
    </w:p>
    <w:p w14:paraId="389A7268" w14:textId="77777777" w:rsidR="00D77EB2" w:rsidRPr="000B2153" w:rsidRDefault="00D77EB2" w:rsidP="00D77EB2">
      <w:pPr>
        <w:spacing w:before="60" w:after="60" w:line="280" w:lineRule="exact"/>
        <w:ind w:left="284"/>
        <w:rPr>
          <w:rFonts w:ascii="Calibri" w:hAnsi="Calibri"/>
          <w:sz w:val="20"/>
        </w:rPr>
      </w:pPr>
      <w:r w:rsidRPr="000B2153">
        <w:rPr>
          <w:rFonts w:ascii="Calibri" w:hAnsi="Calibri"/>
          <w:sz w:val="20"/>
        </w:rPr>
        <w:t>Poskytovatel navrhne rozsah a způsob monitorovaných parametrů a zadokumentuje jej a implementuje do</w:t>
      </w:r>
      <w:r>
        <w:rPr>
          <w:rFonts w:ascii="Calibri" w:eastAsia="Times New Roman" w:hAnsi="Calibri" w:cs="Times New Roman"/>
          <w:bCs/>
          <w:sz w:val="20"/>
          <w:szCs w:val="20"/>
          <w:lang w:eastAsia="cs-CZ"/>
        </w:rPr>
        <w:t> </w:t>
      </w:r>
      <w:r w:rsidRPr="000B2153">
        <w:rPr>
          <w:rFonts w:ascii="Calibri" w:hAnsi="Calibri"/>
          <w:sz w:val="20"/>
        </w:rPr>
        <w:t>monitorovacích nástrojů. Dokumentaci předloží Objednateli.</w:t>
      </w:r>
    </w:p>
    <w:p w14:paraId="1823DAAC"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rPr>
        <w:t>Plán pravidelných o</w:t>
      </w:r>
      <w:proofErr w:type="spellStart"/>
      <w:r w:rsidRPr="000B2153">
        <w:rPr>
          <w:rFonts w:ascii="Calibri" w:hAnsi="Calibri"/>
          <w:b/>
          <w:sz w:val="20"/>
          <w:lang w:val="x-none"/>
        </w:rPr>
        <w:t>dstáv</w:t>
      </w:r>
      <w:r w:rsidRPr="000B2153">
        <w:rPr>
          <w:rFonts w:ascii="Calibri" w:hAnsi="Calibri"/>
          <w:b/>
          <w:sz w:val="20"/>
        </w:rPr>
        <w:t>e</w:t>
      </w:r>
      <w:proofErr w:type="spellEnd"/>
      <w:r w:rsidRPr="000B2153">
        <w:rPr>
          <w:rFonts w:ascii="Calibri" w:hAnsi="Calibri"/>
          <w:b/>
          <w:sz w:val="20"/>
          <w:lang w:val="x-none"/>
        </w:rPr>
        <w:t>k</w:t>
      </w:r>
    </w:p>
    <w:p w14:paraId="3288B8A0" w14:textId="77777777" w:rsidR="00D77EB2" w:rsidRPr="000B2153" w:rsidRDefault="00D77EB2" w:rsidP="00D77EB2">
      <w:pPr>
        <w:spacing w:before="60" w:after="60"/>
        <w:ind w:left="284"/>
        <w:rPr>
          <w:rFonts w:ascii="Calibri" w:hAnsi="Calibri"/>
          <w:sz w:val="20"/>
        </w:rPr>
      </w:pPr>
      <w:r w:rsidRPr="000B2153">
        <w:rPr>
          <w:rFonts w:ascii="Calibri" w:hAnsi="Calibri"/>
          <w:sz w:val="20"/>
        </w:rPr>
        <w:t>Poskytovatel v průběhu Inicializace vydefinuje své požadavky na pravidelné odstávky a zpracuje návrh plánu odstávek. Ten podléhá schválení Objednatele a nelze jím podmiňovat řádné provádění služeb.</w:t>
      </w:r>
    </w:p>
    <w:p w14:paraId="421F982F" w14:textId="77777777" w:rsidR="00D77EB2" w:rsidRPr="000B2153" w:rsidRDefault="00D77EB2" w:rsidP="00480AEF">
      <w:pPr>
        <w:numPr>
          <w:ilvl w:val="1"/>
          <w:numId w:val="38"/>
        </w:numPr>
        <w:spacing w:before="60" w:after="60"/>
        <w:ind w:left="568" w:hanging="284"/>
        <w:jc w:val="left"/>
        <w:rPr>
          <w:rFonts w:ascii="Calibri" w:hAnsi="Calibri"/>
          <w:b/>
          <w:sz w:val="20"/>
          <w:lang w:val="x-none"/>
        </w:rPr>
      </w:pPr>
      <w:r w:rsidRPr="000B2153">
        <w:rPr>
          <w:rFonts w:ascii="Calibri" w:hAnsi="Calibri"/>
          <w:b/>
          <w:sz w:val="20"/>
          <w:lang w:val="x-none"/>
        </w:rPr>
        <w:t>Patchování</w:t>
      </w:r>
    </w:p>
    <w:p w14:paraId="511E168B" w14:textId="77777777" w:rsidR="00D77EB2" w:rsidRPr="000B2153" w:rsidRDefault="00D77EB2" w:rsidP="00D77EB2">
      <w:pPr>
        <w:spacing w:before="60" w:after="60"/>
        <w:ind w:left="284"/>
        <w:rPr>
          <w:rFonts w:ascii="Calibri" w:hAnsi="Calibri"/>
          <w:sz w:val="20"/>
        </w:rPr>
      </w:pPr>
      <w:r w:rsidRPr="000B2153">
        <w:rPr>
          <w:rFonts w:ascii="Calibri" w:hAnsi="Calibri"/>
          <w:sz w:val="20"/>
        </w:rPr>
        <w:t>Poskytovatel v průběhu Inicializace služeb převezme od stávajícího Poskytovatele plán patchování a návrh na jeho úpravu předá k</w:t>
      </w:r>
      <w:r w:rsidRPr="003C5D48">
        <w:rPr>
          <w:rFonts w:ascii="Calibri" w:eastAsia="Times New Roman" w:hAnsi="Calibri" w:cs="Times New Roman"/>
          <w:sz w:val="20"/>
          <w:szCs w:val="20"/>
          <w:lang w:eastAsia="cs-CZ"/>
        </w:rPr>
        <w:t xml:space="preserve"> </w:t>
      </w:r>
      <w:r w:rsidRPr="000B2153">
        <w:rPr>
          <w:rFonts w:ascii="Calibri" w:hAnsi="Calibri"/>
          <w:sz w:val="20"/>
        </w:rPr>
        <w:t>připomínkám a ke schválení Objednateli. Podle schváleného plánu bude následně Poskytovatel provádět pravidelné patchování systémů a zařízení. V podstatě se jedná o stejný plán jako v předchozím bodě.</w:t>
      </w:r>
    </w:p>
    <w:p w14:paraId="0A53B9AD" w14:textId="77777777" w:rsidR="00D77EB2" w:rsidRPr="000B2153" w:rsidRDefault="00D77EB2" w:rsidP="00480AEF">
      <w:pPr>
        <w:keepNext/>
        <w:numPr>
          <w:ilvl w:val="0"/>
          <w:numId w:val="38"/>
        </w:numPr>
        <w:spacing w:before="60" w:after="60"/>
        <w:ind w:left="284" w:hanging="284"/>
        <w:jc w:val="left"/>
        <w:outlineLvl w:val="0"/>
        <w:rPr>
          <w:rFonts w:ascii="Calibri" w:hAnsi="Calibri"/>
          <w:b/>
          <w:sz w:val="20"/>
          <w:lang w:val="x-none"/>
        </w:rPr>
      </w:pPr>
      <w:r w:rsidRPr="000B2153">
        <w:rPr>
          <w:rFonts w:ascii="Calibri" w:hAnsi="Calibri"/>
          <w:b/>
          <w:kern w:val="32"/>
          <w:sz w:val="20"/>
          <w:lang w:val="x-none"/>
        </w:rPr>
        <w:t>Analýza</w:t>
      </w:r>
      <w:r w:rsidRPr="000B2153">
        <w:rPr>
          <w:rFonts w:ascii="Calibri" w:hAnsi="Calibri"/>
          <w:b/>
          <w:sz w:val="20"/>
          <w:lang w:val="x-none"/>
        </w:rPr>
        <w:t xml:space="preserve"> stavu předaných systémů a způsob reakce na jednotlivé nálezy</w:t>
      </w:r>
    </w:p>
    <w:p w14:paraId="4906D9E5" w14:textId="77777777" w:rsidR="00D77EB2" w:rsidRPr="000B2153" w:rsidRDefault="00D77EB2" w:rsidP="00D77EB2">
      <w:pPr>
        <w:spacing w:before="60" w:after="60"/>
        <w:rPr>
          <w:rFonts w:ascii="Calibri" w:hAnsi="Calibri"/>
          <w:sz w:val="20"/>
        </w:rPr>
      </w:pPr>
      <w:r w:rsidRPr="000B2153">
        <w:rPr>
          <w:rFonts w:ascii="Calibri" w:hAnsi="Calibri"/>
          <w:sz w:val="20"/>
        </w:rPr>
        <w:t>V rámci Inicializace budou prováděny analýzy stavu předávaných systémů, provozní situace, dokumentace, provozních postupů a dalších náležitostí. Případné nálezy budou evidované v registru nálezů za účelem definice způsobu jejich vypořádání.</w:t>
      </w:r>
    </w:p>
    <w:p w14:paraId="26E1FAF0" w14:textId="77777777" w:rsidR="00D77EB2" w:rsidRPr="000B2153" w:rsidRDefault="00D77EB2" w:rsidP="00D77EB2">
      <w:pPr>
        <w:spacing w:before="60" w:after="60"/>
        <w:rPr>
          <w:rFonts w:ascii="Calibri" w:hAnsi="Calibri"/>
          <w:sz w:val="20"/>
        </w:rPr>
      </w:pPr>
      <w:r w:rsidRPr="000B2153">
        <w:rPr>
          <w:rFonts w:ascii="Calibri" w:hAnsi="Calibri"/>
          <w:sz w:val="20"/>
        </w:rPr>
        <w:t>Registr nálezů musí minimálně obsahovat následující položky:</w:t>
      </w:r>
    </w:p>
    <w:p w14:paraId="46648D5F"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Pořadové číslo nálezu</w:t>
      </w:r>
    </w:p>
    <w:p w14:paraId="1A905A98"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Předmět nálezu</w:t>
      </w:r>
    </w:p>
    <w:p w14:paraId="2EF02DF8"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Detailní popis nálezu</w:t>
      </w:r>
    </w:p>
    <w:p w14:paraId="4F205823"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Dopad nálezu</w:t>
      </w:r>
    </w:p>
    <w:p w14:paraId="26E216C6"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Datum nálezu</w:t>
      </w:r>
    </w:p>
    <w:p w14:paraId="4A907E86"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Autor nálezu</w:t>
      </w:r>
    </w:p>
    <w:p w14:paraId="2452B74B"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Akceptace nálezu ke zpracování</w:t>
      </w:r>
    </w:p>
    <w:p w14:paraId="144E7F35"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Způsob vypořád</w:t>
      </w:r>
      <w:r>
        <w:rPr>
          <w:rFonts w:ascii="Calibri" w:hAnsi="Calibri"/>
          <w:sz w:val="20"/>
        </w:rPr>
        <w:t>á</w:t>
      </w:r>
      <w:r w:rsidRPr="000B2153">
        <w:rPr>
          <w:rFonts w:ascii="Calibri" w:hAnsi="Calibri"/>
          <w:sz w:val="20"/>
          <w:lang w:val="x-none"/>
        </w:rPr>
        <w:t>ní</w:t>
      </w:r>
    </w:p>
    <w:p w14:paraId="2272C842"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Zodpovědná strana</w:t>
      </w:r>
    </w:p>
    <w:p w14:paraId="287941B4"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Datum vypořád</w:t>
      </w:r>
      <w:r>
        <w:rPr>
          <w:rFonts w:ascii="Calibri" w:hAnsi="Calibri"/>
          <w:sz w:val="20"/>
        </w:rPr>
        <w:t>á</w:t>
      </w:r>
      <w:r w:rsidRPr="000B2153">
        <w:rPr>
          <w:rFonts w:ascii="Calibri" w:hAnsi="Calibri"/>
          <w:sz w:val="20"/>
          <w:lang w:val="x-none"/>
        </w:rPr>
        <w:t>ní</w:t>
      </w:r>
    </w:p>
    <w:p w14:paraId="4EDA52EF" w14:textId="77777777" w:rsidR="00D77EB2" w:rsidRPr="000B2153" w:rsidRDefault="00D77EB2" w:rsidP="00480AEF">
      <w:pPr>
        <w:numPr>
          <w:ilvl w:val="0"/>
          <w:numId w:val="39"/>
        </w:numPr>
        <w:spacing w:before="60" w:after="60"/>
        <w:contextualSpacing/>
        <w:jc w:val="left"/>
        <w:rPr>
          <w:rFonts w:ascii="Calibri" w:hAnsi="Calibri"/>
          <w:sz w:val="20"/>
          <w:lang w:val="x-none"/>
        </w:rPr>
      </w:pPr>
      <w:r w:rsidRPr="000B2153">
        <w:rPr>
          <w:rFonts w:ascii="Calibri" w:hAnsi="Calibri"/>
          <w:sz w:val="20"/>
          <w:lang w:val="x-none"/>
        </w:rPr>
        <w:t>Osoba zodpovědná za vypořádání</w:t>
      </w:r>
    </w:p>
    <w:p w14:paraId="28AC6BAC" w14:textId="77777777" w:rsidR="00D77EB2" w:rsidRPr="000B2153" w:rsidRDefault="00D77EB2" w:rsidP="00D77EB2">
      <w:pPr>
        <w:spacing w:before="60" w:after="60"/>
        <w:rPr>
          <w:rFonts w:ascii="Calibri" w:hAnsi="Calibri"/>
          <w:sz w:val="20"/>
        </w:rPr>
      </w:pPr>
      <w:r w:rsidRPr="000B2153">
        <w:rPr>
          <w:rFonts w:ascii="Calibri" w:hAnsi="Calibri"/>
          <w:sz w:val="20"/>
        </w:rPr>
        <w:t>Kontrolu vypořádání nálezu provádí Objednatel ve spolupráci s Poskytovatelem.</w:t>
      </w:r>
    </w:p>
    <w:p w14:paraId="79AB7EF2" w14:textId="77777777" w:rsidR="00D77EB2" w:rsidRPr="000B2153" w:rsidRDefault="00D77EB2" w:rsidP="00480AEF">
      <w:pPr>
        <w:keepNext/>
        <w:numPr>
          <w:ilvl w:val="0"/>
          <w:numId w:val="38"/>
        </w:numPr>
        <w:spacing w:before="60" w:after="60"/>
        <w:ind w:left="284" w:hanging="284"/>
        <w:jc w:val="left"/>
        <w:outlineLvl w:val="0"/>
        <w:rPr>
          <w:rFonts w:ascii="Calibri" w:hAnsi="Calibri"/>
          <w:b/>
          <w:sz w:val="20"/>
          <w:lang w:val="x-none"/>
        </w:rPr>
      </w:pPr>
      <w:r w:rsidRPr="000B2153">
        <w:rPr>
          <w:rFonts w:ascii="Calibri" w:hAnsi="Calibri"/>
          <w:b/>
          <w:kern w:val="32"/>
          <w:sz w:val="20"/>
          <w:lang w:val="x-none"/>
        </w:rPr>
        <w:t>Rizika</w:t>
      </w:r>
      <w:r w:rsidRPr="000B2153">
        <w:rPr>
          <w:rFonts w:ascii="Calibri" w:hAnsi="Calibri"/>
          <w:b/>
          <w:sz w:val="20"/>
          <w:lang w:val="x-none"/>
        </w:rPr>
        <w:t xml:space="preserve"> Inicializace a jejich obecná definice</w:t>
      </w:r>
    </w:p>
    <w:p w14:paraId="43320579" w14:textId="77777777" w:rsidR="00D77EB2" w:rsidRPr="000B2153" w:rsidRDefault="00D77EB2" w:rsidP="00D77EB2">
      <w:pPr>
        <w:spacing w:before="60" w:after="60"/>
        <w:rPr>
          <w:rFonts w:ascii="Calibri" w:hAnsi="Calibri"/>
          <w:color w:val="000000"/>
          <w:sz w:val="20"/>
        </w:rPr>
      </w:pPr>
      <w:r w:rsidRPr="000B2153">
        <w:rPr>
          <w:rFonts w:ascii="Calibri" w:hAnsi="Calibri"/>
          <w:color w:val="000000"/>
          <w:sz w:val="20"/>
        </w:rPr>
        <w:t>Pro úspěšné dokončení Inicializace je nezbytné definovat možná rizika ihned na začátku Inicializace a průběžně vyhodnocovat jejich naplnění za účelem jejich eliminace. Nová rizika, která se v průběhu Inicializace mohou objevit, budou doplněn</w:t>
      </w:r>
      <w:r>
        <w:rPr>
          <w:rFonts w:ascii="Calibri" w:hAnsi="Calibri"/>
          <w:color w:val="000000"/>
          <w:sz w:val="20"/>
        </w:rPr>
        <w:t>a</w:t>
      </w:r>
      <w:r w:rsidRPr="000B2153">
        <w:rPr>
          <w:rFonts w:ascii="Calibri" w:hAnsi="Calibri"/>
          <w:color w:val="000000"/>
          <w:sz w:val="20"/>
        </w:rPr>
        <w:t xml:space="preserve"> do registru rizik a bude se k nim přistupovat stejně jako k rizikům vydefinovaným v úvodu Inicializace.</w:t>
      </w:r>
    </w:p>
    <w:p w14:paraId="7108BAA9" w14:textId="77777777" w:rsidR="00D77EB2" w:rsidRPr="000B2153" w:rsidRDefault="00D77EB2" w:rsidP="00D77EB2">
      <w:pPr>
        <w:spacing w:before="60" w:after="60"/>
        <w:rPr>
          <w:rFonts w:ascii="Calibri" w:hAnsi="Calibri"/>
          <w:color w:val="000000"/>
          <w:sz w:val="20"/>
        </w:rPr>
      </w:pPr>
      <w:r w:rsidRPr="000B2153">
        <w:rPr>
          <w:rFonts w:ascii="Calibri" w:hAnsi="Calibri"/>
          <w:color w:val="000000"/>
          <w:sz w:val="20"/>
        </w:rPr>
        <w:t>Registr rizik také eviduje předpoklad pravděpodobného vzniku rizika a závažnost dopadů, umožňuje tak naplánovat akce, které svým charakterem slouží ke snížení pravděpodobnosti výskytu nebo závažnosti dopadu. V případě rizik, která není možné z jakýchkoliv důvodů eliminovat, je pak nezbytné tento fakt brát v potaz po celou dobu Inicializace.</w:t>
      </w:r>
    </w:p>
    <w:p w14:paraId="76EDDF13" w14:textId="77777777" w:rsidR="00D77EB2" w:rsidRPr="000B2153" w:rsidRDefault="00D77EB2" w:rsidP="00D77EB2">
      <w:pPr>
        <w:spacing w:before="60" w:after="60"/>
        <w:rPr>
          <w:rFonts w:ascii="Calibri" w:hAnsi="Calibri"/>
          <w:color w:val="000000"/>
          <w:sz w:val="20"/>
        </w:rPr>
      </w:pPr>
    </w:p>
    <w:p w14:paraId="1E93DB82" w14:textId="77777777" w:rsidR="00D77EB2" w:rsidRPr="000B2153" w:rsidRDefault="00D77EB2" w:rsidP="00D77EB2">
      <w:pPr>
        <w:spacing w:before="60" w:after="60"/>
        <w:rPr>
          <w:rFonts w:ascii="Calibri" w:hAnsi="Calibri"/>
          <w:b/>
          <w:color w:val="000000"/>
          <w:sz w:val="20"/>
        </w:rPr>
      </w:pPr>
    </w:p>
    <w:p w14:paraId="2958CA97" w14:textId="77777777" w:rsidR="00D77EB2" w:rsidRPr="003C5D48" w:rsidRDefault="00D77EB2" w:rsidP="00D77EB2">
      <w:pPr>
        <w:spacing w:after="120" w:line="280" w:lineRule="exact"/>
        <w:rPr>
          <w:rFonts w:ascii="Calibri" w:eastAsia="Times New Roman" w:hAnsi="Calibri" w:cs="Tahoma"/>
          <w:b/>
          <w:bCs/>
          <w:kern w:val="32"/>
          <w:sz w:val="20"/>
          <w:szCs w:val="20"/>
          <w:lang w:val="x-none" w:eastAsia="x-none"/>
        </w:rPr>
      </w:pPr>
    </w:p>
    <w:p w14:paraId="4E60DDD1" w14:textId="77777777" w:rsidR="00D77EB2" w:rsidRPr="003C5D48" w:rsidRDefault="00D77EB2" w:rsidP="00D77EB2">
      <w:pPr>
        <w:spacing w:before="60" w:after="60"/>
        <w:rPr>
          <w:rFonts w:ascii="Calibri" w:eastAsia="Times New Roman" w:hAnsi="Calibri" w:cs="Times New Roman"/>
          <w:b/>
          <w:color w:val="000000"/>
          <w:sz w:val="20"/>
          <w:szCs w:val="20"/>
          <w:lang w:eastAsia="cs-CZ"/>
        </w:rPr>
      </w:pPr>
    </w:p>
    <w:p w14:paraId="752A8865" w14:textId="77777777" w:rsidR="00D77EB2" w:rsidRPr="000B2153" w:rsidRDefault="00D77EB2" w:rsidP="00D77EB2">
      <w:pPr>
        <w:rPr>
          <w:rFonts w:ascii="Calibri" w:hAnsi="Calibri"/>
          <w:b/>
          <w:kern w:val="32"/>
          <w:sz w:val="20"/>
          <w:lang w:val="x-none"/>
        </w:rPr>
      </w:pPr>
      <w:bookmarkStart w:id="205" w:name="_Příloha_č._5"/>
      <w:bookmarkStart w:id="206" w:name="_Příloha_č._6"/>
      <w:bookmarkStart w:id="207" w:name="Annex06"/>
      <w:bookmarkEnd w:id="205"/>
      <w:bookmarkEnd w:id="206"/>
      <w:r w:rsidRPr="000B2153">
        <w:rPr>
          <w:rFonts w:ascii="Calibri" w:hAnsi="Calibri"/>
          <w:sz w:val="20"/>
        </w:rPr>
        <w:br w:type="page"/>
      </w:r>
    </w:p>
    <w:p w14:paraId="7BBF72FD" w14:textId="77777777" w:rsidR="00D77EB2" w:rsidRPr="000B2153" w:rsidRDefault="00D77EB2" w:rsidP="00D77EB2">
      <w:pPr>
        <w:keepNext/>
        <w:spacing w:before="60" w:after="60"/>
        <w:jc w:val="center"/>
        <w:outlineLvl w:val="0"/>
        <w:rPr>
          <w:rFonts w:ascii="Calibri" w:hAnsi="Calibri"/>
          <w:b/>
          <w:kern w:val="32"/>
          <w:sz w:val="20"/>
        </w:rPr>
      </w:pPr>
      <w:bookmarkStart w:id="208" w:name="_Příloha_č._4_1"/>
      <w:bookmarkStart w:id="209" w:name="_Projekt_převodu_služeb"/>
      <w:bookmarkEnd w:id="208"/>
      <w:bookmarkEnd w:id="209"/>
      <w:r w:rsidRPr="000B2153">
        <w:rPr>
          <w:rFonts w:ascii="Calibri" w:hAnsi="Calibri"/>
          <w:b/>
          <w:kern w:val="32"/>
          <w:sz w:val="20"/>
          <w:lang w:val="x-none"/>
        </w:rPr>
        <w:lastRenderedPageBreak/>
        <w:t>Příloha č.</w:t>
      </w:r>
      <w:bookmarkEnd w:id="207"/>
      <w:r w:rsidRPr="000B2153">
        <w:rPr>
          <w:rFonts w:ascii="Calibri" w:hAnsi="Calibri"/>
          <w:b/>
          <w:kern w:val="32"/>
          <w:sz w:val="20"/>
          <w:lang w:val="x-none"/>
        </w:rPr>
        <w:t xml:space="preserve"> </w:t>
      </w:r>
      <w:r w:rsidRPr="000B2153">
        <w:rPr>
          <w:rFonts w:ascii="Calibri" w:hAnsi="Calibri"/>
          <w:b/>
          <w:kern w:val="32"/>
          <w:sz w:val="20"/>
        </w:rPr>
        <w:t>4</w:t>
      </w:r>
    </w:p>
    <w:p w14:paraId="7AAB4E1D" w14:textId="77777777" w:rsidR="00D77EB2" w:rsidRPr="000B2153" w:rsidRDefault="00D77EB2" w:rsidP="00D77EB2">
      <w:pPr>
        <w:spacing w:before="60" w:after="60"/>
        <w:jc w:val="center"/>
        <w:rPr>
          <w:rFonts w:ascii="Calibri" w:hAnsi="Calibri"/>
          <w:b/>
          <w:sz w:val="20"/>
        </w:rPr>
      </w:pPr>
      <w:r w:rsidRPr="000B2153">
        <w:rPr>
          <w:rFonts w:ascii="Calibri" w:hAnsi="Calibri"/>
          <w:b/>
          <w:sz w:val="20"/>
          <w:lang w:val="x-none"/>
        </w:rPr>
        <w:t>Oprávněné osoby</w:t>
      </w:r>
    </w:p>
    <w:p w14:paraId="18E0B8A1" w14:textId="77777777" w:rsidR="00D77EB2" w:rsidRPr="003C5D48" w:rsidRDefault="00D77EB2" w:rsidP="00D77EB2">
      <w:pPr>
        <w:spacing w:before="60" w:after="60"/>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Za Objednatele:</w:t>
      </w:r>
    </w:p>
    <w:p w14:paraId="0017C957" w14:textId="77777777" w:rsidR="00D77EB2" w:rsidRPr="003C5D48" w:rsidRDefault="00D77EB2" w:rsidP="00D77EB2">
      <w:pPr>
        <w:spacing w:before="120" w:after="120"/>
        <w:rPr>
          <w:rFonts w:ascii="Calibri" w:eastAsia="Times New Roman" w:hAnsi="Calibri" w:cs="Tahoma"/>
          <w:i/>
          <w:snapToGrid w:val="0"/>
          <w:sz w:val="20"/>
          <w:szCs w:val="20"/>
          <w:lang w:val="x-none"/>
        </w:rPr>
      </w:pPr>
      <w:r w:rsidRPr="003C5D48">
        <w:rPr>
          <w:rFonts w:ascii="Calibri" w:eastAsia="Times New Roman" w:hAnsi="Calibri" w:cs="Tahoma"/>
          <w:snapToGrid w:val="0"/>
          <w:sz w:val="20"/>
          <w:szCs w:val="20"/>
          <w:lang w:val="x-none"/>
        </w:rPr>
        <w:t>ve věcech smluvních:</w:t>
      </w:r>
      <w:r w:rsidRPr="003C5D48">
        <w:rPr>
          <w:rFonts w:ascii="Calibri" w:eastAsia="Times New Roman" w:hAnsi="Calibri" w:cs="Tahoma"/>
          <w:i/>
          <w:snapToGrid w:val="0"/>
          <w:sz w:val="20"/>
          <w:szCs w:val="20"/>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326C6C8C" w14:textId="77777777" w:rsidTr="00675918">
        <w:tc>
          <w:tcPr>
            <w:tcW w:w="2206" w:type="dxa"/>
            <w:shd w:val="clear" w:color="auto" w:fill="auto"/>
            <w:vAlign w:val="center"/>
          </w:tcPr>
          <w:p w14:paraId="2B93C1B5"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5E7B11F2"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6535C4D1" w14:textId="77777777" w:rsidTr="00675918">
        <w:tc>
          <w:tcPr>
            <w:tcW w:w="2206" w:type="dxa"/>
            <w:shd w:val="clear" w:color="auto" w:fill="auto"/>
            <w:vAlign w:val="center"/>
          </w:tcPr>
          <w:p w14:paraId="048D0577"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31174819"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0CF6AAC2" w14:textId="77777777" w:rsidTr="00675918">
        <w:tc>
          <w:tcPr>
            <w:tcW w:w="2206" w:type="dxa"/>
            <w:shd w:val="clear" w:color="auto" w:fill="auto"/>
            <w:vAlign w:val="center"/>
          </w:tcPr>
          <w:p w14:paraId="5ACC68AE" w14:textId="77777777" w:rsidR="00D77EB2" w:rsidRPr="003C5D48" w:rsidRDefault="00D77EB2" w:rsidP="00675918">
            <w:pPr>
              <w:spacing w:before="60" w:after="60"/>
              <w:rPr>
                <w:rFonts w:ascii="Calibri" w:eastAsia="Times New Roman" w:hAnsi="Calibri" w:cs="Times New Roman"/>
                <w:sz w:val="20"/>
                <w:szCs w:val="20"/>
                <w:lang w:val="x-none" w:eastAsia="x-none"/>
              </w:rPr>
            </w:pPr>
            <w:r>
              <w:rPr>
                <w:rFonts w:ascii="Calibri" w:eastAsia="Times New Roman" w:hAnsi="Calibri" w:cs="Times New Roman"/>
                <w:sz w:val="20"/>
                <w:szCs w:val="20"/>
                <w:lang w:val="x-none" w:eastAsia="x-none"/>
              </w:rPr>
              <w:t>ID datové schránky:</w:t>
            </w:r>
          </w:p>
        </w:tc>
        <w:tc>
          <w:tcPr>
            <w:tcW w:w="6343" w:type="dxa"/>
            <w:shd w:val="clear" w:color="auto" w:fill="auto"/>
          </w:tcPr>
          <w:p w14:paraId="6ED8C47C"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bl>
    <w:p w14:paraId="6E01828E"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3F16B482" w14:textId="77777777" w:rsidTr="00675918">
        <w:tc>
          <w:tcPr>
            <w:tcW w:w="2206" w:type="dxa"/>
            <w:shd w:val="clear" w:color="auto" w:fill="auto"/>
            <w:vAlign w:val="center"/>
          </w:tcPr>
          <w:p w14:paraId="4AFA76A0"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05A5A77A"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299F32B1" w14:textId="77777777" w:rsidTr="00675918">
        <w:tc>
          <w:tcPr>
            <w:tcW w:w="2206" w:type="dxa"/>
            <w:shd w:val="clear" w:color="auto" w:fill="auto"/>
            <w:vAlign w:val="center"/>
          </w:tcPr>
          <w:p w14:paraId="6517BA1D"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5A4BD109"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70606E6E" w14:textId="77777777" w:rsidTr="00675918">
        <w:tc>
          <w:tcPr>
            <w:tcW w:w="2206" w:type="dxa"/>
            <w:shd w:val="clear" w:color="auto" w:fill="auto"/>
            <w:vAlign w:val="center"/>
          </w:tcPr>
          <w:p w14:paraId="5B6883C5"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539403BE"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411CF128" w14:textId="77777777" w:rsidTr="00675918">
        <w:tc>
          <w:tcPr>
            <w:tcW w:w="2206" w:type="dxa"/>
            <w:shd w:val="clear" w:color="auto" w:fill="auto"/>
            <w:vAlign w:val="center"/>
          </w:tcPr>
          <w:p w14:paraId="3E796D12"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535A0FCC"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bl>
    <w:p w14:paraId="0E5C6287"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w:t>
      </w:r>
      <w:r>
        <w:rPr>
          <w:rFonts w:ascii="Calibri" w:eastAsia="Times New Roman" w:hAnsi="Calibri" w:cs="Tahoma"/>
          <w:snapToGrid w:val="0"/>
          <w:sz w:val="20"/>
          <w:szCs w:val="20"/>
          <w:lang w:val="x-none"/>
        </w:rPr>
        <w:t>A</w:t>
      </w:r>
      <w:r w:rsidRPr="003C5D48">
        <w:rPr>
          <w:rFonts w:ascii="Calibri" w:eastAsia="Times New Roman" w:hAnsi="Calibri" w:cs="Tahoma"/>
          <w:snapToGrid w:val="0"/>
          <w:sz w:val="20"/>
          <w:szCs w:val="20"/>
          <w:lang w:val="x-none"/>
        </w:rPr>
        <w:t>d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512686C0" w14:textId="77777777" w:rsidTr="00675918">
        <w:tc>
          <w:tcPr>
            <w:tcW w:w="2206" w:type="dxa"/>
            <w:shd w:val="clear" w:color="auto" w:fill="auto"/>
            <w:vAlign w:val="center"/>
          </w:tcPr>
          <w:p w14:paraId="093C841A"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71A48F9E"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1B096C70" w14:textId="77777777" w:rsidTr="00675918">
        <w:tc>
          <w:tcPr>
            <w:tcW w:w="2206" w:type="dxa"/>
            <w:shd w:val="clear" w:color="auto" w:fill="auto"/>
            <w:vAlign w:val="center"/>
          </w:tcPr>
          <w:p w14:paraId="4E0C5262"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9C16340"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54ED67CF" w14:textId="77777777" w:rsidTr="00675918">
        <w:tc>
          <w:tcPr>
            <w:tcW w:w="2206" w:type="dxa"/>
            <w:shd w:val="clear" w:color="auto" w:fill="auto"/>
            <w:vAlign w:val="center"/>
          </w:tcPr>
          <w:p w14:paraId="5391C487"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1A2D3F98"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3EF76B73" w14:textId="77777777" w:rsidTr="00675918">
        <w:tc>
          <w:tcPr>
            <w:tcW w:w="2206" w:type="dxa"/>
            <w:shd w:val="clear" w:color="auto" w:fill="auto"/>
            <w:vAlign w:val="center"/>
          </w:tcPr>
          <w:p w14:paraId="32B455E1"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4B4F5EDF"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bl>
    <w:p w14:paraId="34E1FDD5"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w:t>
      </w:r>
      <w:r>
        <w:rPr>
          <w:rFonts w:ascii="Calibri" w:eastAsia="Times New Roman" w:hAnsi="Calibri" w:cs="Tahoma"/>
          <w:snapToGrid w:val="0"/>
          <w:sz w:val="20"/>
          <w:szCs w:val="20"/>
          <w:lang w:val="x-none"/>
        </w:rPr>
        <w:t>kybernetické bezpečnosti</w:t>
      </w:r>
      <w:r w:rsidRPr="003C5D48">
        <w:rPr>
          <w:rFonts w:ascii="Calibri" w:eastAsia="Times New Roman" w:hAnsi="Calibri" w:cs="Tahoma"/>
          <w:snapToGrid w:val="0"/>
          <w:sz w:val="20"/>
          <w:szCs w:val="20"/>
          <w:lang w:val="x-none"/>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0196FBA1" w14:textId="77777777" w:rsidTr="00675918">
        <w:tc>
          <w:tcPr>
            <w:tcW w:w="2206" w:type="dxa"/>
            <w:shd w:val="clear" w:color="auto" w:fill="auto"/>
            <w:vAlign w:val="center"/>
          </w:tcPr>
          <w:p w14:paraId="5CD3B329"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408D237B"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0DB2AA2E" w14:textId="77777777" w:rsidTr="00675918">
        <w:tc>
          <w:tcPr>
            <w:tcW w:w="2206" w:type="dxa"/>
            <w:shd w:val="clear" w:color="auto" w:fill="auto"/>
            <w:vAlign w:val="center"/>
          </w:tcPr>
          <w:p w14:paraId="18401014"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6CB598C5"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7CFB205E" w14:textId="77777777" w:rsidTr="00675918">
        <w:tc>
          <w:tcPr>
            <w:tcW w:w="2206" w:type="dxa"/>
            <w:shd w:val="clear" w:color="auto" w:fill="auto"/>
            <w:vAlign w:val="center"/>
          </w:tcPr>
          <w:p w14:paraId="1A375219"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57554313"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3A51798C" w14:textId="77777777" w:rsidTr="00675918">
        <w:tc>
          <w:tcPr>
            <w:tcW w:w="2206" w:type="dxa"/>
            <w:shd w:val="clear" w:color="auto" w:fill="auto"/>
            <w:vAlign w:val="center"/>
          </w:tcPr>
          <w:p w14:paraId="4915A8A3"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5EF36408"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bl>
    <w:p w14:paraId="62B0C640" w14:textId="77777777" w:rsidR="00D77EB2" w:rsidRDefault="00D77EB2" w:rsidP="00D77EB2">
      <w:pPr>
        <w:keepNext/>
        <w:spacing w:before="60" w:after="60"/>
        <w:rPr>
          <w:rFonts w:ascii="Calibri" w:eastAsia="Times New Roman" w:hAnsi="Calibri" w:cs="Tahoma"/>
          <w:b/>
          <w:sz w:val="20"/>
          <w:szCs w:val="20"/>
          <w:lang w:eastAsia="cs-CZ"/>
        </w:rPr>
      </w:pPr>
    </w:p>
    <w:p w14:paraId="32B26FA6" w14:textId="77777777" w:rsidR="00D77EB2" w:rsidRPr="003C5D48" w:rsidRDefault="00D77EB2" w:rsidP="00D77EB2">
      <w:pPr>
        <w:keepNext/>
        <w:spacing w:before="60" w:after="60"/>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Za Poskytovatele:</w:t>
      </w:r>
    </w:p>
    <w:p w14:paraId="02720A73"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17703507" w14:textId="77777777" w:rsidTr="00675918">
        <w:tc>
          <w:tcPr>
            <w:tcW w:w="2206" w:type="dxa"/>
            <w:shd w:val="clear" w:color="auto" w:fill="auto"/>
            <w:vAlign w:val="center"/>
          </w:tcPr>
          <w:p w14:paraId="6C079AC4"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7AC94BDC" w14:textId="77777777" w:rsidR="00D77EB2" w:rsidRPr="003C5D48" w:rsidRDefault="00D77EB2" w:rsidP="00675918">
            <w:pPr>
              <w:spacing w:before="60" w:after="60"/>
              <w:rPr>
                <w:rFonts w:ascii="Calibri" w:eastAsia="Times New Roman" w:hAnsi="Calibri" w:cs="Tahoma"/>
                <w:snapToGrid w:val="0"/>
                <w:sz w:val="20"/>
                <w:szCs w:val="20"/>
                <w:lang w:val="x-none" w:eastAsia="x-none"/>
              </w:rPr>
            </w:pPr>
            <w:r w:rsidRPr="003C5D48">
              <w:rPr>
                <w:rFonts w:ascii="Calibri" w:eastAsia="Times New Roman" w:hAnsi="Calibri" w:cs="Tahoma"/>
                <w:snapToGrid w:val="0"/>
                <w:sz w:val="20"/>
                <w:szCs w:val="20"/>
                <w:highlight w:val="yellow"/>
                <w:lang w:val="x-none" w:eastAsia="x-none"/>
              </w:rPr>
              <w:t>[DOPLNÍ ÚČASTNÍK]</w:t>
            </w:r>
          </w:p>
        </w:tc>
      </w:tr>
      <w:tr w:rsidR="00D77EB2" w:rsidRPr="003C5D48" w14:paraId="77BCF36F" w14:textId="77777777" w:rsidTr="00675918">
        <w:tc>
          <w:tcPr>
            <w:tcW w:w="2206" w:type="dxa"/>
            <w:shd w:val="clear" w:color="auto" w:fill="auto"/>
            <w:vAlign w:val="center"/>
          </w:tcPr>
          <w:p w14:paraId="46AF1BFE"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6D1BFEE" w14:textId="77777777" w:rsidR="00D77EB2" w:rsidRPr="003C5D48" w:rsidRDefault="00D77EB2" w:rsidP="00675918">
            <w:pPr>
              <w:spacing w:before="60" w:after="60"/>
              <w:rPr>
                <w:rFonts w:ascii="Calibri" w:eastAsia="Times New Roman" w:hAnsi="Calibri" w:cs="Tahoma"/>
                <w:snapToGrid w:val="0"/>
                <w:sz w:val="20"/>
                <w:szCs w:val="20"/>
                <w:lang w:val="x-none" w:eastAsia="x-none"/>
              </w:rPr>
            </w:pPr>
            <w:r w:rsidRPr="003C5D48">
              <w:rPr>
                <w:rFonts w:ascii="Calibri" w:eastAsia="Times New Roman" w:hAnsi="Calibri" w:cs="Tahoma"/>
                <w:snapToGrid w:val="0"/>
                <w:sz w:val="20"/>
                <w:szCs w:val="20"/>
                <w:highlight w:val="yellow"/>
                <w:lang w:val="x-none" w:eastAsia="x-none"/>
              </w:rPr>
              <w:t>[DOPLNÍ ÚČASTNÍK]</w:t>
            </w:r>
          </w:p>
        </w:tc>
      </w:tr>
      <w:tr w:rsidR="00D77EB2" w:rsidRPr="003C5D48" w14:paraId="1853A8F4" w14:textId="77777777" w:rsidTr="00675918">
        <w:tc>
          <w:tcPr>
            <w:tcW w:w="2206" w:type="dxa"/>
            <w:shd w:val="clear" w:color="auto" w:fill="auto"/>
            <w:vAlign w:val="center"/>
          </w:tcPr>
          <w:p w14:paraId="26D3F1B2" w14:textId="77777777" w:rsidR="00D77EB2" w:rsidRPr="003C5D48" w:rsidRDefault="00D77EB2" w:rsidP="00675918">
            <w:pPr>
              <w:spacing w:before="60" w:after="60"/>
              <w:rPr>
                <w:rFonts w:ascii="Calibri" w:eastAsia="Times New Roman" w:hAnsi="Calibri" w:cs="Times New Roman"/>
                <w:sz w:val="20"/>
                <w:szCs w:val="20"/>
                <w:lang w:val="x-none" w:eastAsia="x-none"/>
              </w:rPr>
            </w:pPr>
            <w:r>
              <w:rPr>
                <w:rFonts w:ascii="Calibri" w:eastAsia="Times New Roman" w:hAnsi="Calibri" w:cs="Times New Roman"/>
                <w:sz w:val="20"/>
                <w:szCs w:val="20"/>
                <w:lang w:val="x-none" w:eastAsia="x-none"/>
              </w:rPr>
              <w:t>ID datové schránky:</w:t>
            </w:r>
          </w:p>
        </w:tc>
        <w:tc>
          <w:tcPr>
            <w:tcW w:w="6343" w:type="dxa"/>
            <w:shd w:val="clear" w:color="auto" w:fill="auto"/>
          </w:tcPr>
          <w:p w14:paraId="2BEC039F" w14:textId="77777777" w:rsidR="00D77EB2" w:rsidRPr="003C5D48" w:rsidRDefault="00D77EB2" w:rsidP="00675918">
            <w:pPr>
              <w:spacing w:before="60" w:after="60"/>
              <w:rPr>
                <w:rFonts w:ascii="Calibri" w:eastAsia="Times New Roman" w:hAnsi="Calibri" w:cs="Tahoma"/>
                <w:snapToGrid w:val="0"/>
                <w:sz w:val="20"/>
                <w:szCs w:val="20"/>
                <w:lang w:val="x-none" w:eastAsia="x-none"/>
              </w:rPr>
            </w:pPr>
            <w:r w:rsidRPr="003C5D48">
              <w:rPr>
                <w:rFonts w:ascii="Calibri" w:eastAsia="Times New Roman" w:hAnsi="Calibri" w:cs="Tahoma"/>
                <w:snapToGrid w:val="0"/>
                <w:sz w:val="20"/>
                <w:szCs w:val="20"/>
                <w:highlight w:val="yellow"/>
                <w:lang w:val="x-none" w:eastAsia="x-none"/>
              </w:rPr>
              <w:t>[DOPLNÍ ÚČASTNÍK]</w:t>
            </w:r>
          </w:p>
        </w:tc>
      </w:tr>
      <w:tr w:rsidR="00D77EB2" w:rsidRPr="003C5D48" w14:paraId="4356C7CA" w14:textId="77777777" w:rsidTr="00675918">
        <w:tc>
          <w:tcPr>
            <w:tcW w:w="2206" w:type="dxa"/>
            <w:shd w:val="clear" w:color="auto" w:fill="auto"/>
            <w:vAlign w:val="center"/>
          </w:tcPr>
          <w:p w14:paraId="5C856956"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0526FA23" w14:textId="77777777" w:rsidR="00D77EB2" w:rsidRPr="003C5D48" w:rsidRDefault="00D77EB2" w:rsidP="00675918">
            <w:pPr>
              <w:spacing w:before="60" w:after="60"/>
              <w:rPr>
                <w:rFonts w:ascii="Calibri" w:eastAsia="Times New Roman" w:hAnsi="Calibri" w:cs="Tahoma"/>
                <w:snapToGrid w:val="0"/>
                <w:sz w:val="20"/>
                <w:szCs w:val="20"/>
                <w:lang w:val="x-none" w:eastAsia="x-none"/>
              </w:rPr>
            </w:pPr>
            <w:r w:rsidRPr="003C5D48">
              <w:rPr>
                <w:rFonts w:ascii="Calibri" w:eastAsia="Times New Roman" w:hAnsi="Calibri" w:cs="Tahoma"/>
                <w:snapToGrid w:val="0"/>
                <w:sz w:val="20"/>
                <w:szCs w:val="20"/>
                <w:highlight w:val="yellow"/>
                <w:lang w:val="x-none" w:eastAsia="x-none"/>
              </w:rPr>
              <w:t>[DOPLNÍ ÚČASTNÍK]</w:t>
            </w:r>
          </w:p>
        </w:tc>
      </w:tr>
    </w:tbl>
    <w:p w14:paraId="733B5743"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77E57348" w14:textId="77777777" w:rsidTr="00675918">
        <w:tc>
          <w:tcPr>
            <w:tcW w:w="2206" w:type="dxa"/>
            <w:shd w:val="clear" w:color="auto" w:fill="auto"/>
            <w:vAlign w:val="center"/>
          </w:tcPr>
          <w:p w14:paraId="468F9F19"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0ED7625E" w14:textId="77777777" w:rsidR="00D77EB2" w:rsidRPr="003C5D48" w:rsidRDefault="00D77EB2" w:rsidP="00675918">
            <w:pPr>
              <w:spacing w:before="60" w:after="60"/>
              <w:rPr>
                <w:rFonts w:ascii="Calibri" w:eastAsia="Times New Roman" w:hAnsi="Calibri" w:cs="Tahoma"/>
                <w:snapToGrid w:val="0"/>
                <w:sz w:val="20"/>
                <w:szCs w:val="20"/>
                <w:lang w:val="x-none" w:eastAsia="x-none"/>
              </w:rPr>
            </w:pPr>
            <w:r w:rsidRPr="003C5D48">
              <w:rPr>
                <w:rFonts w:ascii="Calibri" w:eastAsia="Times New Roman" w:hAnsi="Calibri" w:cs="Tahoma"/>
                <w:snapToGrid w:val="0"/>
                <w:sz w:val="20"/>
                <w:szCs w:val="20"/>
                <w:highlight w:val="yellow"/>
                <w:lang w:val="x-none" w:eastAsia="x-none"/>
              </w:rPr>
              <w:t>[DOPLNÍ ÚČASTNÍK]</w:t>
            </w:r>
          </w:p>
        </w:tc>
      </w:tr>
      <w:tr w:rsidR="00D77EB2" w:rsidRPr="003C5D48" w14:paraId="31AD87FA" w14:textId="77777777" w:rsidTr="00675918">
        <w:tc>
          <w:tcPr>
            <w:tcW w:w="2206" w:type="dxa"/>
            <w:shd w:val="clear" w:color="auto" w:fill="auto"/>
            <w:vAlign w:val="center"/>
          </w:tcPr>
          <w:p w14:paraId="388487C5"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F5958B9" w14:textId="77777777" w:rsidR="00D77EB2" w:rsidRPr="003C5D48" w:rsidRDefault="00D77EB2" w:rsidP="00675918">
            <w:pPr>
              <w:spacing w:before="60" w:after="60"/>
              <w:rPr>
                <w:rFonts w:ascii="Calibri" w:eastAsia="Times New Roman" w:hAnsi="Calibri" w:cs="Tahoma"/>
                <w:snapToGrid w:val="0"/>
                <w:sz w:val="20"/>
                <w:szCs w:val="20"/>
                <w:lang w:val="x-none" w:eastAsia="x-none"/>
              </w:rPr>
            </w:pPr>
            <w:r w:rsidRPr="003C5D48">
              <w:rPr>
                <w:rFonts w:ascii="Calibri" w:eastAsia="Times New Roman" w:hAnsi="Calibri" w:cs="Tahoma"/>
                <w:snapToGrid w:val="0"/>
                <w:sz w:val="20"/>
                <w:szCs w:val="20"/>
                <w:highlight w:val="yellow"/>
                <w:lang w:val="x-none" w:eastAsia="x-none"/>
              </w:rPr>
              <w:t>[DOPLNÍ ÚČASTNÍK]</w:t>
            </w:r>
          </w:p>
        </w:tc>
      </w:tr>
      <w:tr w:rsidR="00D77EB2" w:rsidRPr="003C5D48" w14:paraId="06DD7A86" w14:textId="77777777" w:rsidTr="00675918">
        <w:tc>
          <w:tcPr>
            <w:tcW w:w="2206" w:type="dxa"/>
            <w:shd w:val="clear" w:color="auto" w:fill="auto"/>
            <w:vAlign w:val="center"/>
          </w:tcPr>
          <w:p w14:paraId="69464255"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476B9FC7" w14:textId="77777777" w:rsidR="00D77EB2" w:rsidRPr="003C5D48" w:rsidRDefault="00D77EB2" w:rsidP="00675918">
            <w:pPr>
              <w:spacing w:before="60" w:after="60"/>
              <w:rPr>
                <w:rFonts w:ascii="Calibri" w:eastAsia="Times New Roman" w:hAnsi="Calibri" w:cs="Tahoma"/>
                <w:snapToGrid w:val="0"/>
                <w:sz w:val="20"/>
                <w:szCs w:val="20"/>
                <w:lang w:val="x-none" w:eastAsia="x-none"/>
              </w:rPr>
            </w:pPr>
            <w:r w:rsidRPr="003C5D48">
              <w:rPr>
                <w:rFonts w:ascii="Calibri" w:eastAsia="Times New Roman" w:hAnsi="Calibri" w:cs="Tahoma"/>
                <w:snapToGrid w:val="0"/>
                <w:sz w:val="20"/>
                <w:szCs w:val="20"/>
                <w:highlight w:val="yellow"/>
                <w:lang w:val="x-none" w:eastAsia="x-none"/>
              </w:rPr>
              <w:t>[DOPLNÍ ÚČASTNÍK]</w:t>
            </w:r>
          </w:p>
        </w:tc>
      </w:tr>
      <w:tr w:rsidR="00D77EB2" w:rsidRPr="003C5D48" w14:paraId="1DA89629" w14:textId="77777777" w:rsidTr="00675918">
        <w:tc>
          <w:tcPr>
            <w:tcW w:w="2206" w:type="dxa"/>
            <w:shd w:val="clear" w:color="auto" w:fill="auto"/>
            <w:vAlign w:val="center"/>
          </w:tcPr>
          <w:p w14:paraId="79B2295D"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42E9C7F3" w14:textId="77777777" w:rsidR="00D77EB2" w:rsidRPr="003C5D48" w:rsidRDefault="00D77EB2" w:rsidP="00675918">
            <w:pPr>
              <w:spacing w:before="60" w:after="60"/>
              <w:rPr>
                <w:rFonts w:ascii="Calibri" w:eastAsia="Times New Roman" w:hAnsi="Calibri" w:cs="Tahoma"/>
                <w:snapToGrid w:val="0"/>
                <w:sz w:val="20"/>
                <w:szCs w:val="20"/>
                <w:lang w:val="x-none" w:eastAsia="x-none"/>
              </w:rPr>
            </w:pPr>
            <w:r w:rsidRPr="003C5D48">
              <w:rPr>
                <w:rFonts w:ascii="Calibri" w:eastAsia="Times New Roman" w:hAnsi="Calibri" w:cs="Tahoma"/>
                <w:snapToGrid w:val="0"/>
                <w:sz w:val="20"/>
                <w:szCs w:val="20"/>
                <w:highlight w:val="yellow"/>
                <w:lang w:val="x-none" w:eastAsia="x-none"/>
              </w:rPr>
              <w:t>[DOPLNÍ ÚČASTNÍK]</w:t>
            </w:r>
          </w:p>
        </w:tc>
      </w:tr>
    </w:tbl>
    <w:p w14:paraId="67957769" w14:textId="77777777" w:rsidR="00D77EB2" w:rsidRDefault="00D77EB2" w:rsidP="00D77EB2">
      <w:pPr>
        <w:spacing w:before="120" w:after="120"/>
        <w:rPr>
          <w:rFonts w:ascii="Calibri" w:eastAsia="Times New Roman" w:hAnsi="Calibri" w:cs="Tahoma"/>
          <w:snapToGrid w:val="0"/>
          <w:sz w:val="20"/>
          <w:szCs w:val="20"/>
          <w:lang w:val="x-none"/>
        </w:rPr>
      </w:pPr>
    </w:p>
    <w:p w14:paraId="6C12F326" w14:textId="77777777" w:rsidR="00D77EB2" w:rsidRDefault="00D77EB2" w:rsidP="00D77EB2">
      <w:pPr>
        <w:spacing w:before="120" w:after="120"/>
        <w:rPr>
          <w:rFonts w:ascii="Calibri" w:eastAsia="Times New Roman" w:hAnsi="Calibri" w:cs="Tahoma"/>
          <w:snapToGrid w:val="0"/>
          <w:sz w:val="20"/>
          <w:szCs w:val="20"/>
          <w:lang w:val="x-none"/>
        </w:rPr>
      </w:pPr>
    </w:p>
    <w:p w14:paraId="2E06EA3F" w14:textId="77777777" w:rsidR="00D77EB2" w:rsidRDefault="00D77EB2" w:rsidP="00D77EB2">
      <w:pPr>
        <w:spacing w:before="120" w:after="120"/>
        <w:rPr>
          <w:rFonts w:ascii="Calibri" w:eastAsia="Times New Roman" w:hAnsi="Calibri" w:cs="Tahoma"/>
          <w:snapToGrid w:val="0"/>
          <w:sz w:val="20"/>
          <w:szCs w:val="20"/>
          <w:lang w:val="x-none"/>
        </w:rPr>
      </w:pPr>
    </w:p>
    <w:p w14:paraId="5A554D06"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lastRenderedPageBreak/>
        <w:t xml:space="preserve">ve věcech </w:t>
      </w:r>
      <w:r>
        <w:rPr>
          <w:rFonts w:ascii="Calibri" w:eastAsia="Times New Roman" w:hAnsi="Calibri" w:cs="Tahoma"/>
          <w:snapToGrid w:val="0"/>
          <w:sz w:val="20"/>
          <w:szCs w:val="20"/>
          <w:lang w:val="x-none"/>
        </w:rPr>
        <w:t>kybernetické bezpečnosti</w:t>
      </w:r>
      <w:r w:rsidRPr="003C5D48">
        <w:rPr>
          <w:rFonts w:ascii="Calibri" w:eastAsia="Times New Roman" w:hAnsi="Calibri" w:cs="Tahoma"/>
          <w:snapToGrid w:val="0"/>
          <w:sz w:val="20"/>
          <w:szCs w:val="20"/>
          <w:lang w:val="x-none"/>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77EB2" w:rsidRPr="003C5D48" w14:paraId="40484C0B" w14:textId="77777777" w:rsidTr="00675918">
        <w:tc>
          <w:tcPr>
            <w:tcW w:w="2206" w:type="dxa"/>
            <w:shd w:val="clear" w:color="auto" w:fill="auto"/>
            <w:vAlign w:val="center"/>
          </w:tcPr>
          <w:p w14:paraId="1578CCBA"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5652C479"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4D73A707" w14:textId="77777777" w:rsidTr="00675918">
        <w:tc>
          <w:tcPr>
            <w:tcW w:w="2206" w:type="dxa"/>
            <w:shd w:val="clear" w:color="auto" w:fill="auto"/>
            <w:vAlign w:val="center"/>
          </w:tcPr>
          <w:p w14:paraId="309A2607"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24B1A0D4"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40406D66" w14:textId="77777777" w:rsidTr="00675918">
        <w:tc>
          <w:tcPr>
            <w:tcW w:w="2206" w:type="dxa"/>
            <w:shd w:val="clear" w:color="auto" w:fill="auto"/>
            <w:vAlign w:val="center"/>
          </w:tcPr>
          <w:p w14:paraId="68DB925B"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vAlign w:val="center"/>
          </w:tcPr>
          <w:p w14:paraId="4A8A8C98"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r w:rsidR="00D77EB2" w:rsidRPr="003C5D48" w14:paraId="0F32EA85" w14:textId="77777777" w:rsidTr="00675918">
        <w:tc>
          <w:tcPr>
            <w:tcW w:w="2206" w:type="dxa"/>
            <w:shd w:val="clear" w:color="auto" w:fill="auto"/>
            <w:vAlign w:val="center"/>
          </w:tcPr>
          <w:p w14:paraId="02B1B527" w14:textId="77777777" w:rsidR="00D77EB2" w:rsidRPr="003C5D48" w:rsidRDefault="00D77EB2" w:rsidP="00675918">
            <w:pPr>
              <w:spacing w:before="60" w:after="60"/>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shd w:val="clear" w:color="auto" w:fill="auto"/>
          </w:tcPr>
          <w:p w14:paraId="767F5D80" w14:textId="77777777" w:rsidR="00D77EB2" w:rsidRPr="003C5D48" w:rsidRDefault="00D77EB2" w:rsidP="00675918">
            <w:pPr>
              <w:spacing w:before="60" w:after="6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highlight w:val="yellow"/>
                <w:lang w:val="x-none"/>
              </w:rPr>
              <w:t>[DOPLNÍ OBJEDNATEL PŘI PODPISU SMLOUVY]</w:t>
            </w:r>
          </w:p>
        </w:tc>
      </w:tr>
    </w:tbl>
    <w:p w14:paraId="2F5BB3D4" w14:textId="77777777" w:rsidR="00D77EB2" w:rsidRDefault="00D77EB2" w:rsidP="00D77EB2">
      <w:pPr>
        <w:spacing w:before="120" w:after="120"/>
        <w:rPr>
          <w:rFonts w:ascii="Calibri" w:eastAsia="Times New Roman" w:hAnsi="Calibri" w:cs="Tahoma"/>
          <w:snapToGrid w:val="0"/>
          <w:sz w:val="20"/>
          <w:szCs w:val="20"/>
          <w:lang w:val="x-none"/>
        </w:rPr>
      </w:pPr>
    </w:p>
    <w:p w14:paraId="6C0E98BD"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smluvních jsou oprávněny v rámci této Smlouvy vést s druhou stranou jednání obchodního a smluvního charakteru, jsou oprávněny měnit či rušit tuto Smlouvu či uzavírat dodatky k této Smlouvě.</w:t>
      </w:r>
    </w:p>
    <w:p w14:paraId="07068ADE"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Osoby oprávněné jednat ve věcech </w:t>
      </w:r>
      <w:r w:rsidRPr="003C5D48">
        <w:rPr>
          <w:rFonts w:ascii="Calibri" w:eastAsia="Times New Roman" w:hAnsi="Calibri" w:cs="Tahoma"/>
          <w:snapToGrid w:val="0"/>
          <w:sz w:val="20"/>
          <w:szCs w:val="20"/>
        </w:rPr>
        <w:t>A</w:t>
      </w:r>
      <w:r w:rsidRPr="003C5D48">
        <w:rPr>
          <w:rFonts w:ascii="Calibri" w:eastAsia="Times New Roman" w:hAnsi="Calibri" w:cs="Tahoma"/>
          <w:snapToGrid w:val="0"/>
          <w:sz w:val="20"/>
          <w:szCs w:val="20"/>
          <w:lang w:val="x-none"/>
        </w:rPr>
        <w:t xml:space="preserve">d hoc služeb jsou oprávněny v rámci této Smlouvy objednávat </w:t>
      </w:r>
      <w:r w:rsidRPr="003C5D48">
        <w:rPr>
          <w:rFonts w:ascii="Calibri" w:eastAsia="Times New Roman" w:hAnsi="Calibri" w:cs="Tahoma"/>
          <w:snapToGrid w:val="0"/>
          <w:sz w:val="20"/>
          <w:szCs w:val="20"/>
        </w:rPr>
        <w:t>A</w:t>
      </w:r>
      <w:r w:rsidRPr="003C5D48">
        <w:rPr>
          <w:rFonts w:ascii="Calibri" w:eastAsia="Times New Roman" w:hAnsi="Calibri" w:cs="Tahoma"/>
          <w:snapToGrid w:val="0"/>
          <w:sz w:val="20"/>
          <w:szCs w:val="20"/>
          <w:lang w:val="x-none"/>
        </w:rPr>
        <w:t>d hoc služby a</w:t>
      </w:r>
      <w:r>
        <w:rPr>
          <w:rFonts w:ascii="Calibri" w:eastAsia="Times New Roman" w:hAnsi="Calibri" w:cs="Tahoma"/>
          <w:snapToGrid w:val="0"/>
          <w:sz w:val="20"/>
          <w:szCs w:val="20"/>
          <w:lang w:val="x-none"/>
        </w:rPr>
        <w:t> </w:t>
      </w:r>
      <w:r w:rsidRPr="003C5D48">
        <w:rPr>
          <w:rFonts w:ascii="Calibri" w:eastAsia="Times New Roman" w:hAnsi="Calibri" w:cs="Tahoma"/>
          <w:snapToGrid w:val="0"/>
          <w:sz w:val="20"/>
          <w:szCs w:val="20"/>
          <w:lang w:val="x-none"/>
        </w:rPr>
        <w:t xml:space="preserve">schvalovat jejich finanční výši, nejsou však oprávněny měnit či rušit tuto Smlouvu či uzavírat dodatky k této Smlouvě. Dále jsou oprávněny předávat či přebírat plnění a podepisovat příslušné předávací nebo </w:t>
      </w:r>
      <w:r>
        <w:rPr>
          <w:rFonts w:ascii="Calibri" w:eastAsia="Times New Roman" w:hAnsi="Calibri" w:cs="Tahoma"/>
          <w:snapToGrid w:val="0"/>
          <w:sz w:val="20"/>
          <w:szCs w:val="20"/>
          <w:lang w:val="x-none"/>
        </w:rPr>
        <w:t>A</w:t>
      </w:r>
      <w:r w:rsidRPr="003C5D48">
        <w:rPr>
          <w:rFonts w:ascii="Calibri" w:eastAsia="Times New Roman" w:hAnsi="Calibri" w:cs="Tahoma"/>
          <w:snapToGrid w:val="0"/>
          <w:sz w:val="20"/>
          <w:szCs w:val="20"/>
          <w:lang w:val="x-none"/>
        </w:rPr>
        <w:t>kceptační protokoly.</w:t>
      </w:r>
    </w:p>
    <w:p w14:paraId="210A1209" w14:textId="77777777" w:rsidR="00D77EB2" w:rsidRDefault="00D77EB2" w:rsidP="00D77EB2">
      <w:pPr>
        <w:spacing w:before="120" w:after="120"/>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technických a realizačních jsou oprávněny v rámci této Smlouvy vést s</w:t>
      </w:r>
      <w:r>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druhou stranou jednání technického charakteru, nejsou však oprávněny měnit či rušit tuto Smlouvu či uzavírat dodatky k</w:t>
      </w:r>
      <w:r>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 xml:space="preserve">této Smlouvě. Dále jsou oprávněny předávat či přebírat plnění a podepisovat příslušné předávací nebo </w:t>
      </w:r>
      <w:r>
        <w:rPr>
          <w:rFonts w:ascii="Calibri" w:eastAsia="Times New Roman" w:hAnsi="Calibri" w:cs="Tahoma"/>
          <w:snapToGrid w:val="0"/>
          <w:sz w:val="20"/>
          <w:szCs w:val="20"/>
          <w:lang w:val="x-none"/>
        </w:rPr>
        <w:t>A</w:t>
      </w:r>
      <w:r w:rsidRPr="003C5D48">
        <w:rPr>
          <w:rFonts w:ascii="Calibri" w:eastAsia="Times New Roman" w:hAnsi="Calibri" w:cs="Tahoma"/>
          <w:snapToGrid w:val="0"/>
          <w:sz w:val="20"/>
          <w:szCs w:val="20"/>
          <w:lang w:val="x-none"/>
        </w:rPr>
        <w:t>kceptační protokoly a provádět činnosti a úkony, o nichž to stanoví tato Smlouva.</w:t>
      </w:r>
    </w:p>
    <w:p w14:paraId="1A629D44" w14:textId="77777777" w:rsidR="00D77EB2" w:rsidRPr="003C5D48" w:rsidRDefault="00D77EB2" w:rsidP="00D77EB2">
      <w:pPr>
        <w:spacing w:before="120" w:after="120"/>
        <w:rPr>
          <w:rFonts w:ascii="Calibri" w:eastAsia="Times New Roman" w:hAnsi="Calibri" w:cs="Tahoma"/>
          <w:snapToGrid w:val="0"/>
          <w:sz w:val="20"/>
          <w:szCs w:val="20"/>
          <w:lang w:val="x-none"/>
        </w:rPr>
      </w:pPr>
      <w:r w:rsidRPr="00245CDA">
        <w:rPr>
          <w:rFonts w:ascii="Calibri" w:eastAsia="Times New Roman" w:hAnsi="Calibri" w:cs="Tahoma"/>
          <w:snapToGrid w:val="0"/>
          <w:sz w:val="20"/>
          <w:szCs w:val="20"/>
          <w:lang w:val="x-none"/>
        </w:rPr>
        <w:t>Osoby oprávněné jednat ve věcech kybernetické bezpečnosti jsou oprávněny v rámci</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této Smlouvy vést s druhou stranou jednání charakteru zajištění kybernetické</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bezpečnosti, nejsou však oprávněny měnit či rušit tuto Smlouvu či uzavírat dodatky</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k této Smlouvě. Dále jsou oprávněny předávat či přebírat plnění a podepisovat</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příslušné předávací nebo Akceptační protokoly a provádět činnosti a úkony, o nichž to</w:t>
      </w:r>
      <w:r>
        <w:rPr>
          <w:rFonts w:ascii="Calibri" w:eastAsia="Times New Roman" w:hAnsi="Calibri" w:cs="Tahoma"/>
          <w:snapToGrid w:val="0"/>
          <w:sz w:val="20"/>
          <w:szCs w:val="20"/>
          <w:lang w:val="x-none"/>
        </w:rPr>
        <w:t xml:space="preserve"> </w:t>
      </w:r>
      <w:r w:rsidRPr="00245CDA">
        <w:rPr>
          <w:rFonts w:ascii="Calibri" w:eastAsia="Times New Roman" w:hAnsi="Calibri" w:cs="Tahoma"/>
          <w:snapToGrid w:val="0"/>
          <w:sz w:val="20"/>
          <w:szCs w:val="20"/>
          <w:lang w:val="x-none"/>
        </w:rPr>
        <w:t>stanoví tato Smlouva.</w:t>
      </w:r>
    </w:p>
    <w:p w14:paraId="543803CE" w14:textId="77777777" w:rsidR="00D77EB2" w:rsidRDefault="00D77EB2" w:rsidP="00D77EB2">
      <w:pPr>
        <w:rPr>
          <w:rFonts w:ascii="Calibri" w:hAnsi="Calibri"/>
          <w:sz w:val="20"/>
          <w:lang w:val="x-none"/>
        </w:rPr>
      </w:pPr>
      <w:r>
        <w:rPr>
          <w:rFonts w:ascii="Calibri" w:hAnsi="Calibri"/>
          <w:sz w:val="20"/>
          <w:lang w:val="x-none"/>
        </w:rPr>
        <w:br w:type="page"/>
      </w:r>
    </w:p>
    <w:p w14:paraId="03F6E855" w14:textId="77777777" w:rsidR="00D77EB2" w:rsidRDefault="00D77EB2" w:rsidP="00D77EB2">
      <w:pPr>
        <w:spacing w:before="60" w:after="60"/>
        <w:jc w:val="center"/>
        <w:outlineLvl w:val="0"/>
        <w:rPr>
          <w:rFonts w:ascii="Calibri" w:hAnsi="Calibri"/>
          <w:sz w:val="20"/>
          <w:lang w:val="x-none"/>
        </w:rPr>
      </w:pPr>
    </w:p>
    <w:p w14:paraId="323BA6F9" w14:textId="77777777" w:rsidR="00D77EB2" w:rsidRPr="000B2153" w:rsidRDefault="00D77EB2" w:rsidP="00D77EB2">
      <w:pPr>
        <w:spacing w:before="60" w:after="60"/>
        <w:jc w:val="center"/>
        <w:outlineLvl w:val="0"/>
        <w:rPr>
          <w:rFonts w:ascii="Calibri" w:hAnsi="Calibri"/>
          <w:b/>
          <w:kern w:val="32"/>
          <w:sz w:val="20"/>
        </w:rPr>
      </w:pPr>
      <w:bookmarkStart w:id="210" w:name="_Příloha_č._7"/>
      <w:bookmarkStart w:id="211" w:name="Annex07"/>
      <w:bookmarkEnd w:id="210"/>
      <w:r w:rsidRPr="000B2153">
        <w:rPr>
          <w:rFonts w:ascii="Calibri" w:hAnsi="Calibri"/>
          <w:b/>
          <w:kern w:val="32"/>
          <w:sz w:val="20"/>
          <w:lang w:val="x-none"/>
        </w:rPr>
        <w:t>Příloha č.</w:t>
      </w:r>
      <w:bookmarkEnd w:id="211"/>
      <w:r w:rsidRPr="000B2153">
        <w:rPr>
          <w:rFonts w:ascii="Calibri" w:hAnsi="Calibri"/>
          <w:b/>
          <w:kern w:val="32"/>
          <w:sz w:val="20"/>
          <w:lang w:val="x-none"/>
        </w:rPr>
        <w:t xml:space="preserve"> </w:t>
      </w:r>
      <w:r w:rsidRPr="000B2153">
        <w:rPr>
          <w:rFonts w:ascii="Calibri" w:hAnsi="Calibri"/>
          <w:b/>
          <w:kern w:val="32"/>
          <w:sz w:val="20"/>
        </w:rPr>
        <w:t>5</w:t>
      </w:r>
    </w:p>
    <w:p w14:paraId="35816ABC" w14:textId="77777777" w:rsidR="00D77EB2" w:rsidRPr="000B2153" w:rsidRDefault="00D77EB2" w:rsidP="00D77EB2">
      <w:pPr>
        <w:spacing w:before="60" w:after="60"/>
        <w:jc w:val="center"/>
        <w:rPr>
          <w:rFonts w:ascii="Calibri" w:hAnsi="Calibri"/>
          <w:b/>
          <w:sz w:val="20"/>
          <w:lang w:val="x-none"/>
        </w:rPr>
      </w:pPr>
      <w:r w:rsidRPr="000B2153">
        <w:rPr>
          <w:rFonts w:ascii="Calibri" w:hAnsi="Calibri"/>
          <w:b/>
          <w:sz w:val="20"/>
          <w:lang w:val="x-none"/>
        </w:rPr>
        <w:t>Seznam poddodavatelů</w:t>
      </w:r>
    </w:p>
    <w:p w14:paraId="40E884B1" w14:textId="77777777" w:rsidR="00D77EB2" w:rsidRPr="000B2153" w:rsidRDefault="00D77EB2" w:rsidP="00D77EB2">
      <w:pPr>
        <w:spacing w:before="60" w:after="60"/>
        <w:rPr>
          <w:rFonts w:ascii="Calibri" w:hAnsi="Calibri"/>
          <w:b/>
          <w:sz w:val="20"/>
        </w:rPr>
      </w:pPr>
      <w:r w:rsidRPr="000B2153">
        <w:rPr>
          <w:rFonts w:ascii="Calibri" w:hAnsi="Calibri"/>
          <w:b/>
          <w:sz w:val="20"/>
        </w:rPr>
        <w:t xml:space="preserve">1/ </w:t>
      </w:r>
    </w:p>
    <w:p w14:paraId="33373E56"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rPr>
        <w:t>Název:</w:t>
      </w:r>
      <w:r w:rsidRPr="000B2153">
        <w:rPr>
          <w:rFonts w:ascii="Calibri" w:hAnsi="Calibri"/>
          <w:sz w:val="20"/>
        </w:rPr>
        <w:t xml:space="preserve"> </w:t>
      </w:r>
      <w:r w:rsidRPr="000B2153">
        <w:rPr>
          <w:rFonts w:ascii="Calibri" w:hAnsi="Calibri"/>
          <w:sz w:val="20"/>
        </w:rPr>
        <w:tab/>
      </w:r>
      <w:r w:rsidRPr="000B2153">
        <w:rPr>
          <w:rFonts w:ascii="Calibri" w:hAnsi="Calibri"/>
          <w:b/>
          <w:sz w:val="20"/>
          <w:highlight w:val="yellow"/>
        </w:rPr>
        <w:t>[DOPLNÍ ÚČASTNÍK]</w:t>
      </w:r>
    </w:p>
    <w:p w14:paraId="695F4062"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rPr>
        <w:t>Sídlo:</w:t>
      </w:r>
      <w:r w:rsidRPr="000B2153">
        <w:rPr>
          <w:rFonts w:ascii="Calibri" w:hAnsi="Calibri"/>
          <w:sz w:val="20"/>
        </w:rPr>
        <w:tab/>
      </w:r>
      <w:r w:rsidRPr="000B2153">
        <w:rPr>
          <w:rFonts w:ascii="Calibri" w:hAnsi="Calibri"/>
          <w:b/>
          <w:sz w:val="20"/>
          <w:highlight w:val="yellow"/>
        </w:rPr>
        <w:t>[DOPLNÍ ÚČASTNÍK]</w:t>
      </w:r>
    </w:p>
    <w:p w14:paraId="0635D2F6"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rPr>
        <w:t>Právní forma:</w:t>
      </w:r>
      <w:r w:rsidRPr="000B2153">
        <w:rPr>
          <w:rFonts w:ascii="Calibri" w:hAnsi="Calibri"/>
          <w:sz w:val="20"/>
        </w:rPr>
        <w:tab/>
      </w:r>
      <w:r w:rsidRPr="000B2153">
        <w:rPr>
          <w:rFonts w:ascii="Calibri" w:hAnsi="Calibri"/>
          <w:b/>
          <w:sz w:val="20"/>
          <w:highlight w:val="yellow"/>
        </w:rPr>
        <w:t>[DOPLNÍ ÚČASTNÍK]</w:t>
      </w:r>
    </w:p>
    <w:p w14:paraId="59EAD54C"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rPr>
        <w:t>Identifikační číslo:</w:t>
      </w:r>
      <w:r w:rsidRPr="000B2153">
        <w:rPr>
          <w:rFonts w:ascii="Calibri" w:hAnsi="Calibri"/>
          <w:sz w:val="20"/>
        </w:rPr>
        <w:tab/>
      </w:r>
      <w:r w:rsidRPr="000B2153">
        <w:rPr>
          <w:rFonts w:ascii="Calibri" w:hAnsi="Calibri"/>
          <w:b/>
          <w:sz w:val="20"/>
          <w:highlight w:val="yellow"/>
        </w:rPr>
        <w:t>[DOPLNÍ ÚČASTNÍK]</w:t>
      </w:r>
    </w:p>
    <w:p w14:paraId="2105ABB7" w14:textId="77777777" w:rsidR="00D77EB2" w:rsidRPr="000B2153" w:rsidRDefault="00D77EB2" w:rsidP="00D77EB2">
      <w:pPr>
        <w:tabs>
          <w:tab w:val="left" w:pos="2340"/>
        </w:tabs>
        <w:spacing w:before="60" w:after="60"/>
        <w:rPr>
          <w:rFonts w:ascii="Calibri" w:hAnsi="Calibri"/>
          <w:b/>
          <w:sz w:val="20"/>
        </w:rPr>
      </w:pPr>
      <w:r w:rsidRPr="000B2153">
        <w:rPr>
          <w:rFonts w:ascii="Calibri" w:hAnsi="Calibri"/>
          <w:b/>
          <w:sz w:val="20"/>
        </w:rPr>
        <w:t>Rozsah plnění Smlouvy:</w:t>
      </w:r>
      <w:r w:rsidRPr="000B2153">
        <w:rPr>
          <w:rFonts w:ascii="Calibri" w:hAnsi="Calibri"/>
          <w:b/>
          <w:sz w:val="20"/>
        </w:rPr>
        <w:tab/>
      </w:r>
      <w:r w:rsidRPr="000B2153">
        <w:rPr>
          <w:rFonts w:ascii="Calibri" w:hAnsi="Calibri"/>
          <w:b/>
          <w:sz w:val="20"/>
          <w:highlight w:val="yellow"/>
        </w:rPr>
        <w:t>[DOPLNÍ ÚČASTNÍK]</w:t>
      </w:r>
    </w:p>
    <w:p w14:paraId="71993C8E" w14:textId="77777777" w:rsidR="00D77EB2" w:rsidRPr="000B2153" w:rsidRDefault="00D77EB2" w:rsidP="00D77EB2">
      <w:pPr>
        <w:spacing w:before="60" w:after="60"/>
        <w:rPr>
          <w:rFonts w:ascii="Calibri" w:hAnsi="Calibri"/>
          <w:b/>
          <w:sz w:val="20"/>
        </w:rPr>
      </w:pPr>
    </w:p>
    <w:p w14:paraId="1EB512D1" w14:textId="77777777" w:rsidR="00D77EB2" w:rsidRPr="000B2153" w:rsidRDefault="00D77EB2" w:rsidP="00D77EB2">
      <w:pPr>
        <w:spacing w:before="60" w:after="60"/>
        <w:rPr>
          <w:rFonts w:ascii="Calibri" w:hAnsi="Calibri"/>
          <w:b/>
          <w:sz w:val="20"/>
        </w:rPr>
      </w:pPr>
      <w:r w:rsidRPr="000B2153">
        <w:rPr>
          <w:rFonts w:ascii="Calibri" w:hAnsi="Calibri"/>
          <w:b/>
          <w:sz w:val="20"/>
        </w:rPr>
        <w:t>2/</w:t>
      </w:r>
    </w:p>
    <w:p w14:paraId="239F9FE3"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rPr>
        <w:t>Název:</w:t>
      </w:r>
      <w:r w:rsidRPr="000B2153">
        <w:rPr>
          <w:rFonts w:ascii="Calibri" w:hAnsi="Calibri"/>
          <w:sz w:val="20"/>
        </w:rPr>
        <w:t xml:space="preserve"> </w:t>
      </w:r>
      <w:r w:rsidRPr="000B2153">
        <w:rPr>
          <w:rFonts w:ascii="Calibri" w:hAnsi="Calibri"/>
          <w:sz w:val="20"/>
        </w:rPr>
        <w:tab/>
      </w:r>
      <w:r w:rsidRPr="000B2153">
        <w:rPr>
          <w:rFonts w:ascii="Calibri" w:hAnsi="Calibri"/>
          <w:b/>
          <w:sz w:val="20"/>
          <w:highlight w:val="yellow"/>
        </w:rPr>
        <w:t>[DOPLNÍ ÚČASTNÍK]</w:t>
      </w:r>
    </w:p>
    <w:p w14:paraId="3DC597A3"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rPr>
        <w:t>Sídlo:</w:t>
      </w:r>
      <w:r w:rsidRPr="000B2153">
        <w:rPr>
          <w:rFonts w:ascii="Calibri" w:hAnsi="Calibri"/>
          <w:sz w:val="20"/>
        </w:rPr>
        <w:tab/>
      </w:r>
      <w:r w:rsidRPr="000B2153">
        <w:rPr>
          <w:rFonts w:ascii="Calibri" w:hAnsi="Calibri"/>
          <w:b/>
          <w:sz w:val="20"/>
          <w:highlight w:val="yellow"/>
        </w:rPr>
        <w:t>[DOPLNÍ ÚČASTNÍK]</w:t>
      </w:r>
    </w:p>
    <w:p w14:paraId="60572FB0"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rPr>
        <w:t>Právní forma:</w:t>
      </w:r>
      <w:r w:rsidRPr="000B2153">
        <w:rPr>
          <w:rFonts w:ascii="Calibri" w:hAnsi="Calibri"/>
          <w:sz w:val="20"/>
        </w:rPr>
        <w:tab/>
      </w:r>
      <w:r w:rsidRPr="000B2153">
        <w:rPr>
          <w:rFonts w:ascii="Calibri" w:hAnsi="Calibri"/>
          <w:b/>
          <w:sz w:val="20"/>
          <w:highlight w:val="yellow"/>
        </w:rPr>
        <w:t>[DOPLNÍ ÚČASTNÍK]</w:t>
      </w:r>
    </w:p>
    <w:p w14:paraId="0BCD6D39"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rPr>
        <w:t>Identifikační číslo:</w:t>
      </w:r>
      <w:r w:rsidRPr="000B2153">
        <w:rPr>
          <w:rFonts w:ascii="Calibri" w:hAnsi="Calibri"/>
          <w:sz w:val="20"/>
        </w:rPr>
        <w:tab/>
      </w:r>
      <w:r w:rsidRPr="000B2153">
        <w:rPr>
          <w:rFonts w:ascii="Calibri" w:hAnsi="Calibri"/>
          <w:b/>
          <w:sz w:val="20"/>
          <w:highlight w:val="yellow"/>
        </w:rPr>
        <w:t>[DOPLNÍ ÚČASTNÍK]</w:t>
      </w:r>
    </w:p>
    <w:p w14:paraId="62E3E7F7" w14:textId="77777777" w:rsidR="00D77EB2" w:rsidRPr="000B2153" w:rsidRDefault="00D77EB2" w:rsidP="00D77EB2">
      <w:pPr>
        <w:tabs>
          <w:tab w:val="left" w:pos="2340"/>
        </w:tabs>
        <w:spacing w:before="60" w:after="60"/>
        <w:rPr>
          <w:rFonts w:ascii="Calibri" w:hAnsi="Calibri"/>
          <w:b/>
          <w:sz w:val="20"/>
        </w:rPr>
      </w:pPr>
      <w:r w:rsidRPr="000B2153">
        <w:rPr>
          <w:rFonts w:ascii="Calibri" w:hAnsi="Calibri"/>
          <w:b/>
          <w:sz w:val="20"/>
        </w:rPr>
        <w:t>Rozsah plnění Smlouvy:</w:t>
      </w:r>
      <w:r w:rsidRPr="000B2153">
        <w:rPr>
          <w:rFonts w:ascii="Calibri" w:hAnsi="Calibri"/>
          <w:b/>
          <w:sz w:val="20"/>
        </w:rPr>
        <w:tab/>
      </w:r>
      <w:r w:rsidRPr="000B2153">
        <w:rPr>
          <w:rFonts w:ascii="Calibri" w:hAnsi="Calibri"/>
          <w:b/>
          <w:sz w:val="20"/>
          <w:highlight w:val="yellow"/>
        </w:rPr>
        <w:t>[DOPLNÍ ÚČASTNÍK]</w:t>
      </w:r>
    </w:p>
    <w:p w14:paraId="5C46DAC7"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lang w:val="x-none"/>
        </w:rPr>
        <w:t xml:space="preserve"> </w:t>
      </w:r>
    </w:p>
    <w:p w14:paraId="2543DB49" w14:textId="77777777" w:rsidR="00D77EB2" w:rsidRPr="000B2153" w:rsidRDefault="00D77EB2" w:rsidP="00D77EB2">
      <w:pPr>
        <w:spacing w:before="60" w:after="60"/>
        <w:rPr>
          <w:rFonts w:ascii="Calibri" w:hAnsi="Calibri"/>
          <w:b/>
          <w:sz w:val="20"/>
        </w:rPr>
      </w:pPr>
      <w:r w:rsidRPr="000B2153">
        <w:rPr>
          <w:rFonts w:ascii="Calibri" w:hAnsi="Calibri"/>
          <w:b/>
          <w:sz w:val="20"/>
        </w:rPr>
        <w:t>3/</w:t>
      </w:r>
    </w:p>
    <w:p w14:paraId="374054F0"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rPr>
        <w:t>Název:</w:t>
      </w:r>
      <w:r w:rsidRPr="000B2153">
        <w:rPr>
          <w:rFonts w:ascii="Calibri" w:hAnsi="Calibri"/>
          <w:sz w:val="20"/>
        </w:rPr>
        <w:t xml:space="preserve"> </w:t>
      </w:r>
      <w:r w:rsidRPr="000B2153">
        <w:rPr>
          <w:rFonts w:ascii="Calibri" w:hAnsi="Calibri"/>
          <w:sz w:val="20"/>
        </w:rPr>
        <w:tab/>
      </w:r>
      <w:r w:rsidRPr="000B2153">
        <w:rPr>
          <w:rFonts w:ascii="Calibri" w:hAnsi="Calibri"/>
          <w:b/>
          <w:sz w:val="20"/>
          <w:highlight w:val="yellow"/>
        </w:rPr>
        <w:t>[DOPLNÍ ÚČASTNÍK]</w:t>
      </w:r>
    </w:p>
    <w:p w14:paraId="3A0757BA"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rPr>
        <w:t>Sídlo:</w:t>
      </w:r>
      <w:r w:rsidRPr="000B2153">
        <w:rPr>
          <w:rFonts w:ascii="Calibri" w:hAnsi="Calibri"/>
          <w:sz w:val="20"/>
        </w:rPr>
        <w:tab/>
      </w:r>
      <w:r w:rsidRPr="000B2153">
        <w:rPr>
          <w:rFonts w:ascii="Calibri" w:hAnsi="Calibri"/>
          <w:b/>
          <w:sz w:val="20"/>
          <w:highlight w:val="yellow"/>
        </w:rPr>
        <w:t>[DOPLNÍ ÚČASTNÍK]</w:t>
      </w:r>
    </w:p>
    <w:p w14:paraId="46BD3A8F"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rPr>
        <w:t>Právní forma:</w:t>
      </w:r>
      <w:r w:rsidRPr="000B2153">
        <w:rPr>
          <w:rFonts w:ascii="Calibri" w:hAnsi="Calibri"/>
          <w:sz w:val="20"/>
        </w:rPr>
        <w:tab/>
      </w:r>
      <w:r w:rsidRPr="000B2153">
        <w:rPr>
          <w:rFonts w:ascii="Calibri" w:hAnsi="Calibri"/>
          <w:b/>
          <w:sz w:val="20"/>
          <w:highlight w:val="yellow"/>
        </w:rPr>
        <w:t>[DOPLNÍ ÚČASTNÍK]</w:t>
      </w:r>
    </w:p>
    <w:p w14:paraId="647C5E6F" w14:textId="77777777" w:rsidR="00D77EB2" w:rsidRPr="000B2153" w:rsidRDefault="00D77EB2" w:rsidP="00D77EB2">
      <w:pPr>
        <w:tabs>
          <w:tab w:val="left" w:pos="2340"/>
        </w:tabs>
        <w:spacing w:before="60" w:after="60"/>
        <w:rPr>
          <w:rFonts w:ascii="Calibri" w:hAnsi="Calibri"/>
          <w:sz w:val="20"/>
        </w:rPr>
      </w:pPr>
      <w:r w:rsidRPr="000B2153">
        <w:rPr>
          <w:rFonts w:ascii="Calibri" w:hAnsi="Calibri"/>
          <w:b/>
          <w:sz w:val="20"/>
        </w:rPr>
        <w:t>Identifikační číslo:</w:t>
      </w:r>
      <w:r w:rsidRPr="000B2153">
        <w:rPr>
          <w:rFonts w:ascii="Calibri" w:hAnsi="Calibri"/>
          <w:sz w:val="20"/>
        </w:rPr>
        <w:tab/>
      </w:r>
      <w:r w:rsidRPr="000B2153">
        <w:rPr>
          <w:rFonts w:ascii="Calibri" w:hAnsi="Calibri"/>
          <w:b/>
          <w:sz w:val="20"/>
          <w:highlight w:val="yellow"/>
        </w:rPr>
        <w:t>[DOPLNÍ ÚČASTNÍK]</w:t>
      </w:r>
    </w:p>
    <w:p w14:paraId="123FA40A" w14:textId="77777777" w:rsidR="00D77EB2" w:rsidRPr="000B2153" w:rsidRDefault="00D77EB2" w:rsidP="00D77EB2">
      <w:pPr>
        <w:tabs>
          <w:tab w:val="left" w:pos="2340"/>
        </w:tabs>
        <w:spacing w:before="60" w:after="60"/>
        <w:rPr>
          <w:rFonts w:ascii="Calibri" w:hAnsi="Calibri"/>
          <w:b/>
          <w:sz w:val="20"/>
        </w:rPr>
      </w:pPr>
      <w:r w:rsidRPr="000B2153">
        <w:rPr>
          <w:rFonts w:ascii="Calibri" w:hAnsi="Calibri"/>
          <w:b/>
          <w:sz w:val="20"/>
        </w:rPr>
        <w:t>Rozsah plnění Smlouvy:</w:t>
      </w:r>
      <w:r w:rsidRPr="000B2153">
        <w:rPr>
          <w:rFonts w:ascii="Calibri" w:hAnsi="Calibri"/>
          <w:b/>
          <w:sz w:val="20"/>
        </w:rPr>
        <w:tab/>
      </w:r>
      <w:r w:rsidRPr="000B2153">
        <w:rPr>
          <w:rFonts w:ascii="Calibri" w:hAnsi="Calibri"/>
          <w:b/>
          <w:sz w:val="20"/>
          <w:highlight w:val="yellow"/>
        </w:rPr>
        <w:t>[DOPLNÍ ÚČASTNÍK]</w:t>
      </w:r>
    </w:p>
    <w:p w14:paraId="2E84D3B3" w14:textId="77777777" w:rsidR="00D77EB2" w:rsidRPr="000B2153" w:rsidRDefault="00D77EB2" w:rsidP="00D77EB2">
      <w:pPr>
        <w:tabs>
          <w:tab w:val="left" w:pos="2340"/>
        </w:tabs>
        <w:spacing w:before="60" w:after="60"/>
        <w:rPr>
          <w:rFonts w:ascii="Calibri" w:hAnsi="Calibri"/>
          <w:sz w:val="20"/>
        </w:rPr>
      </w:pPr>
    </w:p>
    <w:p w14:paraId="38BA391E" w14:textId="77777777" w:rsidR="00D77EB2" w:rsidRPr="000B2153" w:rsidRDefault="00D77EB2" w:rsidP="00D77EB2">
      <w:pPr>
        <w:tabs>
          <w:tab w:val="left" w:pos="2340"/>
        </w:tabs>
        <w:spacing w:before="60" w:after="60"/>
        <w:rPr>
          <w:rFonts w:ascii="Calibri" w:hAnsi="Calibri"/>
          <w:sz w:val="20"/>
          <w:lang w:val="x-none"/>
        </w:rPr>
      </w:pPr>
      <w:r w:rsidRPr="000B2153">
        <w:rPr>
          <w:rFonts w:ascii="Calibri" w:hAnsi="Calibri"/>
          <w:b/>
          <w:sz w:val="20"/>
          <w:highlight w:val="yellow"/>
        </w:rPr>
        <w:t xml:space="preserve">atd. </w:t>
      </w:r>
      <w:r w:rsidRPr="000B2153">
        <w:rPr>
          <w:rFonts w:ascii="Calibri" w:hAnsi="Calibri"/>
          <w:b/>
          <w:sz w:val="20"/>
          <w:highlight w:val="yellow"/>
        </w:rPr>
        <w:tab/>
        <w:t>[DOPLNÍ ÚČASTNÍK]</w:t>
      </w:r>
    </w:p>
    <w:p w14:paraId="5B2E0B7D" w14:textId="77777777" w:rsidR="00D77EB2" w:rsidRPr="000B2153" w:rsidRDefault="00D77EB2" w:rsidP="00D77EB2">
      <w:pPr>
        <w:tabs>
          <w:tab w:val="left" w:pos="2340"/>
        </w:tabs>
        <w:spacing w:before="60" w:after="60"/>
        <w:rPr>
          <w:rFonts w:ascii="Calibri" w:hAnsi="Calibri"/>
          <w:sz w:val="20"/>
          <w:lang w:val="x-none"/>
        </w:rPr>
      </w:pPr>
    </w:p>
    <w:p w14:paraId="107BA137" w14:textId="77777777" w:rsidR="00D77EB2" w:rsidRPr="000B2153" w:rsidRDefault="00D77EB2" w:rsidP="00D77EB2">
      <w:pPr>
        <w:tabs>
          <w:tab w:val="left" w:pos="2340"/>
        </w:tabs>
        <w:spacing w:before="60" w:after="60"/>
        <w:rPr>
          <w:rFonts w:ascii="Calibri" w:hAnsi="Calibri"/>
          <w:b/>
          <w:sz w:val="20"/>
        </w:rPr>
      </w:pPr>
    </w:p>
    <w:p w14:paraId="71E4768C" w14:textId="77777777" w:rsidR="00D77EB2" w:rsidRPr="000B2153" w:rsidRDefault="00D77EB2" w:rsidP="00D77EB2">
      <w:pPr>
        <w:spacing w:before="60" w:after="60"/>
        <w:rPr>
          <w:rFonts w:ascii="Calibri" w:hAnsi="Calibri"/>
          <w:b/>
          <w:sz w:val="20"/>
        </w:rPr>
        <w:sectPr w:rsidR="00D77EB2" w:rsidRPr="000B2153" w:rsidSect="00D77EB2">
          <w:headerReference w:type="default" r:id="rId15"/>
          <w:footerReference w:type="even" r:id="rId16"/>
          <w:footerReference w:type="default" r:id="rId17"/>
          <w:footerReference w:type="first" r:id="rId18"/>
          <w:pgSz w:w="11906" w:h="16838" w:code="9"/>
          <w:pgMar w:top="1021" w:right="1021" w:bottom="1021" w:left="1021" w:header="709" w:footer="709" w:gutter="0"/>
          <w:cols w:space="708"/>
          <w:docGrid w:linePitch="360"/>
        </w:sectPr>
      </w:pPr>
      <w:r w:rsidRPr="000B2153">
        <w:rPr>
          <w:rFonts w:ascii="Calibri" w:hAnsi="Calibri"/>
          <w:b/>
          <w:sz w:val="20"/>
          <w:lang w:val="x-none"/>
        </w:rPr>
        <w:br w:type="page"/>
      </w:r>
    </w:p>
    <w:p w14:paraId="64A4C235" w14:textId="77777777" w:rsidR="00D77EB2" w:rsidRPr="003C5D48" w:rsidRDefault="00D77EB2" w:rsidP="00D77EB2">
      <w:pPr>
        <w:spacing w:before="60" w:after="60"/>
        <w:rPr>
          <w:rFonts w:ascii="Calibri" w:eastAsia="Times New Roman" w:hAnsi="Calibri" w:cs="Tahoma"/>
          <w:b/>
          <w:sz w:val="20"/>
          <w:szCs w:val="20"/>
          <w:lang w:eastAsia="cs-CZ"/>
        </w:rPr>
      </w:pPr>
    </w:p>
    <w:p w14:paraId="1FBB5415" w14:textId="77777777" w:rsidR="00D77EB2" w:rsidRPr="000B2153" w:rsidRDefault="00D77EB2" w:rsidP="00D77EB2">
      <w:pPr>
        <w:spacing w:before="60" w:after="60"/>
        <w:jc w:val="center"/>
        <w:outlineLvl w:val="0"/>
        <w:rPr>
          <w:rFonts w:ascii="Calibri" w:hAnsi="Calibri"/>
          <w:b/>
          <w:kern w:val="32"/>
          <w:sz w:val="20"/>
        </w:rPr>
      </w:pPr>
      <w:bookmarkStart w:id="212" w:name="_Příloha_č._8"/>
      <w:bookmarkStart w:id="213" w:name="Annex08"/>
      <w:bookmarkEnd w:id="212"/>
      <w:r w:rsidRPr="000B2153">
        <w:rPr>
          <w:rFonts w:ascii="Calibri" w:hAnsi="Calibri"/>
          <w:b/>
          <w:kern w:val="32"/>
          <w:sz w:val="20"/>
          <w:lang w:val="x-none"/>
        </w:rPr>
        <w:t xml:space="preserve">Příloha č. </w:t>
      </w:r>
      <w:r w:rsidRPr="000B2153">
        <w:rPr>
          <w:rFonts w:ascii="Calibri" w:hAnsi="Calibri"/>
          <w:b/>
          <w:kern w:val="32"/>
          <w:sz w:val="20"/>
        </w:rPr>
        <w:t>6</w:t>
      </w:r>
    </w:p>
    <w:bookmarkEnd w:id="213"/>
    <w:p w14:paraId="70956186" w14:textId="77777777" w:rsidR="00D77EB2" w:rsidRPr="000B2153" w:rsidRDefault="00D77EB2" w:rsidP="00D77EB2">
      <w:pPr>
        <w:spacing w:before="60" w:after="60"/>
        <w:jc w:val="center"/>
        <w:rPr>
          <w:rFonts w:ascii="Calibri" w:hAnsi="Calibri"/>
          <w:b/>
          <w:sz w:val="20"/>
          <w:lang w:val="x-none"/>
        </w:rPr>
      </w:pPr>
      <w:r w:rsidRPr="000B2153">
        <w:rPr>
          <w:rFonts w:ascii="Calibri" w:hAnsi="Calibri"/>
          <w:b/>
          <w:sz w:val="20"/>
          <w:lang w:val="x-none"/>
        </w:rPr>
        <w:t>Souhrnná cenová tabulka</w:t>
      </w:r>
    </w:p>
    <w:p w14:paraId="2DCB3EDA" w14:textId="77777777" w:rsidR="00D77EB2" w:rsidRPr="003C5D48" w:rsidRDefault="00D77EB2" w:rsidP="00D77EB2">
      <w:pPr>
        <w:spacing w:after="120" w:line="280" w:lineRule="exact"/>
        <w:rPr>
          <w:rFonts w:ascii="Calibri" w:eastAsia="Times New Roman" w:hAnsi="Calibri" w:cs="Times New Roman"/>
          <w:sz w:val="20"/>
          <w:lang w:eastAsia="cs-CZ"/>
        </w:rPr>
      </w:pPr>
      <w:bookmarkStart w:id="214" w:name="_Příloha_č._7_1"/>
      <w:bookmarkStart w:id="215" w:name="_Ref419882944"/>
      <w:bookmarkStart w:id="216" w:name="Annex09"/>
      <w:bookmarkEnd w:id="214"/>
    </w:p>
    <w:p w14:paraId="6936FDB2" w14:textId="77777777" w:rsidR="00D77EB2" w:rsidRPr="00564180" w:rsidRDefault="00D77EB2" w:rsidP="00D77EB2">
      <w:pPr>
        <w:spacing w:before="60" w:after="60"/>
        <w:rPr>
          <w:rFonts w:ascii="Calibri" w:eastAsia="Times New Roman" w:hAnsi="Calibri" w:cs="Times New Roman"/>
          <w:b/>
          <w:bCs/>
          <w:i/>
          <w:iCs/>
          <w:sz w:val="20"/>
          <w:szCs w:val="20"/>
          <w:lang w:eastAsia="cs-CZ"/>
        </w:rPr>
      </w:pPr>
      <w:r w:rsidRPr="00F17776">
        <w:rPr>
          <w:rFonts w:ascii="Calibri" w:eastAsia="Times New Roman" w:hAnsi="Calibri" w:cs="Times New Roman"/>
          <w:b/>
          <w:bCs/>
          <w:i/>
          <w:iCs/>
          <w:sz w:val="20"/>
          <w:szCs w:val="20"/>
          <w:highlight w:val="yellow"/>
          <w:lang w:eastAsia="cs-CZ"/>
        </w:rPr>
        <w:t>Příloha č. 6 Smlouvy bude zadavatelem vyplněna po výběru dodavatele před podpisem smlouvy a cenové údaje v ní uvedené budou odpovídat cenovým údajům uvedeným v Příloze č. 5 zadávací dokumentace předložené vybraným dodavatelem v jeho nabídce s doplněním zákonných sazeb DPH a cen s DPH.</w:t>
      </w:r>
      <w:r>
        <w:rPr>
          <w:rFonts w:ascii="Calibri" w:eastAsia="Times New Roman" w:hAnsi="Calibri" w:cs="Times New Roman"/>
          <w:b/>
          <w:bCs/>
          <w:i/>
          <w:iCs/>
          <w:sz w:val="20"/>
          <w:szCs w:val="20"/>
          <w:lang w:eastAsia="cs-CZ"/>
        </w:rPr>
        <w:t xml:space="preserve"> </w:t>
      </w:r>
    </w:p>
    <w:p w14:paraId="7DAF80F5" w14:textId="77777777" w:rsidR="00D77EB2" w:rsidRPr="003C5D48" w:rsidRDefault="00D77EB2" w:rsidP="00D77EB2">
      <w:pPr>
        <w:spacing w:before="60" w:after="60"/>
        <w:rPr>
          <w:rFonts w:ascii="Calibri" w:eastAsia="Times New Roman" w:hAnsi="Calibri" w:cs="Times New Roman"/>
          <w:sz w:val="20"/>
          <w:szCs w:val="20"/>
          <w:lang w:eastAsia="cs-CZ"/>
        </w:rPr>
      </w:pPr>
    </w:p>
    <w:p w14:paraId="50F33B67" w14:textId="77777777" w:rsidR="00D77EB2" w:rsidRPr="003C5D48" w:rsidRDefault="00D77EB2" w:rsidP="00D77EB2">
      <w:pPr>
        <w:rPr>
          <w:rFonts w:ascii="Calibri" w:eastAsia="Times New Roman" w:hAnsi="Calibri" w:cs="Tahoma"/>
          <w:b/>
          <w:bCs/>
          <w:kern w:val="32"/>
          <w:sz w:val="20"/>
          <w:szCs w:val="20"/>
          <w:lang w:val="x-none" w:eastAsia="x-none"/>
        </w:rPr>
      </w:pPr>
      <w:bookmarkStart w:id="217" w:name="_Příloha_č._10"/>
      <w:bookmarkStart w:id="218" w:name="Annex10"/>
      <w:bookmarkEnd w:id="215"/>
      <w:bookmarkEnd w:id="216"/>
      <w:bookmarkEnd w:id="217"/>
      <w:r w:rsidRPr="003C5D48">
        <w:rPr>
          <w:rFonts w:ascii="Calibri" w:eastAsia="Times New Roman" w:hAnsi="Calibri" w:cs="Tahoma"/>
          <w:sz w:val="20"/>
          <w:szCs w:val="20"/>
          <w:lang w:eastAsia="cs-CZ"/>
        </w:rPr>
        <w:br w:type="page"/>
      </w:r>
    </w:p>
    <w:p w14:paraId="1E3AB6C3" w14:textId="77777777" w:rsidR="00D77EB2" w:rsidRPr="003C5D48" w:rsidRDefault="00D77EB2" w:rsidP="00D77EB2">
      <w:pPr>
        <w:keepNext/>
        <w:spacing w:before="60" w:after="60"/>
        <w:jc w:val="center"/>
        <w:outlineLvl w:val="0"/>
        <w:rPr>
          <w:rFonts w:ascii="Calibri" w:eastAsia="Times New Roman" w:hAnsi="Calibri" w:cs="Tahoma"/>
          <w:b/>
          <w:bCs/>
          <w:kern w:val="32"/>
          <w:sz w:val="20"/>
          <w:szCs w:val="20"/>
          <w:lang w:eastAsia="x-none"/>
        </w:rPr>
      </w:pPr>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7</w:t>
      </w:r>
    </w:p>
    <w:p w14:paraId="4D82103C" w14:textId="77777777" w:rsidR="00D77EB2" w:rsidRPr="000B2153" w:rsidRDefault="00D77EB2" w:rsidP="00D77EB2">
      <w:pPr>
        <w:spacing w:before="60" w:after="60"/>
        <w:jc w:val="center"/>
        <w:rPr>
          <w:rFonts w:ascii="Calibri" w:hAnsi="Calibri"/>
          <w:b/>
          <w:sz w:val="20"/>
        </w:rPr>
      </w:pPr>
      <w:r w:rsidRPr="000B2153">
        <w:rPr>
          <w:rFonts w:ascii="Calibri" w:hAnsi="Calibri"/>
          <w:b/>
          <w:sz w:val="20"/>
        </w:rPr>
        <w:t>Realizační tým Poskytovatele</w:t>
      </w:r>
    </w:p>
    <w:p w14:paraId="11B5ACE2" w14:textId="77777777" w:rsidR="00D77EB2" w:rsidRPr="00564180" w:rsidRDefault="00D77EB2" w:rsidP="00D77EB2">
      <w:pPr>
        <w:spacing w:before="60" w:after="60"/>
        <w:rPr>
          <w:rFonts w:ascii="Calibri" w:eastAsia="Times New Roman" w:hAnsi="Calibri" w:cs="Times New Roman"/>
          <w:b/>
          <w:bCs/>
          <w:i/>
          <w:iCs/>
          <w:sz w:val="20"/>
          <w:szCs w:val="20"/>
          <w:lang w:eastAsia="cs-CZ"/>
        </w:rPr>
      </w:pPr>
      <w:r w:rsidRPr="00F17776">
        <w:rPr>
          <w:rFonts w:ascii="Calibri" w:eastAsia="Times New Roman" w:hAnsi="Calibri" w:cs="Times New Roman"/>
          <w:b/>
          <w:bCs/>
          <w:i/>
          <w:iCs/>
          <w:sz w:val="20"/>
          <w:szCs w:val="20"/>
          <w:highlight w:val="yellow"/>
          <w:lang w:eastAsia="cs-CZ"/>
        </w:rPr>
        <w:t xml:space="preserve">Příloha č. </w:t>
      </w:r>
      <w:r>
        <w:rPr>
          <w:rFonts w:ascii="Calibri" w:eastAsia="Times New Roman" w:hAnsi="Calibri" w:cs="Times New Roman"/>
          <w:b/>
          <w:bCs/>
          <w:i/>
          <w:iCs/>
          <w:sz w:val="20"/>
          <w:szCs w:val="20"/>
          <w:highlight w:val="yellow"/>
          <w:lang w:eastAsia="cs-CZ"/>
        </w:rPr>
        <w:t>7</w:t>
      </w:r>
      <w:r w:rsidRPr="00F17776">
        <w:rPr>
          <w:rFonts w:ascii="Calibri" w:eastAsia="Times New Roman" w:hAnsi="Calibri" w:cs="Times New Roman"/>
          <w:b/>
          <w:bCs/>
          <w:i/>
          <w:iCs/>
          <w:sz w:val="20"/>
          <w:szCs w:val="20"/>
          <w:highlight w:val="yellow"/>
          <w:lang w:eastAsia="cs-CZ"/>
        </w:rPr>
        <w:t xml:space="preserve"> Smlouvy bude zadavatelem vyplněna po výběru dodavatele před podpisem </w:t>
      </w:r>
      <w:r w:rsidRPr="00245CDA">
        <w:rPr>
          <w:rFonts w:ascii="Calibri" w:eastAsia="Times New Roman" w:hAnsi="Calibri" w:cs="Times New Roman"/>
          <w:b/>
          <w:bCs/>
          <w:i/>
          <w:iCs/>
          <w:sz w:val="20"/>
          <w:szCs w:val="20"/>
          <w:highlight w:val="yellow"/>
          <w:lang w:eastAsia="cs-CZ"/>
        </w:rPr>
        <w:t>smlouvy dle údajů uvedených ve Vzorovém formuláři nabídky.</w:t>
      </w:r>
    </w:p>
    <w:p w14:paraId="01B620D7" w14:textId="77777777" w:rsidR="00D77EB2" w:rsidRPr="003C5D48" w:rsidRDefault="00D77EB2" w:rsidP="00D77EB2">
      <w:pPr>
        <w:jc w:val="center"/>
        <w:rPr>
          <w:rFonts w:ascii="Calibri" w:eastAsia="Times New Roman" w:hAnsi="Calibri" w:cs="Times New Roman"/>
          <w:kern w:val="32"/>
          <w:sz w:val="20"/>
          <w:lang w:val="x-none" w:eastAsia="x-none"/>
        </w:rPr>
      </w:pPr>
    </w:p>
    <w:p w14:paraId="43167733" w14:textId="77777777" w:rsidR="00D77EB2" w:rsidRPr="000B2153" w:rsidRDefault="00D77EB2" w:rsidP="00D77EB2">
      <w:pPr>
        <w:jc w:val="center"/>
        <w:rPr>
          <w:rFonts w:ascii="Calibri" w:hAnsi="Calibri"/>
          <w:kern w:val="32"/>
          <w:sz w:val="20"/>
          <w:lang w:val="x-none"/>
        </w:rPr>
      </w:pPr>
    </w:p>
    <w:p w14:paraId="4FE7C7FB" w14:textId="77777777" w:rsidR="00D77EB2" w:rsidRPr="000B2153" w:rsidRDefault="00D77EB2" w:rsidP="00D77EB2">
      <w:pPr>
        <w:jc w:val="center"/>
        <w:rPr>
          <w:rFonts w:ascii="Calibri" w:hAnsi="Calibri"/>
          <w:kern w:val="32"/>
          <w:sz w:val="20"/>
          <w:lang w:val="x-none"/>
        </w:rPr>
      </w:pPr>
    </w:p>
    <w:p w14:paraId="09EFBA9C" w14:textId="77777777" w:rsidR="00D77EB2" w:rsidRPr="000B2153" w:rsidRDefault="00D77EB2" w:rsidP="00D77EB2">
      <w:pPr>
        <w:jc w:val="center"/>
        <w:rPr>
          <w:rFonts w:ascii="Calibri" w:hAnsi="Calibri"/>
          <w:kern w:val="32"/>
          <w:sz w:val="20"/>
          <w:lang w:val="x-none"/>
        </w:rPr>
      </w:pPr>
    </w:p>
    <w:p w14:paraId="4CD69EA8" w14:textId="77777777" w:rsidR="00D77EB2" w:rsidRPr="000B2153" w:rsidRDefault="00D77EB2" w:rsidP="00D77EB2">
      <w:pPr>
        <w:jc w:val="center"/>
        <w:rPr>
          <w:rFonts w:ascii="Calibri" w:hAnsi="Calibri"/>
          <w:kern w:val="32"/>
          <w:sz w:val="20"/>
          <w:lang w:val="x-none"/>
        </w:rPr>
      </w:pPr>
    </w:p>
    <w:p w14:paraId="60915E68" w14:textId="77777777" w:rsidR="00D77EB2" w:rsidRPr="000B2153" w:rsidRDefault="00D77EB2" w:rsidP="00D77EB2">
      <w:pPr>
        <w:jc w:val="center"/>
        <w:rPr>
          <w:rFonts w:ascii="Calibri" w:hAnsi="Calibri"/>
          <w:kern w:val="32"/>
          <w:sz w:val="20"/>
          <w:lang w:val="x-none"/>
        </w:rPr>
      </w:pPr>
    </w:p>
    <w:p w14:paraId="43DFB1A5" w14:textId="77777777" w:rsidR="00D77EB2" w:rsidRPr="000B2153" w:rsidRDefault="00D77EB2" w:rsidP="00D77EB2">
      <w:pPr>
        <w:jc w:val="center"/>
        <w:rPr>
          <w:rFonts w:ascii="Calibri" w:hAnsi="Calibri"/>
          <w:kern w:val="32"/>
          <w:sz w:val="20"/>
          <w:lang w:val="x-none"/>
        </w:rPr>
      </w:pPr>
    </w:p>
    <w:p w14:paraId="77AED610" w14:textId="77777777" w:rsidR="00D77EB2" w:rsidRPr="000B2153" w:rsidRDefault="00D77EB2" w:rsidP="00D77EB2">
      <w:pPr>
        <w:jc w:val="center"/>
        <w:rPr>
          <w:rFonts w:ascii="Calibri" w:hAnsi="Calibri"/>
          <w:kern w:val="32"/>
          <w:sz w:val="20"/>
          <w:lang w:val="x-none"/>
        </w:rPr>
      </w:pPr>
    </w:p>
    <w:p w14:paraId="09571CD3" w14:textId="77777777" w:rsidR="00D77EB2" w:rsidRPr="000B2153" w:rsidRDefault="00D77EB2" w:rsidP="00D77EB2">
      <w:pPr>
        <w:jc w:val="center"/>
        <w:rPr>
          <w:rFonts w:ascii="Calibri" w:hAnsi="Calibri"/>
          <w:kern w:val="32"/>
          <w:sz w:val="20"/>
          <w:lang w:val="x-none"/>
        </w:rPr>
      </w:pPr>
    </w:p>
    <w:p w14:paraId="6DF98B9D" w14:textId="77777777" w:rsidR="00D77EB2" w:rsidRPr="000B2153" w:rsidRDefault="00D77EB2" w:rsidP="00D77EB2">
      <w:pPr>
        <w:jc w:val="center"/>
        <w:rPr>
          <w:rFonts w:ascii="Calibri" w:hAnsi="Calibri"/>
          <w:kern w:val="32"/>
          <w:sz w:val="20"/>
          <w:lang w:val="x-none"/>
        </w:rPr>
      </w:pPr>
    </w:p>
    <w:p w14:paraId="196DF262" w14:textId="77777777" w:rsidR="00D77EB2" w:rsidRPr="000B2153" w:rsidRDefault="00D77EB2" w:rsidP="00D77EB2">
      <w:pPr>
        <w:jc w:val="center"/>
        <w:rPr>
          <w:rFonts w:ascii="Calibri" w:hAnsi="Calibri"/>
          <w:kern w:val="32"/>
          <w:sz w:val="20"/>
          <w:lang w:val="x-none"/>
        </w:rPr>
      </w:pPr>
    </w:p>
    <w:p w14:paraId="29F86641" w14:textId="77777777" w:rsidR="00D77EB2" w:rsidRPr="000B2153" w:rsidRDefault="00D77EB2" w:rsidP="00D77EB2">
      <w:pPr>
        <w:jc w:val="center"/>
        <w:rPr>
          <w:rFonts w:ascii="Calibri" w:hAnsi="Calibri"/>
          <w:kern w:val="32"/>
          <w:sz w:val="20"/>
          <w:lang w:val="x-none"/>
        </w:rPr>
      </w:pPr>
    </w:p>
    <w:p w14:paraId="39779E7C" w14:textId="77777777" w:rsidR="00D77EB2" w:rsidRPr="000B2153" w:rsidRDefault="00D77EB2" w:rsidP="00D77EB2">
      <w:pPr>
        <w:jc w:val="center"/>
        <w:rPr>
          <w:rFonts w:ascii="Calibri" w:hAnsi="Calibri"/>
          <w:kern w:val="32"/>
          <w:sz w:val="20"/>
          <w:lang w:val="x-none"/>
        </w:rPr>
      </w:pPr>
    </w:p>
    <w:p w14:paraId="3D07D0D7" w14:textId="77777777" w:rsidR="00D77EB2" w:rsidRPr="000B2153" w:rsidRDefault="00D77EB2" w:rsidP="00D77EB2">
      <w:pPr>
        <w:jc w:val="center"/>
        <w:rPr>
          <w:rFonts w:ascii="Calibri" w:hAnsi="Calibri"/>
          <w:kern w:val="32"/>
          <w:sz w:val="20"/>
          <w:lang w:val="x-none"/>
        </w:rPr>
      </w:pPr>
    </w:p>
    <w:p w14:paraId="6FE3A11E" w14:textId="77777777" w:rsidR="00D77EB2" w:rsidRPr="000B2153" w:rsidRDefault="00D77EB2" w:rsidP="00D77EB2">
      <w:pPr>
        <w:jc w:val="center"/>
        <w:rPr>
          <w:rFonts w:ascii="Calibri" w:hAnsi="Calibri"/>
          <w:kern w:val="32"/>
          <w:sz w:val="20"/>
          <w:lang w:val="x-none"/>
        </w:rPr>
      </w:pPr>
    </w:p>
    <w:p w14:paraId="0AA8F403" w14:textId="77777777" w:rsidR="00D77EB2" w:rsidRPr="000B2153" w:rsidRDefault="00D77EB2" w:rsidP="00D77EB2">
      <w:pPr>
        <w:jc w:val="center"/>
        <w:rPr>
          <w:rFonts w:ascii="Calibri" w:hAnsi="Calibri"/>
          <w:kern w:val="32"/>
          <w:sz w:val="20"/>
          <w:lang w:val="x-none"/>
        </w:rPr>
      </w:pPr>
    </w:p>
    <w:p w14:paraId="0EA5D12A" w14:textId="77777777" w:rsidR="00D77EB2" w:rsidRPr="000B2153" w:rsidRDefault="00D77EB2" w:rsidP="00D77EB2">
      <w:pPr>
        <w:jc w:val="center"/>
        <w:rPr>
          <w:rFonts w:ascii="Calibri" w:hAnsi="Calibri"/>
          <w:kern w:val="32"/>
          <w:sz w:val="20"/>
          <w:lang w:val="x-none"/>
        </w:rPr>
      </w:pPr>
    </w:p>
    <w:p w14:paraId="0A55E2F8" w14:textId="77777777" w:rsidR="00D77EB2" w:rsidRPr="000B2153" w:rsidRDefault="00D77EB2" w:rsidP="00D77EB2">
      <w:pPr>
        <w:jc w:val="center"/>
        <w:rPr>
          <w:rFonts w:ascii="Calibri" w:hAnsi="Calibri"/>
          <w:kern w:val="32"/>
          <w:sz w:val="20"/>
          <w:lang w:val="x-none"/>
        </w:rPr>
      </w:pPr>
    </w:p>
    <w:p w14:paraId="1BF10C1A" w14:textId="77777777" w:rsidR="00D77EB2" w:rsidRPr="000B2153" w:rsidRDefault="00D77EB2" w:rsidP="00D77EB2">
      <w:pPr>
        <w:jc w:val="center"/>
        <w:rPr>
          <w:rFonts w:ascii="Calibri" w:hAnsi="Calibri"/>
          <w:kern w:val="32"/>
          <w:sz w:val="20"/>
          <w:lang w:val="x-none"/>
        </w:rPr>
      </w:pPr>
    </w:p>
    <w:p w14:paraId="096A0A47" w14:textId="77777777" w:rsidR="00D77EB2" w:rsidRPr="000B2153" w:rsidRDefault="00D77EB2" w:rsidP="00D77EB2">
      <w:pPr>
        <w:jc w:val="center"/>
        <w:rPr>
          <w:rFonts w:ascii="Calibri" w:hAnsi="Calibri"/>
          <w:kern w:val="32"/>
          <w:sz w:val="20"/>
          <w:lang w:val="x-none"/>
        </w:rPr>
      </w:pPr>
    </w:p>
    <w:p w14:paraId="44190E8C" w14:textId="77777777" w:rsidR="00D77EB2" w:rsidRPr="003C5D48" w:rsidRDefault="00D77EB2" w:rsidP="00D77EB2">
      <w:pPr>
        <w:rPr>
          <w:rFonts w:ascii="Calibri" w:eastAsia="Times New Roman" w:hAnsi="Calibri" w:cs="Times New Roman"/>
          <w:kern w:val="32"/>
          <w:sz w:val="20"/>
          <w:lang w:val="x-none" w:eastAsia="x-none"/>
        </w:rPr>
      </w:pPr>
      <w:r w:rsidRPr="003C5D48">
        <w:rPr>
          <w:rFonts w:ascii="Calibri" w:eastAsia="Times New Roman" w:hAnsi="Calibri" w:cs="Times New Roman"/>
          <w:kern w:val="32"/>
          <w:sz w:val="20"/>
          <w:lang w:val="x-none" w:eastAsia="x-none"/>
        </w:rPr>
        <w:br w:type="page"/>
      </w:r>
    </w:p>
    <w:p w14:paraId="104FF903" w14:textId="77777777" w:rsidR="00D77EB2" w:rsidRPr="000B2153" w:rsidRDefault="00D77EB2" w:rsidP="00D77EB2">
      <w:pPr>
        <w:spacing w:after="120" w:line="280" w:lineRule="exact"/>
        <w:rPr>
          <w:rFonts w:ascii="Calibri" w:hAnsi="Calibri"/>
          <w:kern w:val="32"/>
          <w:sz w:val="20"/>
          <w:lang w:val="x-none"/>
        </w:rPr>
      </w:pPr>
    </w:p>
    <w:p w14:paraId="6710ADFF" w14:textId="77777777" w:rsidR="00D77EB2" w:rsidRPr="000B2153" w:rsidRDefault="00D77EB2" w:rsidP="00D77EB2">
      <w:pPr>
        <w:keepNext/>
        <w:spacing w:before="60" w:after="60"/>
        <w:jc w:val="center"/>
        <w:outlineLvl w:val="0"/>
        <w:rPr>
          <w:rFonts w:ascii="Calibri" w:hAnsi="Calibri"/>
          <w:b/>
          <w:kern w:val="32"/>
          <w:sz w:val="20"/>
        </w:rPr>
      </w:pPr>
      <w:bookmarkStart w:id="219" w:name="_Příloha_č._8_1"/>
      <w:bookmarkEnd w:id="219"/>
      <w:r w:rsidRPr="000B2153">
        <w:rPr>
          <w:rFonts w:ascii="Calibri" w:hAnsi="Calibri"/>
          <w:b/>
          <w:kern w:val="32"/>
          <w:sz w:val="20"/>
          <w:lang w:val="x-none"/>
        </w:rPr>
        <w:t xml:space="preserve">Příloha č. </w:t>
      </w:r>
      <w:bookmarkEnd w:id="218"/>
      <w:r w:rsidRPr="000B2153">
        <w:rPr>
          <w:rFonts w:ascii="Calibri" w:hAnsi="Calibri"/>
          <w:b/>
          <w:kern w:val="32"/>
          <w:sz w:val="20"/>
        </w:rPr>
        <w:t>8</w:t>
      </w:r>
    </w:p>
    <w:p w14:paraId="05EFFB8A" w14:textId="77777777" w:rsidR="00D77EB2" w:rsidRPr="000B2153" w:rsidRDefault="00D77EB2" w:rsidP="00D77EB2">
      <w:pPr>
        <w:spacing w:before="60" w:after="60"/>
        <w:jc w:val="center"/>
        <w:rPr>
          <w:rFonts w:ascii="Calibri" w:hAnsi="Calibri"/>
          <w:b/>
          <w:sz w:val="20"/>
        </w:rPr>
      </w:pPr>
      <w:bookmarkStart w:id="220" w:name="_Příloha_č._11"/>
      <w:bookmarkEnd w:id="220"/>
      <w:r w:rsidRPr="000B2153">
        <w:rPr>
          <w:rFonts w:ascii="Calibri" w:hAnsi="Calibri"/>
          <w:b/>
          <w:sz w:val="20"/>
        </w:rPr>
        <w:t>I</w:t>
      </w:r>
      <w:proofErr w:type="spellStart"/>
      <w:r w:rsidRPr="000B2153">
        <w:rPr>
          <w:rFonts w:ascii="Calibri" w:hAnsi="Calibri"/>
          <w:b/>
          <w:sz w:val="20"/>
          <w:lang w:val="x-none"/>
        </w:rPr>
        <w:t>nformace</w:t>
      </w:r>
      <w:proofErr w:type="spellEnd"/>
      <w:r w:rsidRPr="000B2153">
        <w:rPr>
          <w:rFonts w:ascii="Calibri" w:hAnsi="Calibri"/>
          <w:b/>
          <w:sz w:val="20"/>
          <w:lang w:val="x-none"/>
        </w:rPr>
        <w:t xml:space="preserve"> o zpracovávaných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D77EB2" w:rsidRPr="003C5D48" w14:paraId="24A99BDA" w14:textId="77777777" w:rsidTr="00675918">
        <w:tc>
          <w:tcPr>
            <w:tcW w:w="2268" w:type="dxa"/>
            <w:shd w:val="clear" w:color="auto" w:fill="auto"/>
            <w:vAlign w:val="center"/>
          </w:tcPr>
          <w:p w14:paraId="62917FD3"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Předmět zpracování</w:t>
            </w:r>
          </w:p>
        </w:tc>
        <w:tc>
          <w:tcPr>
            <w:tcW w:w="7655" w:type="dxa"/>
            <w:shd w:val="clear" w:color="auto" w:fill="auto"/>
            <w:vAlign w:val="center"/>
          </w:tcPr>
          <w:p w14:paraId="02E19F51"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osobních údajů v souvislosti s plněním předmětu této Smlouvy</w:t>
            </w:r>
          </w:p>
        </w:tc>
      </w:tr>
      <w:tr w:rsidR="00D77EB2" w:rsidRPr="003C5D48" w14:paraId="145152AF" w14:textId="77777777" w:rsidTr="00675918">
        <w:tc>
          <w:tcPr>
            <w:tcW w:w="2268" w:type="dxa"/>
            <w:shd w:val="clear" w:color="auto" w:fill="auto"/>
            <w:vAlign w:val="center"/>
          </w:tcPr>
          <w:p w14:paraId="19CCC13B"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Doba trvání zpracování</w:t>
            </w:r>
          </w:p>
        </w:tc>
        <w:tc>
          <w:tcPr>
            <w:tcW w:w="7655" w:type="dxa"/>
            <w:shd w:val="clear" w:color="auto" w:fill="auto"/>
            <w:vAlign w:val="center"/>
          </w:tcPr>
          <w:p w14:paraId="5F1DC667"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 dobu trvání této Smlouvy</w:t>
            </w:r>
          </w:p>
        </w:tc>
      </w:tr>
      <w:tr w:rsidR="00D77EB2" w:rsidRPr="003C5D48" w14:paraId="096F8A1B" w14:textId="77777777" w:rsidTr="00675918">
        <w:tc>
          <w:tcPr>
            <w:tcW w:w="2268" w:type="dxa"/>
            <w:shd w:val="clear" w:color="auto" w:fill="auto"/>
            <w:vAlign w:val="center"/>
          </w:tcPr>
          <w:p w14:paraId="0EDDC152"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Povaha zpracování</w:t>
            </w:r>
          </w:p>
        </w:tc>
        <w:tc>
          <w:tcPr>
            <w:tcW w:w="7655" w:type="dxa"/>
            <w:shd w:val="clear" w:color="auto" w:fill="auto"/>
            <w:vAlign w:val="center"/>
          </w:tcPr>
          <w:p w14:paraId="6C4E0DAD"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Shromáždění, zaznamenání, uspořádání, uložení, vyhledávání, nahlédnutí, použití.</w:t>
            </w:r>
          </w:p>
        </w:tc>
      </w:tr>
      <w:tr w:rsidR="00D77EB2" w:rsidRPr="003C5D48" w14:paraId="46289A01" w14:textId="77777777" w:rsidTr="00675918">
        <w:tc>
          <w:tcPr>
            <w:tcW w:w="2268" w:type="dxa"/>
            <w:shd w:val="clear" w:color="auto" w:fill="auto"/>
            <w:vAlign w:val="center"/>
          </w:tcPr>
          <w:p w14:paraId="1711E2C9"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Účel zpracování</w:t>
            </w:r>
          </w:p>
        </w:tc>
        <w:tc>
          <w:tcPr>
            <w:tcW w:w="7655" w:type="dxa"/>
            <w:shd w:val="clear" w:color="auto" w:fill="auto"/>
            <w:vAlign w:val="center"/>
          </w:tcPr>
          <w:p w14:paraId="2435FC9B"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za účelem plnění této Smlouvy</w:t>
            </w:r>
          </w:p>
        </w:tc>
      </w:tr>
      <w:tr w:rsidR="00D77EB2" w:rsidRPr="003C5D48" w14:paraId="2AF65BB8" w14:textId="77777777" w:rsidTr="00675918">
        <w:tc>
          <w:tcPr>
            <w:tcW w:w="2268" w:type="dxa"/>
            <w:shd w:val="clear" w:color="auto" w:fill="auto"/>
            <w:vAlign w:val="center"/>
          </w:tcPr>
          <w:p w14:paraId="1EA8EE15"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Typ osobních údajů</w:t>
            </w:r>
          </w:p>
        </w:tc>
        <w:tc>
          <w:tcPr>
            <w:tcW w:w="7655" w:type="dxa"/>
            <w:shd w:val="clear" w:color="auto" w:fill="auto"/>
            <w:vAlign w:val="center"/>
          </w:tcPr>
          <w:p w14:paraId="51C26DAD"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Jméno, adresa, tel. číslo, e-mailová adresa</w:t>
            </w:r>
          </w:p>
        </w:tc>
      </w:tr>
      <w:tr w:rsidR="00D77EB2" w:rsidRPr="003C5D48" w14:paraId="1701FF4B" w14:textId="77777777" w:rsidTr="00675918">
        <w:tc>
          <w:tcPr>
            <w:tcW w:w="2268" w:type="dxa"/>
            <w:shd w:val="clear" w:color="auto" w:fill="auto"/>
            <w:vAlign w:val="center"/>
          </w:tcPr>
          <w:p w14:paraId="48295B77"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Kategorie subjektů údajů</w:t>
            </w:r>
          </w:p>
        </w:tc>
        <w:tc>
          <w:tcPr>
            <w:tcW w:w="7655" w:type="dxa"/>
            <w:shd w:val="clear" w:color="auto" w:fill="auto"/>
            <w:vAlign w:val="center"/>
          </w:tcPr>
          <w:p w14:paraId="75A6B1DA" w14:textId="77777777" w:rsidR="00D77EB2" w:rsidRPr="003C5D48" w:rsidRDefault="00D77EB2" w:rsidP="0067591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Zemědělská veřejnost </w:t>
            </w:r>
          </w:p>
        </w:tc>
      </w:tr>
    </w:tbl>
    <w:p w14:paraId="42ABA6E7" w14:textId="77777777" w:rsidR="00D77EB2" w:rsidRPr="000B2153" w:rsidRDefault="00D77EB2" w:rsidP="00D77EB2">
      <w:pPr>
        <w:spacing w:before="60" w:after="60"/>
        <w:rPr>
          <w:rFonts w:ascii="Calibri" w:hAnsi="Calibri"/>
          <w:sz w:val="20"/>
        </w:rPr>
      </w:pPr>
    </w:p>
    <w:p w14:paraId="4E2ED0C5" w14:textId="77777777" w:rsidR="00D77EB2" w:rsidRPr="000B2153" w:rsidRDefault="00D77EB2" w:rsidP="00D77EB2">
      <w:pPr>
        <w:spacing w:after="120" w:line="280" w:lineRule="exact"/>
        <w:rPr>
          <w:rFonts w:ascii="Calibri" w:hAnsi="Calibri"/>
          <w:sz w:val="20"/>
        </w:rPr>
      </w:pPr>
    </w:p>
    <w:p w14:paraId="6005B3C2" w14:textId="77777777" w:rsidR="00D77EB2" w:rsidRPr="00D77EB2" w:rsidRDefault="00D77EB2" w:rsidP="00D77EB2">
      <w:pPr>
        <w:jc w:val="center"/>
        <w:rPr>
          <w:szCs w:val="22"/>
        </w:rPr>
      </w:pPr>
    </w:p>
    <w:sectPr w:rsidR="00D77EB2" w:rsidRPr="00D77EB2">
      <w:footerReference w:type="default" r:id="rId19"/>
      <w:footerReference w:type="first" r:id="rId2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EA36" w14:textId="77777777" w:rsidR="00A359EC" w:rsidRDefault="00A359EC">
      <w:r>
        <w:separator/>
      </w:r>
    </w:p>
  </w:endnote>
  <w:endnote w:type="continuationSeparator" w:id="0">
    <w:p w14:paraId="07F3199C" w14:textId="77777777" w:rsidR="00A359EC" w:rsidRDefault="00A359EC">
      <w:r>
        <w:continuationSeparator/>
      </w:r>
    </w:p>
  </w:endnote>
  <w:endnote w:type="continuationNotice" w:id="1">
    <w:p w14:paraId="2E825F1C" w14:textId="77777777" w:rsidR="00A359EC" w:rsidRDefault="00A35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Frutiger LT Com 45 Light">
    <w:altName w:val="Calibri"/>
    <w:charset w:val="EE"/>
    <w:family w:val="swiss"/>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panose1 w:val="020B0604020204020204"/>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804046"/>
      <w:docPartObj>
        <w:docPartGallery w:val="Page Numbers (Bottom of Page)"/>
        <w:docPartUnique/>
      </w:docPartObj>
    </w:sdtPr>
    <w:sdtEndPr>
      <w:rPr>
        <w:rFonts w:asciiTheme="minorHAnsi" w:hAnsiTheme="minorHAnsi" w:cstheme="minorHAnsi"/>
        <w:sz w:val="20"/>
        <w:szCs w:val="20"/>
      </w:rPr>
    </w:sdtEndPr>
    <w:sdtContent>
      <w:p w14:paraId="44ACD99B" w14:textId="41635D95" w:rsidR="00D77162" w:rsidRPr="00D77162" w:rsidRDefault="00D77162">
        <w:pPr>
          <w:pStyle w:val="Zpat"/>
          <w:jc w:val="center"/>
          <w:rPr>
            <w:rFonts w:asciiTheme="minorHAnsi" w:hAnsiTheme="minorHAnsi" w:cstheme="minorHAnsi"/>
            <w:sz w:val="20"/>
            <w:szCs w:val="20"/>
          </w:rPr>
        </w:pPr>
        <w:r w:rsidRPr="00D77162">
          <w:rPr>
            <w:rFonts w:asciiTheme="minorHAnsi" w:hAnsiTheme="minorHAnsi" w:cstheme="minorHAnsi"/>
            <w:sz w:val="20"/>
            <w:szCs w:val="20"/>
          </w:rPr>
          <w:fldChar w:fldCharType="begin"/>
        </w:r>
        <w:r w:rsidRPr="00D77162">
          <w:rPr>
            <w:rFonts w:asciiTheme="minorHAnsi" w:hAnsiTheme="minorHAnsi" w:cstheme="minorHAnsi"/>
            <w:sz w:val="20"/>
            <w:szCs w:val="20"/>
          </w:rPr>
          <w:instrText>PAGE   \* MERGEFORMAT</w:instrText>
        </w:r>
        <w:r w:rsidRPr="00D77162">
          <w:rPr>
            <w:rFonts w:asciiTheme="minorHAnsi" w:hAnsiTheme="minorHAnsi" w:cstheme="minorHAnsi"/>
            <w:sz w:val="20"/>
            <w:szCs w:val="20"/>
          </w:rPr>
          <w:fldChar w:fldCharType="separate"/>
        </w:r>
        <w:r w:rsidRPr="00D77162">
          <w:rPr>
            <w:rFonts w:asciiTheme="minorHAnsi" w:hAnsiTheme="minorHAnsi" w:cstheme="minorHAnsi"/>
            <w:sz w:val="20"/>
            <w:szCs w:val="20"/>
          </w:rPr>
          <w:t>2</w:t>
        </w:r>
        <w:r w:rsidRPr="00D77162">
          <w:rPr>
            <w:rFonts w:asciiTheme="minorHAnsi" w:hAnsiTheme="minorHAnsi" w:cstheme="minorHAnsi"/>
            <w:sz w:val="20"/>
            <w:szCs w:val="20"/>
          </w:rPr>
          <w:fldChar w:fldCharType="end"/>
        </w:r>
      </w:p>
    </w:sdtContent>
  </w:sdt>
  <w:p w14:paraId="17375419" w14:textId="77777777" w:rsidR="0052056D" w:rsidRDefault="005205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898864"/>
      <w:docPartObj>
        <w:docPartGallery w:val="Page Numbers (Bottom of Page)"/>
        <w:docPartUnique/>
      </w:docPartObj>
    </w:sdtPr>
    <w:sdtEndPr>
      <w:rPr>
        <w:rFonts w:asciiTheme="minorHAnsi" w:hAnsiTheme="minorHAnsi" w:cstheme="minorHAnsi"/>
        <w:sz w:val="20"/>
        <w:szCs w:val="20"/>
      </w:rPr>
    </w:sdtEndPr>
    <w:sdtContent>
      <w:p w14:paraId="0EA2A620" w14:textId="6A382503" w:rsidR="00DC166D" w:rsidRPr="00DC166D" w:rsidRDefault="00DC166D">
        <w:pPr>
          <w:pStyle w:val="Zpat"/>
          <w:jc w:val="center"/>
          <w:rPr>
            <w:rFonts w:asciiTheme="minorHAnsi" w:hAnsiTheme="minorHAnsi" w:cstheme="minorHAnsi"/>
            <w:sz w:val="20"/>
            <w:szCs w:val="20"/>
          </w:rPr>
        </w:pPr>
        <w:r w:rsidRPr="00DC166D">
          <w:rPr>
            <w:rFonts w:asciiTheme="minorHAnsi" w:hAnsiTheme="minorHAnsi" w:cstheme="minorHAnsi"/>
            <w:sz w:val="20"/>
            <w:szCs w:val="20"/>
          </w:rPr>
          <w:fldChar w:fldCharType="begin"/>
        </w:r>
        <w:r w:rsidRPr="00DC166D">
          <w:rPr>
            <w:rFonts w:asciiTheme="minorHAnsi" w:hAnsiTheme="minorHAnsi" w:cstheme="minorHAnsi"/>
            <w:sz w:val="20"/>
            <w:szCs w:val="20"/>
          </w:rPr>
          <w:instrText>PAGE   \* MERGEFORMAT</w:instrText>
        </w:r>
        <w:r w:rsidRPr="00DC166D">
          <w:rPr>
            <w:rFonts w:asciiTheme="minorHAnsi" w:hAnsiTheme="minorHAnsi" w:cstheme="minorHAnsi"/>
            <w:sz w:val="20"/>
            <w:szCs w:val="20"/>
          </w:rPr>
          <w:fldChar w:fldCharType="separate"/>
        </w:r>
        <w:r w:rsidRPr="00DC166D">
          <w:rPr>
            <w:rFonts w:asciiTheme="minorHAnsi" w:hAnsiTheme="minorHAnsi" w:cstheme="minorHAnsi"/>
            <w:sz w:val="20"/>
            <w:szCs w:val="20"/>
          </w:rPr>
          <w:t>2</w:t>
        </w:r>
        <w:r w:rsidRPr="00DC166D">
          <w:rPr>
            <w:rFonts w:asciiTheme="minorHAnsi" w:hAnsiTheme="minorHAnsi" w:cstheme="minorHAnsi"/>
            <w:sz w:val="20"/>
            <w:szCs w:val="20"/>
          </w:rPr>
          <w:fldChar w:fldCharType="end"/>
        </w:r>
      </w:p>
    </w:sdtContent>
  </w:sdt>
  <w:p w14:paraId="465A1716" w14:textId="77777777" w:rsidR="0052056D" w:rsidRDefault="0052056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C7B6" w14:textId="77777777" w:rsidR="00D77EB2" w:rsidRDefault="00D77EB2" w:rsidP="00675918">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3A6C7E4A" w14:textId="77777777" w:rsidR="00D77EB2" w:rsidRDefault="00D77EB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232793"/>
      <w:docPartObj>
        <w:docPartGallery w:val="Page Numbers (Bottom of Page)"/>
        <w:docPartUnique/>
      </w:docPartObj>
    </w:sdtPr>
    <w:sdtEndPr/>
    <w:sdtContent>
      <w:p w14:paraId="54A21523" w14:textId="1FDBEA54" w:rsidR="00487ABF" w:rsidRDefault="00487ABF">
        <w:pPr>
          <w:pStyle w:val="Zpat"/>
          <w:jc w:val="center"/>
        </w:pPr>
        <w:r w:rsidRPr="00487ABF">
          <w:rPr>
            <w:rFonts w:asciiTheme="minorHAnsi" w:hAnsiTheme="minorHAnsi" w:cstheme="minorHAnsi"/>
            <w:sz w:val="20"/>
            <w:szCs w:val="20"/>
          </w:rPr>
          <w:fldChar w:fldCharType="begin"/>
        </w:r>
        <w:r w:rsidRPr="00487ABF">
          <w:rPr>
            <w:rFonts w:asciiTheme="minorHAnsi" w:hAnsiTheme="minorHAnsi" w:cstheme="minorHAnsi"/>
            <w:sz w:val="20"/>
            <w:szCs w:val="20"/>
          </w:rPr>
          <w:instrText>PAGE   \* MERGEFORMAT</w:instrText>
        </w:r>
        <w:r w:rsidRPr="00487ABF">
          <w:rPr>
            <w:rFonts w:asciiTheme="minorHAnsi" w:hAnsiTheme="minorHAnsi" w:cstheme="minorHAnsi"/>
            <w:sz w:val="20"/>
            <w:szCs w:val="20"/>
          </w:rPr>
          <w:fldChar w:fldCharType="separate"/>
        </w:r>
        <w:r w:rsidRPr="00487ABF">
          <w:rPr>
            <w:rFonts w:asciiTheme="minorHAnsi" w:hAnsiTheme="minorHAnsi" w:cstheme="minorHAnsi"/>
            <w:sz w:val="20"/>
            <w:szCs w:val="20"/>
          </w:rPr>
          <w:t>2</w:t>
        </w:r>
        <w:r w:rsidRPr="00487ABF">
          <w:rPr>
            <w:rFonts w:asciiTheme="minorHAnsi" w:hAnsiTheme="minorHAnsi" w:cstheme="minorHAnsi"/>
            <w:sz w:val="20"/>
            <w:szCs w:val="20"/>
          </w:rPr>
          <w:fldChar w:fldCharType="end"/>
        </w:r>
      </w:p>
    </w:sdtContent>
  </w:sdt>
  <w:p w14:paraId="78AD2006" w14:textId="27F29B64" w:rsidR="00D77EB2" w:rsidRPr="00091065" w:rsidRDefault="00D77EB2" w:rsidP="0009106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20DC" w14:textId="77777777" w:rsidR="00D77EB2" w:rsidRPr="00224239" w:rsidRDefault="00D77EB2">
    <w:pPr>
      <w:pStyle w:val="Zpat"/>
    </w:pPr>
  </w:p>
  <w:p w14:paraId="5F259D71" w14:textId="77777777" w:rsidR="00D77EB2" w:rsidRDefault="00D77EB2">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283997"/>
      <w:docPartObj>
        <w:docPartGallery w:val="Page Numbers (Bottom of Page)"/>
        <w:docPartUnique/>
      </w:docPartObj>
    </w:sdtPr>
    <w:sdtEndPr>
      <w:rPr>
        <w:rFonts w:asciiTheme="minorHAnsi" w:hAnsiTheme="minorHAnsi" w:cstheme="minorHAnsi"/>
      </w:rPr>
    </w:sdtEndPr>
    <w:sdtContent>
      <w:p w14:paraId="2FF1D508" w14:textId="46E3A99B" w:rsidR="00B7612A" w:rsidRPr="0052056D" w:rsidRDefault="00B7612A">
        <w:pPr>
          <w:pStyle w:val="Zpat"/>
          <w:jc w:val="center"/>
          <w:rPr>
            <w:rFonts w:asciiTheme="minorHAnsi" w:hAnsiTheme="minorHAnsi" w:cstheme="minorHAnsi"/>
          </w:rPr>
        </w:pPr>
        <w:r w:rsidRPr="0052056D">
          <w:rPr>
            <w:rFonts w:asciiTheme="minorHAnsi" w:hAnsiTheme="minorHAnsi" w:cstheme="minorHAnsi"/>
          </w:rPr>
          <w:fldChar w:fldCharType="begin"/>
        </w:r>
        <w:r w:rsidRPr="0052056D">
          <w:rPr>
            <w:rFonts w:asciiTheme="minorHAnsi" w:hAnsiTheme="minorHAnsi" w:cstheme="minorHAnsi"/>
          </w:rPr>
          <w:instrText>PAGE   \* MERGEFORMAT</w:instrText>
        </w:r>
        <w:r w:rsidRPr="0052056D">
          <w:rPr>
            <w:rFonts w:asciiTheme="minorHAnsi" w:hAnsiTheme="minorHAnsi" w:cstheme="minorHAnsi"/>
          </w:rPr>
          <w:fldChar w:fldCharType="separate"/>
        </w:r>
        <w:r w:rsidRPr="0052056D">
          <w:rPr>
            <w:rFonts w:asciiTheme="minorHAnsi" w:hAnsiTheme="minorHAnsi" w:cstheme="minorHAnsi"/>
          </w:rPr>
          <w:t>2</w:t>
        </w:r>
        <w:r w:rsidRPr="0052056D">
          <w:rPr>
            <w:rFonts w:asciiTheme="minorHAnsi" w:hAnsiTheme="minorHAnsi" w:cstheme="minorHAnsi"/>
          </w:rPr>
          <w:fldChar w:fldCharType="end"/>
        </w:r>
      </w:p>
    </w:sdtContent>
  </w:sdt>
  <w:p w14:paraId="3E8F4E6B" w14:textId="325CAA00" w:rsidR="00FE26B5" w:rsidRPr="00091065" w:rsidRDefault="00FE26B5" w:rsidP="0009106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995979"/>
      <w:docPartObj>
        <w:docPartGallery w:val="Page Numbers (Bottom of Page)"/>
        <w:docPartUnique/>
      </w:docPartObj>
    </w:sdtPr>
    <w:sdtEndPr>
      <w:rPr>
        <w:rFonts w:asciiTheme="minorHAnsi" w:hAnsiTheme="minorHAnsi" w:cstheme="minorHAnsi"/>
        <w:sz w:val="20"/>
        <w:szCs w:val="20"/>
      </w:rPr>
    </w:sdtEndPr>
    <w:sdtContent>
      <w:p w14:paraId="3FCA0769" w14:textId="05B5A17B" w:rsidR="00487ABF" w:rsidRPr="00487ABF" w:rsidRDefault="00487ABF">
        <w:pPr>
          <w:pStyle w:val="Zpat"/>
          <w:jc w:val="center"/>
          <w:rPr>
            <w:rFonts w:asciiTheme="minorHAnsi" w:hAnsiTheme="minorHAnsi" w:cstheme="minorHAnsi"/>
            <w:sz w:val="20"/>
            <w:szCs w:val="20"/>
          </w:rPr>
        </w:pPr>
        <w:r w:rsidRPr="00487ABF">
          <w:rPr>
            <w:rFonts w:asciiTheme="minorHAnsi" w:hAnsiTheme="minorHAnsi" w:cstheme="minorHAnsi"/>
            <w:sz w:val="20"/>
            <w:szCs w:val="20"/>
          </w:rPr>
          <w:fldChar w:fldCharType="begin"/>
        </w:r>
        <w:r w:rsidRPr="00487ABF">
          <w:rPr>
            <w:rFonts w:asciiTheme="minorHAnsi" w:hAnsiTheme="minorHAnsi" w:cstheme="minorHAnsi"/>
            <w:sz w:val="20"/>
            <w:szCs w:val="20"/>
          </w:rPr>
          <w:instrText>PAGE   \* MERGEFORMAT</w:instrText>
        </w:r>
        <w:r w:rsidRPr="00487ABF">
          <w:rPr>
            <w:rFonts w:asciiTheme="minorHAnsi" w:hAnsiTheme="minorHAnsi" w:cstheme="minorHAnsi"/>
            <w:sz w:val="20"/>
            <w:szCs w:val="20"/>
          </w:rPr>
          <w:fldChar w:fldCharType="separate"/>
        </w:r>
        <w:r w:rsidRPr="00487ABF">
          <w:rPr>
            <w:rFonts w:asciiTheme="minorHAnsi" w:hAnsiTheme="minorHAnsi" w:cstheme="minorHAnsi"/>
            <w:sz w:val="20"/>
            <w:szCs w:val="20"/>
          </w:rPr>
          <w:t>2</w:t>
        </w:r>
        <w:r w:rsidRPr="00487ABF">
          <w:rPr>
            <w:rFonts w:asciiTheme="minorHAnsi" w:hAnsiTheme="minorHAnsi" w:cstheme="minorHAnsi"/>
            <w:sz w:val="20"/>
            <w:szCs w:val="20"/>
          </w:rPr>
          <w:fldChar w:fldCharType="end"/>
        </w:r>
      </w:p>
    </w:sdtContent>
  </w:sdt>
  <w:p w14:paraId="3E8F4E6F" w14:textId="76E3B470" w:rsidR="00FE26B5" w:rsidRDefault="00FE26B5">
    <w:pPr>
      <w:pStyle w:val="Zpat"/>
      <w:tabs>
        <w:tab w:val="clear" w:pos="9072"/>
      </w:tabs>
      <w:ind w:right="-143" w:hanging="284"/>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81A8" w14:textId="77777777" w:rsidR="00A359EC" w:rsidRDefault="00A359EC">
      <w:r>
        <w:separator/>
      </w:r>
    </w:p>
  </w:footnote>
  <w:footnote w:type="continuationSeparator" w:id="0">
    <w:p w14:paraId="54A680C3" w14:textId="77777777" w:rsidR="00A359EC" w:rsidRDefault="00A359EC">
      <w:r>
        <w:continuationSeparator/>
      </w:r>
    </w:p>
  </w:footnote>
  <w:footnote w:type="continuationNotice" w:id="1">
    <w:p w14:paraId="1B672E1C" w14:textId="77777777" w:rsidR="00A359EC" w:rsidRDefault="00A359EC"/>
  </w:footnote>
  <w:footnote w:id="2">
    <w:p w14:paraId="750C0222" w14:textId="77777777" w:rsidR="00D77EB2" w:rsidRPr="00D87C08" w:rsidRDefault="00D77EB2" w:rsidP="00D77EB2">
      <w:pPr>
        <w:pStyle w:val="Textpoznpodarou"/>
        <w:rPr>
          <w:rFonts w:asciiTheme="minorHAnsi" w:hAnsiTheme="minorHAnsi"/>
          <w:lang w:val="cs-CZ"/>
        </w:rPr>
      </w:pPr>
      <w:r w:rsidRPr="00D87C08">
        <w:rPr>
          <w:rStyle w:val="Znakapoznpodarou"/>
          <w:rFonts w:asciiTheme="minorHAnsi" w:hAnsiTheme="minorHAnsi"/>
        </w:rPr>
        <w:footnoteRef/>
      </w:r>
      <w:r w:rsidRPr="007A41C6">
        <w:rPr>
          <w:rFonts w:asciiTheme="minorHAnsi" w:hAnsiTheme="minorHAnsi"/>
          <w:sz w:val="16"/>
          <w:szCs w:val="16"/>
          <w:highlight w:val="yellow"/>
        </w:rPr>
        <w:t>Ú</w:t>
      </w:r>
      <w:r w:rsidRPr="007A41C6">
        <w:rPr>
          <w:rFonts w:asciiTheme="minorHAnsi" w:hAnsiTheme="minorHAnsi"/>
          <w:sz w:val="16"/>
          <w:szCs w:val="16"/>
          <w:highlight w:val="yellow"/>
          <w:lang w:val="cs-CZ"/>
        </w:rPr>
        <w:t>častník</w:t>
      </w:r>
      <w:r w:rsidRPr="007A41C6">
        <w:rPr>
          <w:rFonts w:asciiTheme="minorHAnsi" w:hAnsiTheme="minorHAnsi"/>
          <w:sz w:val="16"/>
          <w:szCs w:val="16"/>
          <w:highlight w:val="yellow"/>
        </w:rPr>
        <w:t xml:space="preserve"> ponechá text dle skutečnosti a vymaže tuto poznámku pod čarou</w:t>
      </w:r>
      <w:r w:rsidRPr="00333557">
        <w:rPr>
          <w:rFonts w:ascii="Century Gothic" w:hAnsi="Century Gothic"/>
          <w:sz w:val="16"/>
          <w:szCs w:val="16"/>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3D46" w14:textId="77777777" w:rsidR="009B2F26" w:rsidRPr="00D77EB2" w:rsidRDefault="009B2F26" w:rsidP="009B2F26">
    <w:pPr>
      <w:pStyle w:val="Zhlav"/>
      <w:rPr>
        <w:rFonts w:asciiTheme="minorHAnsi" w:hAnsiTheme="minorHAnsi" w:cstheme="minorHAnsi"/>
        <w:sz w:val="20"/>
        <w:szCs w:val="22"/>
      </w:rPr>
    </w:pPr>
    <w:r w:rsidRPr="00D77EB2">
      <w:rPr>
        <w:rFonts w:asciiTheme="minorHAnsi" w:hAnsiTheme="minorHAnsi" w:cstheme="minorHAnsi"/>
        <w:sz w:val="20"/>
        <w:szCs w:val="22"/>
      </w:rPr>
      <w:t xml:space="preserve">Zadávací dokumentace „Poskytování služeb správy a provozu </w:t>
    </w:r>
    <w:r>
      <w:rPr>
        <w:rFonts w:asciiTheme="minorHAnsi" w:hAnsiTheme="minorHAnsi" w:cstheme="minorHAnsi"/>
        <w:sz w:val="20"/>
        <w:szCs w:val="22"/>
      </w:rPr>
      <w:t>síťové infrastruktury</w:t>
    </w:r>
    <w:r w:rsidRPr="00D77EB2">
      <w:rPr>
        <w:rFonts w:asciiTheme="minorHAnsi" w:hAnsiTheme="minorHAnsi" w:cstheme="minorHAnsi"/>
        <w:sz w:val="20"/>
        <w:szCs w:val="22"/>
      </w:rPr>
      <w:t xml:space="preserve"> 2025+ ”</w:t>
    </w:r>
  </w:p>
  <w:p w14:paraId="28DB4D78" w14:textId="77777777" w:rsidR="009B2F26" w:rsidRPr="00D77EB2" w:rsidRDefault="009B2F26" w:rsidP="009B2F26">
    <w:pPr>
      <w:pStyle w:val="Zhlav"/>
      <w:rPr>
        <w:rFonts w:asciiTheme="minorHAnsi" w:hAnsiTheme="minorHAnsi" w:cstheme="minorHAnsi"/>
        <w:sz w:val="20"/>
        <w:szCs w:val="22"/>
      </w:rPr>
    </w:pPr>
    <w:r w:rsidRPr="00D77EB2">
      <w:rPr>
        <w:rFonts w:asciiTheme="minorHAnsi" w:hAnsiTheme="minorHAnsi" w:cstheme="minorHAnsi"/>
        <w:sz w:val="20"/>
        <w:szCs w:val="22"/>
      </w:rPr>
      <w:t>Příloha č. 1 ZD – závazný text návrhu smlouvy</w:t>
    </w:r>
  </w:p>
  <w:p w14:paraId="080B4AC0" w14:textId="77777777" w:rsidR="009B2F26" w:rsidRDefault="009B2F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ECDA" w14:textId="462DA3C1" w:rsidR="00D77EB2" w:rsidRPr="003C5D48" w:rsidRDefault="00D77EB2" w:rsidP="00675918">
    <w:pPr>
      <w:pStyle w:val="RLnzevsmlouvy"/>
      <w:spacing w:before="60" w:after="60"/>
      <w:jc w:val="left"/>
      <w:rPr>
        <w:rFonts w:cs="Tahoma"/>
        <w:sz w:val="20"/>
        <w:szCs w:val="20"/>
      </w:rPr>
    </w:pPr>
    <w:r w:rsidRPr="00CF7ADD">
      <w:rPr>
        <w:sz w:val="22"/>
      </w:rPr>
      <w:t xml:space="preserve">Poskytování služeb </w:t>
    </w:r>
    <w:r>
      <w:rPr>
        <w:sz w:val="22"/>
      </w:rPr>
      <w:t xml:space="preserve">správy a </w:t>
    </w:r>
    <w:r w:rsidR="00E61F3A">
      <w:rPr>
        <w:sz w:val="22"/>
      </w:rPr>
      <w:t xml:space="preserve">provozu </w:t>
    </w:r>
    <w:r w:rsidR="00304615">
      <w:rPr>
        <w:sz w:val="22"/>
      </w:rPr>
      <w:t>síťové infrastruktury</w:t>
    </w:r>
    <w:r w:rsidRPr="00CF7ADD">
      <w:rPr>
        <w:sz w:val="22"/>
      </w:rPr>
      <w:t xml:space="preserve"> 202</w:t>
    </w:r>
    <w:r>
      <w:rPr>
        <w:sz w:val="22"/>
      </w:rPr>
      <w:t>5</w:t>
    </w:r>
    <w:r w:rsidRPr="00CF7ADD">
      <w:rPr>
        <w:sz w:val="22"/>
      </w:rPr>
      <w:t>+</w:t>
    </w:r>
  </w:p>
  <w:p w14:paraId="51C64EE5" w14:textId="77777777" w:rsidR="00D77EB2" w:rsidRPr="00B42A1C" w:rsidRDefault="00D77EB2" w:rsidP="006759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F759A"/>
    <w:multiLevelType w:val="hybridMultilevel"/>
    <w:tmpl w:val="EE0260E2"/>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9"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8C0646"/>
    <w:multiLevelType w:val="hybridMultilevel"/>
    <w:tmpl w:val="8CCE350C"/>
    <w:lvl w:ilvl="0" w:tplc="603C5D2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3B5C84"/>
    <w:multiLevelType w:val="multilevel"/>
    <w:tmpl w:val="3594F600"/>
    <w:styleLink w:val="O2seznam"/>
    <w:lvl w:ilvl="0">
      <w:start w:val="1"/>
      <w:numFmt w:val="bullet"/>
      <w:lvlText w:val="»"/>
      <w:lvlJc w:val="left"/>
      <w:pPr>
        <w:ind w:left="567" w:hanging="283"/>
      </w:pPr>
      <w:rPr>
        <w:rFonts w:ascii="Frutiger LT Com 45 Light" w:hAnsi="Frutiger LT Com 45 Light" w:hint="default"/>
        <w:b/>
        <w:i w:val="0"/>
        <w:color w:val="54B6E7"/>
        <w:u w:color="54B6E7"/>
      </w:rPr>
    </w:lvl>
    <w:lvl w:ilvl="1">
      <w:start w:val="1"/>
      <w:numFmt w:val="bullet"/>
      <w:lvlText w:val="»"/>
      <w:lvlJc w:val="left"/>
      <w:pPr>
        <w:ind w:left="964" w:hanging="284"/>
      </w:pPr>
      <w:rPr>
        <w:rFonts w:ascii="Frutiger LT Com 45 Light" w:hAnsi="Frutiger LT Com 45 Light" w:hint="default"/>
        <w:b w:val="0"/>
        <w:i w:val="0"/>
        <w:color w:val="54B6E7"/>
        <w:u w:color="54B6E7"/>
      </w:rPr>
    </w:lvl>
    <w:lvl w:ilvl="2">
      <w:start w:val="1"/>
      <w:numFmt w:val="bullet"/>
      <w:lvlText w:val=""/>
      <w:lvlJc w:val="left"/>
      <w:pPr>
        <w:ind w:left="3520" w:hanging="360"/>
      </w:pPr>
      <w:rPr>
        <w:rFonts w:ascii="Wingdings" w:hAnsi="Wingdings" w:hint="default"/>
      </w:rPr>
    </w:lvl>
    <w:lvl w:ilvl="3">
      <w:start w:val="1"/>
      <w:numFmt w:val="bullet"/>
      <w:lvlText w:val=""/>
      <w:lvlJc w:val="left"/>
      <w:pPr>
        <w:ind w:left="4240" w:hanging="360"/>
      </w:pPr>
      <w:rPr>
        <w:rFonts w:ascii="Symbol" w:hAnsi="Symbol" w:hint="default"/>
      </w:rPr>
    </w:lvl>
    <w:lvl w:ilvl="4">
      <w:start w:val="1"/>
      <w:numFmt w:val="bullet"/>
      <w:lvlText w:val="o"/>
      <w:lvlJc w:val="left"/>
      <w:pPr>
        <w:ind w:left="4960" w:hanging="360"/>
      </w:pPr>
      <w:rPr>
        <w:rFonts w:ascii="Courier New" w:hAnsi="Courier New" w:cs="Courier New" w:hint="default"/>
      </w:rPr>
    </w:lvl>
    <w:lvl w:ilvl="5">
      <w:start w:val="1"/>
      <w:numFmt w:val="bullet"/>
      <w:lvlText w:val=""/>
      <w:lvlJc w:val="left"/>
      <w:pPr>
        <w:ind w:left="5680" w:hanging="360"/>
      </w:pPr>
      <w:rPr>
        <w:rFonts w:ascii="Wingdings" w:hAnsi="Wingdings" w:hint="default"/>
      </w:rPr>
    </w:lvl>
    <w:lvl w:ilvl="6">
      <w:start w:val="1"/>
      <w:numFmt w:val="bullet"/>
      <w:lvlText w:val=""/>
      <w:lvlJc w:val="left"/>
      <w:pPr>
        <w:ind w:left="6400" w:hanging="360"/>
      </w:pPr>
      <w:rPr>
        <w:rFonts w:ascii="Symbol" w:hAnsi="Symbol" w:hint="default"/>
      </w:rPr>
    </w:lvl>
    <w:lvl w:ilvl="7">
      <w:start w:val="1"/>
      <w:numFmt w:val="bullet"/>
      <w:lvlText w:val="o"/>
      <w:lvlJc w:val="left"/>
      <w:pPr>
        <w:ind w:left="7120" w:hanging="360"/>
      </w:pPr>
      <w:rPr>
        <w:rFonts w:ascii="Courier New" w:hAnsi="Courier New" w:cs="Courier New" w:hint="default"/>
      </w:rPr>
    </w:lvl>
    <w:lvl w:ilvl="8">
      <w:start w:val="1"/>
      <w:numFmt w:val="bullet"/>
      <w:lvlText w:val=""/>
      <w:lvlJc w:val="left"/>
      <w:pPr>
        <w:ind w:left="7840" w:hanging="360"/>
      </w:pPr>
      <w:rPr>
        <w:rFonts w:ascii="Wingdings" w:hAnsi="Wingdings" w:hint="default"/>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551CB7"/>
    <w:multiLevelType w:val="hybridMultilevel"/>
    <w:tmpl w:val="A3A2F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2C6FCD"/>
    <w:multiLevelType w:val="multilevel"/>
    <w:tmpl w:val="9836D5F0"/>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25"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6"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7"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8"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9"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0"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2" w15:restartNumberingAfterBreak="0">
    <w:nsid w:val="4934142C"/>
    <w:multiLevelType w:val="multilevel"/>
    <w:tmpl w:val="624699D6"/>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bullet"/>
      <w:lvlText w:val=""/>
      <w:lvlJc w:val="left"/>
      <w:pPr>
        <w:ind w:left="1212" w:hanging="360"/>
      </w:pPr>
      <w:rPr>
        <w:rFonts w:ascii="Symbol" w:hAnsi="Symbol" w:hint="default"/>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33" w15:restartNumberingAfterBreak="0">
    <w:nsid w:val="4BFC4720"/>
    <w:multiLevelType w:val="hybridMultilevel"/>
    <w:tmpl w:val="99AA9C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7"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8B4E92"/>
    <w:multiLevelType w:val="hybridMultilevel"/>
    <w:tmpl w:val="7F42A57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9"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51" w15:restartNumberingAfterBreak="0">
    <w:nsid w:val="6DEF41E1"/>
    <w:multiLevelType w:val="hybridMultilevel"/>
    <w:tmpl w:val="3F306E08"/>
    <w:lvl w:ilvl="0" w:tplc="D7380A0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3"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56"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58"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200474">
    <w:abstractNumId w:val="24"/>
  </w:num>
  <w:num w:numId="2" w16cid:durableId="987629281">
    <w:abstractNumId w:val="25"/>
  </w:num>
  <w:num w:numId="3" w16cid:durableId="243413841">
    <w:abstractNumId w:val="31"/>
  </w:num>
  <w:num w:numId="4" w16cid:durableId="750542931">
    <w:abstractNumId w:val="8"/>
  </w:num>
  <w:num w:numId="5" w16cid:durableId="1484664688">
    <w:abstractNumId w:val="46"/>
  </w:num>
  <w:num w:numId="6" w16cid:durableId="1691566211">
    <w:abstractNumId w:val="10"/>
  </w:num>
  <w:num w:numId="7" w16cid:durableId="1053768125">
    <w:abstractNumId w:val="5"/>
  </w:num>
  <w:num w:numId="8" w16cid:durableId="665984065">
    <w:abstractNumId w:val="1"/>
  </w:num>
  <w:num w:numId="9" w16cid:durableId="185338296">
    <w:abstractNumId w:val="0"/>
  </w:num>
  <w:num w:numId="10" w16cid:durableId="973415308">
    <w:abstractNumId w:val="29"/>
  </w:num>
  <w:num w:numId="11" w16cid:durableId="8996778">
    <w:abstractNumId w:val="37"/>
  </w:num>
  <w:num w:numId="12" w16cid:durableId="2093502508">
    <w:abstractNumId w:val="44"/>
  </w:num>
  <w:num w:numId="13" w16cid:durableId="1375303148">
    <w:abstractNumId w:val="11"/>
  </w:num>
  <w:num w:numId="14" w16cid:durableId="1063678000">
    <w:abstractNumId w:val="45"/>
  </w:num>
  <w:num w:numId="15" w16cid:durableId="19344327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0725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7718446">
    <w:abstractNumId w:val="53"/>
  </w:num>
  <w:num w:numId="18" w16cid:durableId="1687901496">
    <w:abstractNumId w:val="6"/>
  </w:num>
  <w:num w:numId="19" w16cid:durableId="659769955">
    <w:abstractNumId w:val="18"/>
  </w:num>
  <w:num w:numId="20" w16cid:durableId="899172783">
    <w:abstractNumId w:val="42"/>
  </w:num>
  <w:num w:numId="21" w16cid:durableId="1169709109">
    <w:abstractNumId w:val="49"/>
  </w:num>
  <w:num w:numId="22" w16cid:durableId="1083448429">
    <w:abstractNumId w:val="52"/>
  </w:num>
  <w:num w:numId="23" w16cid:durableId="1100762642">
    <w:abstractNumId w:val="26"/>
  </w:num>
  <w:num w:numId="24" w16cid:durableId="64187588">
    <w:abstractNumId w:val="36"/>
  </w:num>
  <w:num w:numId="25" w16cid:durableId="1719279730">
    <w:abstractNumId w:val="47"/>
  </w:num>
  <w:num w:numId="26" w16cid:durableId="1509129972">
    <w:abstractNumId w:val="34"/>
  </w:num>
  <w:num w:numId="27" w16cid:durableId="1269242955">
    <w:abstractNumId w:val="17"/>
  </w:num>
  <w:num w:numId="28" w16cid:durableId="1116483370">
    <w:abstractNumId w:val="28"/>
  </w:num>
  <w:num w:numId="29" w16cid:durableId="1512719329">
    <w:abstractNumId w:val="2"/>
  </w:num>
  <w:num w:numId="30" w16cid:durableId="20049630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2239631">
    <w:abstractNumId w:val="15"/>
  </w:num>
  <w:num w:numId="32" w16cid:durableId="289362410">
    <w:abstractNumId w:val="13"/>
  </w:num>
  <w:num w:numId="33" w16cid:durableId="2043356931">
    <w:abstractNumId w:val="22"/>
  </w:num>
  <w:num w:numId="34" w16cid:durableId="1318848449">
    <w:abstractNumId w:val="55"/>
  </w:num>
  <w:num w:numId="35" w16cid:durableId="1344480613">
    <w:abstractNumId w:val="35"/>
  </w:num>
  <w:num w:numId="36" w16cid:durableId="648243319">
    <w:abstractNumId w:val="58"/>
  </w:num>
  <w:num w:numId="37" w16cid:durableId="532504072">
    <w:abstractNumId w:val="50"/>
  </w:num>
  <w:num w:numId="38" w16cid:durableId="266814649">
    <w:abstractNumId w:val="41"/>
  </w:num>
  <w:num w:numId="39" w16cid:durableId="1395155081">
    <w:abstractNumId w:val="9"/>
  </w:num>
  <w:num w:numId="40" w16cid:durableId="1206989070">
    <w:abstractNumId w:val="32"/>
  </w:num>
  <w:num w:numId="41" w16cid:durableId="58486236">
    <w:abstractNumId w:val="7"/>
  </w:num>
  <w:num w:numId="42" w16cid:durableId="6203101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95907912">
    <w:abstractNumId w:val="30"/>
  </w:num>
  <w:num w:numId="44" w16cid:durableId="1033918249">
    <w:abstractNumId w:val="56"/>
  </w:num>
  <w:num w:numId="45" w16cid:durableId="1984003585">
    <w:abstractNumId w:val="43"/>
  </w:num>
  <w:num w:numId="46" w16cid:durableId="936911569">
    <w:abstractNumId w:val="16"/>
  </w:num>
  <w:num w:numId="47" w16cid:durableId="1924560698">
    <w:abstractNumId w:val="4"/>
  </w:num>
  <w:num w:numId="48" w16cid:durableId="770708999">
    <w:abstractNumId w:val="20"/>
  </w:num>
  <w:num w:numId="49" w16cid:durableId="1095705690">
    <w:abstractNumId w:val="59"/>
  </w:num>
  <w:num w:numId="50" w16cid:durableId="1428386858">
    <w:abstractNumId w:val="40"/>
  </w:num>
  <w:num w:numId="51" w16cid:durableId="1863007895">
    <w:abstractNumId w:val="23"/>
  </w:num>
  <w:num w:numId="52" w16cid:durableId="1575578861">
    <w:abstractNumId w:val="39"/>
  </w:num>
  <w:num w:numId="53" w16cid:durableId="20105243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4155029">
    <w:abstractNumId w:val="21"/>
  </w:num>
  <w:num w:numId="55" w16cid:durableId="2022125069">
    <w:abstractNumId w:val="14"/>
  </w:num>
  <w:num w:numId="56" w16cid:durableId="2062316570">
    <w:abstractNumId w:val="51"/>
  </w:num>
  <w:num w:numId="57" w16cid:durableId="1281181873">
    <w:abstractNumId w:val="3"/>
  </w:num>
  <w:num w:numId="58" w16cid:durableId="77409439">
    <w:abstractNumId w:val="33"/>
  </w:num>
  <w:num w:numId="59" w16cid:durableId="1651203986">
    <w:abstractNumId w:val="38"/>
  </w:num>
  <w:num w:numId="60" w16cid:durableId="568853467">
    <w:abstractNumId w:val="12"/>
  </w:num>
  <w:num w:numId="61" w16cid:durableId="1297372565">
    <w:abstractNumId w:val="19"/>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álová Viktorie">
    <w15:presenceInfo w15:providerId="AD" w15:userId="S::Viktorie.Kralova@mze.gov.cz::dc06d9df-3e50-44aa-9d05-fbc422937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8786677"/>
    <w:docVar w:name="dms_carovy_kod_cj" w:val="MZE-69/2025-12120"/>
    <w:docVar w:name="dms_cj" w:val="MZE-69/2025-12120"/>
    <w:docVar w:name="dms_cj_skn" w:val="%%%nevyplněno%%%"/>
    <w:docVar w:name="dms_datum" w:val="2. 1. 2025"/>
    <w:docVar w:name="dms_datum_textem" w:val="2. ledna 2025"/>
    <w:docVar w:name="dms_datum_vzniku" w:val="2. 1. 2025 9:50:36"/>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na Hynková"/>
    <w:docVar w:name="dms_podpisova_dolozka_funkce" w:val="%%%nevyplněno%%%"/>
    <w:docVar w:name="dms_podpisova_dolozka_jmeno" w:val="Dana Hynková"/>
    <w:docVar w:name="dms_PPASpravce" w:val="%%%nevyplněno%%%"/>
    <w:docVar w:name="dms_prijaty_cj" w:val="%%%nevyplněno%%%"/>
    <w:docVar w:name="dms_prijaty_ze_dne" w:val="%%%nevyplněno%%%"/>
    <w:docVar w:name="dms_prilohy" w:val="%%%nevyplněno%%%"/>
    <w:docVar w:name="dms_pripojene_dokumenty" w:val="%%%nevyplněno%%%"/>
    <w:docVar w:name="dms_spisova_znacka" w:val="MZE-69/2025-12120"/>
    <w:docVar w:name="dms_spravce_jmeno" w:val="Dana Hynková"/>
    <w:docVar w:name="dms_spravce_mail" w:val="Dana.Hynkova@mze.gov.cz"/>
    <w:docVar w:name="dms_spravce_telefon" w:val="221812550"/>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Smlouva o poskytování služeb správy a provozu centrálních balancerů 2025+"/>
    <w:docVar w:name="dms_VNVSpravce" w:val="%%%nevyplněno%%%"/>
    <w:docVar w:name="dms_zpracoval_jmeno" w:val="Dana Hynková"/>
    <w:docVar w:name="dms_zpracoval_mail" w:val="Dana.Hynkova@mze.gov.cz"/>
    <w:docVar w:name="dms_zpracoval_telefon" w:val="221812550"/>
  </w:docVars>
  <w:rsids>
    <w:rsidRoot w:val="00FE26B5"/>
    <w:rsid w:val="000125EE"/>
    <w:rsid w:val="00015E72"/>
    <w:rsid w:val="00017A40"/>
    <w:rsid w:val="0002172E"/>
    <w:rsid w:val="000235F7"/>
    <w:rsid w:val="000438EF"/>
    <w:rsid w:val="000700EF"/>
    <w:rsid w:val="0007675C"/>
    <w:rsid w:val="000779F6"/>
    <w:rsid w:val="00081699"/>
    <w:rsid w:val="00090845"/>
    <w:rsid w:val="00091065"/>
    <w:rsid w:val="00091FDA"/>
    <w:rsid w:val="00095740"/>
    <w:rsid w:val="00097877"/>
    <w:rsid w:val="000B656E"/>
    <w:rsid w:val="000B7B89"/>
    <w:rsid w:val="000C6442"/>
    <w:rsid w:val="000D2DD2"/>
    <w:rsid w:val="000D4FE9"/>
    <w:rsid w:val="000D56E4"/>
    <w:rsid w:val="000E3C52"/>
    <w:rsid w:val="000F64FD"/>
    <w:rsid w:val="0010000D"/>
    <w:rsid w:val="00100A81"/>
    <w:rsid w:val="00105EC1"/>
    <w:rsid w:val="00107630"/>
    <w:rsid w:val="00110304"/>
    <w:rsid w:val="00127DA8"/>
    <w:rsid w:val="00133096"/>
    <w:rsid w:val="00136FC5"/>
    <w:rsid w:val="00140869"/>
    <w:rsid w:val="00140D90"/>
    <w:rsid w:val="00150A24"/>
    <w:rsid w:val="00156359"/>
    <w:rsid w:val="001616D8"/>
    <w:rsid w:val="00181EEB"/>
    <w:rsid w:val="001853C2"/>
    <w:rsid w:val="00185465"/>
    <w:rsid w:val="00197277"/>
    <w:rsid w:val="00197974"/>
    <w:rsid w:val="001A25B4"/>
    <w:rsid w:val="001B00A3"/>
    <w:rsid w:val="001B068F"/>
    <w:rsid w:val="001D69DC"/>
    <w:rsid w:val="001E0F00"/>
    <w:rsid w:val="001E5269"/>
    <w:rsid w:val="001F2775"/>
    <w:rsid w:val="001F3144"/>
    <w:rsid w:val="001F6734"/>
    <w:rsid w:val="00207C68"/>
    <w:rsid w:val="00221512"/>
    <w:rsid w:val="00221555"/>
    <w:rsid w:val="00242EB4"/>
    <w:rsid w:val="002437AF"/>
    <w:rsid w:val="00243934"/>
    <w:rsid w:val="002535A0"/>
    <w:rsid w:val="00265B91"/>
    <w:rsid w:val="00280769"/>
    <w:rsid w:val="002A3826"/>
    <w:rsid w:val="002B76E8"/>
    <w:rsid w:val="002C76F8"/>
    <w:rsid w:val="002D3865"/>
    <w:rsid w:val="002E5410"/>
    <w:rsid w:val="002F1C88"/>
    <w:rsid w:val="00304615"/>
    <w:rsid w:val="00304DD3"/>
    <w:rsid w:val="00321D96"/>
    <w:rsid w:val="00324786"/>
    <w:rsid w:val="0037109F"/>
    <w:rsid w:val="003712DC"/>
    <w:rsid w:val="003745B2"/>
    <w:rsid w:val="00382183"/>
    <w:rsid w:val="00384BE4"/>
    <w:rsid w:val="003850A6"/>
    <w:rsid w:val="003A1E10"/>
    <w:rsid w:val="003A3EB6"/>
    <w:rsid w:val="003A4615"/>
    <w:rsid w:val="003C076D"/>
    <w:rsid w:val="003C6F7C"/>
    <w:rsid w:val="00402A06"/>
    <w:rsid w:val="004151D2"/>
    <w:rsid w:val="0043464A"/>
    <w:rsid w:val="0044007C"/>
    <w:rsid w:val="00444AA8"/>
    <w:rsid w:val="00462DB5"/>
    <w:rsid w:val="00466B48"/>
    <w:rsid w:val="00473B4E"/>
    <w:rsid w:val="00480AEF"/>
    <w:rsid w:val="00487ABF"/>
    <w:rsid w:val="0049055C"/>
    <w:rsid w:val="004954CC"/>
    <w:rsid w:val="004B2C0B"/>
    <w:rsid w:val="004C0059"/>
    <w:rsid w:val="004C3080"/>
    <w:rsid w:val="004E18BC"/>
    <w:rsid w:val="004E595B"/>
    <w:rsid w:val="004F43A6"/>
    <w:rsid w:val="005024AC"/>
    <w:rsid w:val="005056B5"/>
    <w:rsid w:val="00506E02"/>
    <w:rsid w:val="005132CE"/>
    <w:rsid w:val="00513DA9"/>
    <w:rsid w:val="0052056D"/>
    <w:rsid w:val="00533588"/>
    <w:rsid w:val="00542CC6"/>
    <w:rsid w:val="005463E5"/>
    <w:rsid w:val="00573994"/>
    <w:rsid w:val="005752DA"/>
    <w:rsid w:val="00576691"/>
    <w:rsid w:val="00577008"/>
    <w:rsid w:val="00583415"/>
    <w:rsid w:val="00592A5B"/>
    <w:rsid w:val="0059425E"/>
    <w:rsid w:val="005A71BB"/>
    <w:rsid w:val="005B3FD4"/>
    <w:rsid w:val="005B7336"/>
    <w:rsid w:val="005D23DB"/>
    <w:rsid w:val="005F2B14"/>
    <w:rsid w:val="005F458C"/>
    <w:rsid w:val="005F642F"/>
    <w:rsid w:val="00605F99"/>
    <w:rsid w:val="006122B7"/>
    <w:rsid w:val="00635A61"/>
    <w:rsid w:val="006402EE"/>
    <w:rsid w:val="0066299F"/>
    <w:rsid w:val="00670EAB"/>
    <w:rsid w:val="00675918"/>
    <w:rsid w:val="00680BF0"/>
    <w:rsid w:val="00682D19"/>
    <w:rsid w:val="006B7031"/>
    <w:rsid w:val="006C2D00"/>
    <w:rsid w:val="006C54EA"/>
    <w:rsid w:val="006C55E4"/>
    <w:rsid w:val="006D19EE"/>
    <w:rsid w:val="006E0582"/>
    <w:rsid w:val="006E0CCF"/>
    <w:rsid w:val="006E2C74"/>
    <w:rsid w:val="006E770F"/>
    <w:rsid w:val="0070494C"/>
    <w:rsid w:val="0070758B"/>
    <w:rsid w:val="0071079A"/>
    <w:rsid w:val="007113F1"/>
    <w:rsid w:val="00741C89"/>
    <w:rsid w:val="00746A03"/>
    <w:rsid w:val="00750373"/>
    <w:rsid w:val="0075677B"/>
    <w:rsid w:val="00767E05"/>
    <w:rsid w:val="00770096"/>
    <w:rsid w:val="0077688E"/>
    <w:rsid w:val="007821B0"/>
    <w:rsid w:val="007827E9"/>
    <w:rsid w:val="00785AA5"/>
    <w:rsid w:val="007B46F5"/>
    <w:rsid w:val="007C411F"/>
    <w:rsid w:val="007C67B7"/>
    <w:rsid w:val="007D6414"/>
    <w:rsid w:val="007E54E5"/>
    <w:rsid w:val="007F4300"/>
    <w:rsid w:val="007F4DF3"/>
    <w:rsid w:val="00802FC2"/>
    <w:rsid w:val="0080632E"/>
    <w:rsid w:val="008075F8"/>
    <w:rsid w:val="00814A27"/>
    <w:rsid w:val="00820368"/>
    <w:rsid w:val="008253FB"/>
    <w:rsid w:val="008273AA"/>
    <w:rsid w:val="0083090E"/>
    <w:rsid w:val="00836EC0"/>
    <w:rsid w:val="00837719"/>
    <w:rsid w:val="00842764"/>
    <w:rsid w:val="00842B08"/>
    <w:rsid w:val="00844E03"/>
    <w:rsid w:val="0085573A"/>
    <w:rsid w:val="0086145C"/>
    <w:rsid w:val="0087685E"/>
    <w:rsid w:val="00896A0B"/>
    <w:rsid w:val="008A3B9A"/>
    <w:rsid w:val="008B3B20"/>
    <w:rsid w:val="008C27BF"/>
    <w:rsid w:val="008E1234"/>
    <w:rsid w:val="008E1329"/>
    <w:rsid w:val="008E46D8"/>
    <w:rsid w:val="008F1A10"/>
    <w:rsid w:val="008F749B"/>
    <w:rsid w:val="00913589"/>
    <w:rsid w:val="00914657"/>
    <w:rsid w:val="00916445"/>
    <w:rsid w:val="00916BD8"/>
    <w:rsid w:val="00920C6F"/>
    <w:rsid w:val="009219A3"/>
    <w:rsid w:val="009239D1"/>
    <w:rsid w:val="00923B46"/>
    <w:rsid w:val="00925348"/>
    <w:rsid w:val="00930520"/>
    <w:rsid w:val="00936C4C"/>
    <w:rsid w:val="00942CEB"/>
    <w:rsid w:val="00953352"/>
    <w:rsid w:val="00961498"/>
    <w:rsid w:val="00976A33"/>
    <w:rsid w:val="00984C68"/>
    <w:rsid w:val="009B2F26"/>
    <w:rsid w:val="009C776E"/>
    <w:rsid w:val="009D194A"/>
    <w:rsid w:val="009D3DFB"/>
    <w:rsid w:val="009D6BC1"/>
    <w:rsid w:val="009D79EB"/>
    <w:rsid w:val="009E2DBB"/>
    <w:rsid w:val="00A03D9C"/>
    <w:rsid w:val="00A112FC"/>
    <w:rsid w:val="00A11A69"/>
    <w:rsid w:val="00A13F8F"/>
    <w:rsid w:val="00A359EC"/>
    <w:rsid w:val="00A369D9"/>
    <w:rsid w:val="00A40519"/>
    <w:rsid w:val="00A43D42"/>
    <w:rsid w:val="00A53557"/>
    <w:rsid w:val="00A608D9"/>
    <w:rsid w:val="00A815B6"/>
    <w:rsid w:val="00A91B00"/>
    <w:rsid w:val="00A92811"/>
    <w:rsid w:val="00AA062B"/>
    <w:rsid w:val="00AA2EB6"/>
    <w:rsid w:val="00AC0A75"/>
    <w:rsid w:val="00AD595A"/>
    <w:rsid w:val="00AF11C7"/>
    <w:rsid w:val="00B02799"/>
    <w:rsid w:val="00B040DB"/>
    <w:rsid w:val="00B07841"/>
    <w:rsid w:val="00B12EF7"/>
    <w:rsid w:val="00B23876"/>
    <w:rsid w:val="00B265B5"/>
    <w:rsid w:val="00B274E4"/>
    <w:rsid w:val="00B32382"/>
    <w:rsid w:val="00B36711"/>
    <w:rsid w:val="00B54A81"/>
    <w:rsid w:val="00B57BEF"/>
    <w:rsid w:val="00B7117A"/>
    <w:rsid w:val="00B7612A"/>
    <w:rsid w:val="00B851D1"/>
    <w:rsid w:val="00B9646B"/>
    <w:rsid w:val="00BA032D"/>
    <w:rsid w:val="00BA54A3"/>
    <w:rsid w:val="00BA56BD"/>
    <w:rsid w:val="00BA6831"/>
    <w:rsid w:val="00BB0118"/>
    <w:rsid w:val="00BB4DC8"/>
    <w:rsid w:val="00BC4C9C"/>
    <w:rsid w:val="00BD2170"/>
    <w:rsid w:val="00BE2284"/>
    <w:rsid w:val="00BE7D0B"/>
    <w:rsid w:val="00C02DBB"/>
    <w:rsid w:val="00C26067"/>
    <w:rsid w:val="00C2641C"/>
    <w:rsid w:val="00C26CAC"/>
    <w:rsid w:val="00C40BBD"/>
    <w:rsid w:val="00C42575"/>
    <w:rsid w:val="00C52777"/>
    <w:rsid w:val="00C54957"/>
    <w:rsid w:val="00C9121A"/>
    <w:rsid w:val="00C96FA9"/>
    <w:rsid w:val="00CB6A28"/>
    <w:rsid w:val="00CC584E"/>
    <w:rsid w:val="00CC6461"/>
    <w:rsid w:val="00CD02BB"/>
    <w:rsid w:val="00CE382C"/>
    <w:rsid w:val="00CF351A"/>
    <w:rsid w:val="00D01056"/>
    <w:rsid w:val="00D20091"/>
    <w:rsid w:val="00D20266"/>
    <w:rsid w:val="00D36BA1"/>
    <w:rsid w:val="00D4339C"/>
    <w:rsid w:val="00D46529"/>
    <w:rsid w:val="00D54513"/>
    <w:rsid w:val="00D63C95"/>
    <w:rsid w:val="00D77162"/>
    <w:rsid w:val="00D77EB2"/>
    <w:rsid w:val="00D91A5F"/>
    <w:rsid w:val="00D92261"/>
    <w:rsid w:val="00D924B7"/>
    <w:rsid w:val="00D95748"/>
    <w:rsid w:val="00DA2E2A"/>
    <w:rsid w:val="00DA3801"/>
    <w:rsid w:val="00DC166D"/>
    <w:rsid w:val="00DD5133"/>
    <w:rsid w:val="00DD65E4"/>
    <w:rsid w:val="00DE13DA"/>
    <w:rsid w:val="00DE1C6F"/>
    <w:rsid w:val="00DF7DC1"/>
    <w:rsid w:val="00E16C1F"/>
    <w:rsid w:val="00E347DA"/>
    <w:rsid w:val="00E4606D"/>
    <w:rsid w:val="00E61F3A"/>
    <w:rsid w:val="00E655CE"/>
    <w:rsid w:val="00E67E99"/>
    <w:rsid w:val="00E76C7E"/>
    <w:rsid w:val="00E8205D"/>
    <w:rsid w:val="00E850BB"/>
    <w:rsid w:val="00E92ECF"/>
    <w:rsid w:val="00E956A6"/>
    <w:rsid w:val="00EA172E"/>
    <w:rsid w:val="00EA4111"/>
    <w:rsid w:val="00EB3C88"/>
    <w:rsid w:val="00EB7739"/>
    <w:rsid w:val="00ED40DE"/>
    <w:rsid w:val="00ED54CB"/>
    <w:rsid w:val="00EF5B49"/>
    <w:rsid w:val="00F02FD9"/>
    <w:rsid w:val="00F03C25"/>
    <w:rsid w:val="00F0438F"/>
    <w:rsid w:val="00F14F0D"/>
    <w:rsid w:val="00F25591"/>
    <w:rsid w:val="00F25F50"/>
    <w:rsid w:val="00F42600"/>
    <w:rsid w:val="00F45896"/>
    <w:rsid w:val="00F5370C"/>
    <w:rsid w:val="00F537B7"/>
    <w:rsid w:val="00F8350C"/>
    <w:rsid w:val="00F911EC"/>
    <w:rsid w:val="00FA0127"/>
    <w:rsid w:val="00FA6FAC"/>
    <w:rsid w:val="00FA7768"/>
    <w:rsid w:val="00FC3C56"/>
    <w:rsid w:val="00FD4292"/>
    <w:rsid w:val="00FD572F"/>
    <w:rsid w:val="00FD62A0"/>
    <w:rsid w:val="00FE269A"/>
    <w:rsid w:val="00FE26B5"/>
    <w:rsid w:val="00FE3003"/>
    <w:rsid w:val="0505FAFC"/>
    <w:rsid w:val="07B528A1"/>
    <w:rsid w:val="143B7CE5"/>
    <w:rsid w:val="16FBBA5D"/>
    <w:rsid w:val="1BA1D4B8"/>
    <w:rsid w:val="1C53A238"/>
    <w:rsid w:val="1FEADE3B"/>
    <w:rsid w:val="234C8B40"/>
    <w:rsid w:val="25B05A23"/>
    <w:rsid w:val="27955B4B"/>
    <w:rsid w:val="28D979D5"/>
    <w:rsid w:val="2A4272AC"/>
    <w:rsid w:val="2B55D313"/>
    <w:rsid w:val="2D16AFA4"/>
    <w:rsid w:val="30460AAA"/>
    <w:rsid w:val="3195E360"/>
    <w:rsid w:val="31A6ADF7"/>
    <w:rsid w:val="3C49B6B6"/>
    <w:rsid w:val="3EA168E5"/>
    <w:rsid w:val="411AA2CD"/>
    <w:rsid w:val="43F848E3"/>
    <w:rsid w:val="492CC87E"/>
    <w:rsid w:val="4EBF30D2"/>
    <w:rsid w:val="53B691C9"/>
    <w:rsid w:val="54F08697"/>
    <w:rsid w:val="56742B1B"/>
    <w:rsid w:val="56D93CC3"/>
    <w:rsid w:val="57D3420C"/>
    <w:rsid w:val="5DC913EB"/>
    <w:rsid w:val="5DD64B74"/>
    <w:rsid w:val="618DDC5B"/>
    <w:rsid w:val="66EF8B1C"/>
    <w:rsid w:val="6720A647"/>
    <w:rsid w:val="69F8341B"/>
    <w:rsid w:val="6F805786"/>
    <w:rsid w:val="706E35BD"/>
    <w:rsid w:val="719F96E1"/>
    <w:rsid w:val="720EFC9B"/>
    <w:rsid w:val="7230FAC7"/>
    <w:rsid w:val="740C5F8A"/>
    <w:rsid w:val="791D3D01"/>
    <w:rsid w:val="7A30BC01"/>
    <w:rsid w:val="7A8DD66C"/>
    <w:rsid w:val="7AC92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4E62"/>
  <w15:docId w15:val="{807F144F-4120-4856-B63B-85E44312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688E"/>
    <w:pPr>
      <w:jc w:val="both"/>
    </w:pPr>
    <w:rPr>
      <w:rFonts w:ascii="Arial" w:eastAsia="Arial" w:hAnsi="Arial" w:cs="Arial"/>
      <w:sz w:val="22"/>
      <w:szCs w:val="24"/>
      <w:lang w:eastAsia="en-US"/>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link w:val="Nadpis1Char"/>
    <w:qFormat/>
    <w:pPr>
      <w:keepNext/>
      <w:ind w:firstLine="708"/>
      <w:outlineLvl w:val="0"/>
    </w:p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link w:val="Nadpis2Char"/>
    <w:qFormat/>
    <w:pPr>
      <w:keepNext/>
      <w:outlineLvl w:val="1"/>
    </w:pPr>
    <w:rPr>
      <w:i/>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link w:val="Nadpis3Char"/>
    <w:qFormat/>
    <w:pPr>
      <w:keepNext/>
      <w:outlineLvl w:val="2"/>
    </w:p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link w:val="Nadpis4Char"/>
    <w:uiPriority w:val="99"/>
    <w:qFormat/>
    <w:pPr>
      <w:keepNext/>
      <w:outlineLvl w:val="3"/>
    </w:pPr>
    <w:rPr>
      <w:u w:val="singl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link w:val="Nadpis5Char"/>
    <w:uiPriority w:val="99"/>
    <w:qFormat/>
    <w:pPr>
      <w:keepNext/>
      <w:outlineLvl w:val="4"/>
    </w:pPr>
    <w:rPr>
      <w:b/>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D77EB2"/>
    <w:pPr>
      <w:keepNext/>
      <w:spacing w:before="120" w:after="60" w:line="300" w:lineRule="exact"/>
      <w:ind w:left="1436" w:hanging="1152"/>
      <w:jc w:val="lef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D77EB2"/>
    <w:pPr>
      <w:spacing w:before="240" w:after="60" w:line="300" w:lineRule="exact"/>
      <w:ind w:left="1580" w:hanging="1296"/>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D77EB2"/>
    <w:pPr>
      <w:spacing w:before="240" w:after="60" w:line="300" w:lineRule="exact"/>
      <w:ind w:left="1724" w:hanging="1440"/>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D77EB2"/>
    <w:pPr>
      <w:spacing w:before="240" w:after="60" w:line="300" w:lineRule="exact"/>
      <w:ind w:left="1868" w:hanging="1584"/>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aliases w:val="Caption Char,Caption Char1 Char,Caption Char Char Char,Caption Char1 Char Char Char,Caption Char Char Char Char Char,Caption Char Char1 Char,Caption Char1 Char1,Caption Char Char Char1"/>
    <w:basedOn w:val="Normln"/>
    <w:uiPriority w:val="99"/>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link w:val="NzevChar"/>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aliases w:val="En-tête 1.1,ContentsHeader,hd"/>
    <w:basedOn w:val="Normln"/>
    <w:link w:val="ZhlavChar"/>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qFormat/>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D77EB2"/>
    <w:rPr>
      <w:rFonts w:ascii="Frutiger LT Com 45 Light" w:hAnsi="Frutiger LT Com 45 Light"/>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D77EB2"/>
    <w:rPr>
      <w:rFonts w:ascii="Frutiger LT Com 45 Light"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D77EB2"/>
    <w:rPr>
      <w:rFonts w:ascii="Frutiger LT Com 45 Light"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D77EB2"/>
    <w:rPr>
      <w:rFonts w:ascii="Frutiger LT Com 45 Light" w:hAnsi="Frutiger LT Com 45 Light"/>
      <w:b/>
      <w:i/>
      <w:color w:val="000066"/>
      <w:sz w:val="18"/>
      <w:lang w:val="x-none" w:eastAsia="en-US"/>
    </w:rPr>
  </w:style>
  <w:style w:type="paragraph" w:customStyle="1" w:styleId="RLTextlnkuslovan">
    <w:name w:val="RL Text článku číslovaný"/>
    <w:basedOn w:val="Normln"/>
    <w:link w:val="RLTextlnkuslovanChar"/>
    <w:qFormat/>
    <w:rsid w:val="00D77EB2"/>
    <w:pPr>
      <w:numPr>
        <w:ilvl w:val="1"/>
        <w:numId w:val="1"/>
      </w:numPr>
    </w:pPr>
    <w:rPr>
      <w:rFonts w:asciiTheme="minorHAnsi" w:eastAsia="Times New Roman" w:hAnsiTheme="minorHAnsi" w:cs="Times New Roman"/>
      <w:sz w:val="20"/>
      <w:lang w:val="x-none" w:eastAsia="x-none"/>
    </w:rPr>
  </w:style>
  <w:style w:type="paragraph" w:customStyle="1" w:styleId="RLlneksmlouvy">
    <w:name w:val="RL Článek smlouvy"/>
    <w:basedOn w:val="Normln"/>
    <w:next w:val="RLTextlnkuslovan"/>
    <w:link w:val="RLlneksmlouvyChar"/>
    <w:qFormat/>
    <w:rsid w:val="00D77EB2"/>
    <w:pPr>
      <w:keepNext/>
      <w:numPr>
        <w:numId w:val="1"/>
      </w:numPr>
      <w:suppressAutoHyphens/>
      <w:spacing w:before="360" w:after="120" w:line="280" w:lineRule="exact"/>
      <w:outlineLvl w:val="0"/>
    </w:pPr>
    <w:rPr>
      <w:rFonts w:ascii="Calibri" w:eastAsia="Times New Roman" w:hAnsi="Calibri" w:cs="Times New Roman"/>
      <w:b/>
      <w:sz w:val="20"/>
      <w:lang w:val="x-none"/>
    </w:rPr>
  </w:style>
  <w:style w:type="character" w:customStyle="1" w:styleId="RLlneksmlouvyChar">
    <w:name w:val="RL Článek smlouvy Char"/>
    <w:link w:val="RLlneksmlouvy"/>
    <w:rsid w:val="00D77EB2"/>
    <w:rPr>
      <w:rFonts w:ascii="Calibri" w:hAnsi="Calibri"/>
      <w:b/>
      <w:szCs w:val="24"/>
      <w:lang w:val="x-none" w:eastAsia="en-US"/>
    </w:rPr>
  </w:style>
  <w:style w:type="paragraph" w:customStyle="1" w:styleId="RLdajeosmluvnstran">
    <w:name w:val="RL  údaje o smluvní straně"/>
    <w:basedOn w:val="Normln"/>
    <w:rsid w:val="00D77EB2"/>
    <w:pPr>
      <w:spacing w:after="120" w:line="280" w:lineRule="exact"/>
      <w:jc w:val="center"/>
    </w:pPr>
    <w:rPr>
      <w:rFonts w:ascii="Calibri" w:eastAsia="Times New Roman" w:hAnsi="Calibri" w:cs="Times New Roman"/>
      <w:sz w:val="20"/>
    </w:rPr>
  </w:style>
  <w:style w:type="paragraph" w:customStyle="1" w:styleId="RLProhlensmluvnchstran">
    <w:name w:val="RL Prohlášení smluvních stran"/>
    <w:basedOn w:val="Normln"/>
    <w:link w:val="RLProhlensmluvnchstranChar"/>
    <w:rsid w:val="00D77EB2"/>
    <w:pPr>
      <w:spacing w:after="120" w:line="280" w:lineRule="exact"/>
      <w:jc w:val="center"/>
    </w:pPr>
    <w:rPr>
      <w:rFonts w:ascii="Calibri" w:eastAsia="Times New Roman" w:hAnsi="Calibri" w:cs="Times New Roman"/>
      <w:b/>
      <w:sz w:val="20"/>
      <w:lang w:val="x-none" w:eastAsia="x-none"/>
    </w:rPr>
  </w:style>
  <w:style w:type="paragraph" w:customStyle="1" w:styleId="RLnzevsmlouvy">
    <w:name w:val="RL název smlouvy"/>
    <w:basedOn w:val="Normln"/>
    <w:next w:val="Normln"/>
    <w:rsid w:val="00D77EB2"/>
    <w:pPr>
      <w:spacing w:before="120" w:after="1200"/>
      <w:jc w:val="center"/>
    </w:pPr>
    <w:rPr>
      <w:rFonts w:ascii="Calibri" w:eastAsia="Times New Roman" w:hAnsi="Calibri"/>
      <w:b/>
      <w:bCs/>
      <w:caps/>
      <w:spacing w:val="40"/>
      <w:kern w:val="28"/>
      <w:sz w:val="32"/>
      <w:szCs w:val="32"/>
      <w:lang w:eastAsia="cs-CZ"/>
    </w:rPr>
  </w:style>
  <w:style w:type="character" w:customStyle="1" w:styleId="Kurzva">
    <w:name w:val="Kurzíva"/>
    <w:uiPriority w:val="99"/>
    <w:rsid w:val="00D77EB2"/>
    <w:rPr>
      <w:i/>
    </w:rPr>
  </w:style>
  <w:style w:type="character" w:customStyle="1" w:styleId="RLProhlensmluvnchstranChar">
    <w:name w:val="RL Prohlášení smluvních stran Char"/>
    <w:link w:val="RLProhlensmluvnchstran"/>
    <w:rsid w:val="00D77EB2"/>
    <w:rPr>
      <w:rFonts w:ascii="Calibri" w:hAnsi="Calibri"/>
      <w:b/>
      <w:szCs w:val="24"/>
      <w:lang w:val="x-none" w:eastAsia="x-none"/>
    </w:rPr>
  </w:style>
  <w:style w:type="character" w:customStyle="1" w:styleId="RLTextlnkuslovanChar">
    <w:name w:val="RL Text článku číslovaný Char"/>
    <w:link w:val="RLTextlnkuslovan"/>
    <w:rsid w:val="00D77EB2"/>
    <w:rPr>
      <w:rFonts w:asciiTheme="minorHAnsi" w:hAnsiTheme="minorHAnsi"/>
      <w:szCs w:val="24"/>
      <w:lang w:val="x-none" w:eastAsia="x-none"/>
    </w:rPr>
  </w:style>
  <w:style w:type="paragraph" w:styleId="Textpoznpodarou">
    <w:name w:val="footnote text"/>
    <w:basedOn w:val="Normln"/>
    <w:link w:val="TextpoznpodarouChar"/>
    <w:uiPriority w:val="99"/>
    <w:rsid w:val="00D77EB2"/>
    <w:pPr>
      <w:spacing w:after="120" w:line="280" w:lineRule="exact"/>
      <w:jc w:val="lef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D77EB2"/>
    <w:rPr>
      <w:rFonts w:ascii="Garamond" w:hAnsi="Garamond"/>
      <w:lang w:val="x-none" w:eastAsia="x-none"/>
    </w:rPr>
  </w:style>
  <w:style w:type="character" w:styleId="Znakapoznpodarou">
    <w:name w:val="footnote reference"/>
    <w:uiPriority w:val="99"/>
    <w:rsid w:val="00D77EB2"/>
    <w:rPr>
      <w:vertAlign w:val="superscript"/>
    </w:rPr>
  </w:style>
  <w:style w:type="character" w:customStyle="1" w:styleId="ZKLADNChar">
    <w:name w:val="ZÁKLADNÍ Char"/>
    <w:link w:val="ZKLADN"/>
    <w:locked/>
    <w:rsid w:val="00D77EB2"/>
    <w:rPr>
      <w:rFonts w:ascii="Garamond" w:hAnsi="Garamond"/>
      <w:sz w:val="24"/>
      <w:szCs w:val="24"/>
    </w:rPr>
  </w:style>
  <w:style w:type="paragraph" w:customStyle="1" w:styleId="ZKLADN">
    <w:name w:val="ZÁKLADNÍ"/>
    <w:basedOn w:val="Zkladntext"/>
    <w:link w:val="ZKLADNChar"/>
    <w:rsid w:val="00D77EB2"/>
    <w:pPr>
      <w:widowControl w:val="0"/>
      <w:spacing w:before="120" w:line="280" w:lineRule="atLeast"/>
      <w:jc w:val="both"/>
    </w:pPr>
    <w:rPr>
      <w:rFonts w:ascii="Garamond" w:eastAsia="Times New Roman" w:hAnsi="Garamond" w:cs="Times New Roman"/>
      <w:sz w:val="24"/>
      <w:szCs w:val="24"/>
      <w:lang w:eastAsia="ar-SA"/>
    </w:rPr>
  </w:style>
  <w:style w:type="character" w:customStyle="1" w:styleId="platne1">
    <w:name w:val="platne1"/>
    <w:basedOn w:val="Standardnpsmoodstavce"/>
    <w:rsid w:val="00D77EB2"/>
  </w:style>
  <w:style w:type="paragraph" w:customStyle="1" w:styleId="doplnuchaze">
    <w:name w:val="doplní uchazeč"/>
    <w:basedOn w:val="Normln"/>
    <w:link w:val="doplnuchazeChar"/>
    <w:qFormat/>
    <w:rsid w:val="00D77EB2"/>
    <w:pPr>
      <w:spacing w:after="120" w:line="280" w:lineRule="exact"/>
      <w:jc w:val="center"/>
    </w:pPr>
    <w:rPr>
      <w:rFonts w:ascii="Calibri" w:eastAsia="Times New Roman" w:hAnsi="Calibri" w:cs="Times New Roman"/>
      <w:b/>
      <w:snapToGrid w:val="0"/>
      <w:sz w:val="20"/>
      <w:szCs w:val="22"/>
      <w:lang w:val="x-none" w:eastAsia="x-none"/>
    </w:rPr>
  </w:style>
  <w:style w:type="character" w:customStyle="1" w:styleId="doplnuchazeChar">
    <w:name w:val="doplní uchazeč Char"/>
    <w:link w:val="doplnuchaze"/>
    <w:rsid w:val="00D77EB2"/>
    <w:rPr>
      <w:rFonts w:ascii="Calibri" w:hAnsi="Calibri"/>
      <w:b/>
      <w:snapToGrid w:val="0"/>
      <w:szCs w:val="22"/>
      <w:lang w:val="x-none" w:eastAsia="x-none"/>
    </w:rPr>
  </w:style>
  <w:style w:type="paragraph" w:styleId="Zkladntext">
    <w:name w:val="Body Text"/>
    <w:basedOn w:val="Normln"/>
    <w:link w:val="ZkladntextChar"/>
    <w:uiPriority w:val="99"/>
    <w:unhideWhenUsed/>
    <w:rsid w:val="00D77EB2"/>
    <w:pPr>
      <w:spacing w:after="120" w:line="259" w:lineRule="auto"/>
      <w:jc w:val="left"/>
    </w:pPr>
    <w:rPr>
      <w:rFonts w:asciiTheme="minorHAnsi" w:eastAsiaTheme="minorHAnsi" w:hAnsiTheme="minorHAnsi" w:cstheme="minorBidi"/>
      <w:szCs w:val="22"/>
    </w:rPr>
  </w:style>
  <w:style w:type="character" w:customStyle="1" w:styleId="ZkladntextChar">
    <w:name w:val="Základní text Char"/>
    <w:basedOn w:val="Standardnpsmoodstavce"/>
    <w:link w:val="Zkladntext"/>
    <w:uiPriority w:val="99"/>
    <w:rsid w:val="00D77EB2"/>
    <w:rPr>
      <w:rFonts w:asciiTheme="minorHAnsi" w:eastAsiaTheme="minorHAnsi" w:hAnsiTheme="minorHAnsi" w:cstheme="minorBidi"/>
      <w:sz w:val="22"/>
      <w:szCs w:val="22"/>
      <w:lang w:eastAsia="en-US"/>
    </w:rPr>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D77EB2"/>
    <w:pPr>
      <w:spacing w:after="160" w:line="259" w:lineRule="auto"/>
      <w:ind w:left="851"/>
      <w:contextualSpacing/>
      <w:jc w:val="left"/>
    </w:pPr>
    <w:rPr>
      <w:rFonts w:asciiTheme="minorHAnsi" w:eastAsiaTheme="minorHAnsi" w:hAnsiTheme="minorHAnsi" w:cstheme="minorBidi"/>
      <w:szCs w:val="22"/>
    </w:r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D77EB2"/>
    <w:rPr>
      <w:rFonts w:asciiTheme="minorHAnsi" w:eastAsiaTheme="minorHAnsi" w:hAnsiTheme="minorHAnsi" w:cstheme="minorBidi"/>
      <w:sz w:val="22"/>
      <w:szCs w:val="22"/>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rsid w:val="00D77EB2"/>
    <w:rPr>
      <w:rFonts w:ascii="Arial" w:eastAsia="Arial" w:hAnsi="Arial" w:cs="Arial"/>
      <w:sz w:val="22"/>
      <w:szCs w:val="24"/>
      <w:lang w:eastAsia="en-US"/>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D77EB2"/>
    <w:rPr>
      <w:rFonts w:ascii="Arial" w:eastAsia="Arial" w:hAnsi="Arial" w:cs="Arial"/>
      <w:i/>
      <w:sz w:val="22"/>
      <w:szCs w:val="24"/>
      <w:lang w:eastAsia="en-US"/>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D77EB2"/>
    <w:rPr>
      <w:rFonts w:ascii="Arial" w:eastAsia="Arial" w:hAnsi="Arial" w:cs="Arial"/>
      <w:sz w:val="22"/>
      <w:szCs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D77EB2"/>
    <w:rPr>
      <w:rFonts w:ascii="Arial" w:eastAsia="Arial" w:hAnsi="Arial" w:cs="Arial"/>
      <w:sz w:val="22"/>
      <w:szCs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D77EB2"/>
    <w:rPr>
      <w:rFonts w:ascii="Arial" w:eastAsia="Arial" w:hAnsi="Arial" w:cs="Arial"/>
      <w:b/>
      <w:sz w:val="22"/>
      <w:szCs w:val="24"/>
      <w:lang w:eastAsia="en-US"/>
    </w:rPr>
  </w:style>
  <w:style w:type="character" w:customStyle="1" w:styleId="NzevChar">
    <w:name w:val="Název Char"/>
    <w:basedOn w:val="Standardnpsmoodstavce"/>
    <w:link w:val="Nzev"/>
    <w:rsid w:val="00D77EB2"/>
    <w:rPr>
      <w:rFonts w:ascii="Arial" w:eastAsia="Arial" w:hAnsi="Arial" w:cs="Arial"/>
      <w:b/>
      <w:spacing w:val="28"/>
      <w:sz w:val="32"/>
      <w:szCs w:val="24"/>
      <w:lang w:eastAsia="en-US"/>
    </w:rPr>
  </w:style>
  <w:style w:type="paragraph" w:customStyle="1" w:styleId="Seznamploh">
    <w:name w:val="Seznam příloh"/>
    <w:basedOn w:val="RLTextlnkuslovan"/>
    <w:link w:val="SeznamplohChar"/>
    <w:rsid w:val="00D77EB2"/>
    <w:pPr>
      <w:numPr>
        <w:ilvl w:val="0"/>
        <w:numId w:val="0"/>
      </w:numPr>
      <w:ind w:left="3572" w:hanging="1361"/>
    </w:pPr>
    <w:rPr>
      <w:lang w:eastAsia="en-US"/>
    </w:rPr>
  </w:style>
  <w:style w:type="character" w:customStyle="1" w:styleId="ZhlavChar">
    <w:name w:val="Záhlaví Char"/>
    <w:aliases w:val="En-tête 1.1 Char,ContentsHeader Char,hd Char"/>
    <w:basedOn w:val="Standardnpsmoodstavce"/>
    <w:link w:val="Zhlav"/>
    <w:uiPriority w:val="99"/>
    <w:rsid w:val="00D77EB2"/>
    <w:rPr>
      <w:rFonts w:ascii="Arial" w:eastAsia="Arial" w:hAnsi="Arial" w:cs="Arial"/>
      <w:sz w:val="22"/>
      <w:szCs w:val="24"/>
      <w:lang w:eastAsia="en-US"/>
    </w:rPr>
  </w:style>
  <w:style w:type="character" w:styleId="Odkaznakoment">
    <w:name w:val="annotation reference"/>
    <w:uiPriority w:val="99"/>
    <w:rsid w:val="00D77EB2"/>
    <w:rPr>
      <w:sz w:val="16"/>
      <w:szCs w:val="16"/>
    </w:rPr>
  </w:style>
  <w:style w:type="character" w:styleId="Sledovanodkaz">
    <w:name w:val="FollowedHyperlink"/>
    <w:uiPriority w:val="99"/>
    <w:rsid w:val="00D77EB2"/>
    <w:rPr>
      <w:color w:val="0000FF"/>
      <w:u w:val="single"/>
    </w:rPr>
  </w:style>
  <w:style w:type="paragraph" w:styleId="Textkomente">
    <w:name w:val="annotation text"/>
    <w:basedOn w:val="Normln"/>
    <w:link w:val="TextkomenteChar"/>
    <w:uiPriority w:val="99"/>
    <w:rsid w:val="00D77EB2"/>
    <w:pPr>
      <w:spacing w:after="120" w:line="280" w:lineRule="exact"/>
      <w:jc w:val="lef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D77EB2"/>
    <w:rPr>
      <w:rFonts w:ascii="Calibri" w:hAnsi="Calibri"/>
      <w:lang w:val="x-none" w:eastAsia="x-none"/>
    </w:rPr>
  </w:style>
  <w:style w:type="character" w:styleId="slostrnky">
    <w:name w:val="page number"/>
    <w:basedOn w:val="Standardnpsmoodstavce"/>
    <w:uiPriority w:val="99"/>
    <w:rsid w:val="00D77EB2"/>
  </w:style>
  <w:style w:type="paragraph" w:styleId="Pedmtkomente">
    <w:name w:val="annotation subject"/>
    <w:basedOn w:val="Textkomente"/>
    <w:next w:val="Textkomente"/>
    <w:link w:val="PedmtkomenteChar"/>
    <w:uiPriority w:val="99"/>
    <w:rsid w:val="00D77EB2"/>
    <w:rPr>
      <w:rFonts w:ascii="Garamond" w:hAnsi="Garamond"/>
      <w:b/>
      <w:bCs/>
      <w:lang w:val="cs-CZ" w:eastAsia="cs-CZ"/>
    </w:rPr>
  </w:style>
  <w:style w:type="character" w:customStyle="1" w:styleId="PedmtkomenteChar">
    <w:name w:val="Předmět komentáře Char"/>
    <w:basedOn w:val="TextkomenteChar"/>
    <w:link w:val="Pedmtkomente"/>
    <w:uiPriority w:val="99"/>
    <w:rsid w:val="00D77EB2"/>
    <w:rPr>
      <w:rFonts w:ascii="Garamond" w:hAnsi="Garamond"/>
      <w:b/>
      <w:bCs/>
      <w:lang w:val="x-none" w:eastAsia="cs-CZ"/>
    </w:rPr>
  </w:style>
  <w:style w:type="table" w:styleId="Mkatabulky">
    <w:name w:val="Table Grid"/>
    <w:basedOn w:val="Normlntabulka"/>
    <w:uiPriority w:val="59"/>
    <w:rsid w:val="00D77EB2"/>
    <w:pPr>
      <w:spacing w:after="120" w:line="280" w:lineRule="exact"/>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Standardnpsmoodstavce"/>
    <w:link w:val="Textbubliny"/>
    <w:uiPriority w:val="99"/>
    <w:semiHidden/>
    <w:rsid w:val="00D77EB2"/>
    <w:rPr>
      <w:rFonts w:ascii="Tahoma" w:eastAsia="Tahoma" w:hAnsi="Tahoma" w:cs="Tahoma"/>
      <w:sz w:val="16"/>
      <w:szCs w:val="16"/>
      <w:lang w:eastAsia="en-US"/>
    </w:rPr>
  </w:style>
  <w:style w:type="character" w:customStyle="1" w:styleId="SeznamplohChar">
    <w:name w:val="Seznam příloh Char"/>
    <w:link w:val="Seznamploh"/>
    <w:rsid w:val="00D77EB2"/>
    <w:rPr>
      <w:rFonts w:asciiTheme="minorHAnsi" w:hAnsiTheme="minorHAnsi"/>
      <w:szCs w:val="24"/>
      <w:lang w:val="x-none" w:eastAsia="en-US"/>
    </w:rPr>
  </w:style>
  <w:style w:type="paragraph" w:styleId="Zkladntextodsazen">
    <w:name w:val="Body Text Indent"/>
    <w:basedOn w:val="Normln"/>
    <w:link w:val="ZkladntextodsazenChar"/>
    <w:uiPriority w:val="99"/>
    <w:rsid w:val="00D77EB2"/>
    <w:pPr>
      <w:spacing w:after="120"/>
      <w:ind w:left="283"/>
      <w:jc w:val="left"/>
    </w:pPr>
    <w:rPr>
      <w:rFonts w:ascii="Times New Roman" w:eastAsia="Times New Roman" w:hAnsi="Times New Roman" w:cs="Times New Roman"/>
      <w:sz w:val="20"/>
      <w:lang w:val="x-none" w:eastAsia="x-none"/>
    </w:rPr>
  </w:style>
  <w:style w:type="character" w:customStyle="1" w:styleId="ZkladntextodsazenChar">
    <w:name w:val="Základní text odsazený Char"/>
    <w:basedOn w:val="Standardnpsmoodstavce"/>
    <w:link w:val="Zkladntextodsazen"/>
    <w:uiPriority w:val="99"/>
    <w:rsid w:val="00D77EB2"/>
    <w:rPr>
      <w:szCs w:val="24"/>
      <w:lang w:val="x-none" w:eastAsia="x-none"/>
    </w:rPr>
  </w:style>
  <w:style w:type="character" w:customStyle="1" w:styleId="RLlneksmlouvyCharChar">
    <w:name w:val="RL Článek smlouvy Char Char"/>
    <w:locked/>
    <w:rsid w:val="00D77EB2"/>
    <w:rPr>
      <w:rFonts w:ascii="Garamond" w:hAnsi="Garamond" w:cs="Times New Roman"/>
      <w:b/>
      <w:caps/>
      <w:sz w:val="24"/>
      <w:szCs w:val="24"/>
      <w:lang w:val="cs-CZ" w:eastAsia="en-US" w:bidi="ar-SA"/>
    </w:rPr>
  </w:style>
  <w:style w:type="paragraph" w:styleId="Prosttext">
    <w:name w:val="Plain Text"/>
    <w:basedOn w:val="Normln"/>
    <w:link w:val="ProsttextChar"/>
    <w:rsid w:val="00D77EB2"/>
    <w:pPr>
      <w:jc w:val="left"/>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D77EB2"/>
    <w:rPr>
      <w:rFonts w:ascii="Courier New" w:hAnsi="Courier New"/>
      <w:lang w:val="x-none" w:eastAsia="x-none"/>
    </w:rPr>
  </w:style>
  <w:style w:type="paragraph" w:styleId="Obsah1">
    <w:name w:val="toc 1"/>
    <w:basedOn w:val="Normln"/>
    <w:next w:val="Normln"/>
    <w:autoRedefine/>
    <w:uiPriority w:val="39"/>
    <w:rsid w:val="00D77EB2"/>
    <w:pPr>
      <w:tabs>
        <w:tab w:val="left" w:pos="425"/>
        <w:tab w:val="right" w:leader="dot" w:pos="8930"/>
      </w:tabs>
      <w:spacing w:before="120" w:after="60"/>
      <w:ind w:left="425" w:right="284" w:hanging="425"/>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D77EB2"/>
    <w:pPr>
      <w:tabs>
        <w:tab w:val="left" w:pos="993"/>
        <w:tab w:val="right" w:leader="dot" w:pos="8930"/>
      </w:tabs>
      <w:spacing w:after="120"/>
      <w:ind w:left="992" w:right="284" w:hanging="567"/>
      <w:jc w:val="left"/>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D77EB2"/>
    <w:pPr>
      <w:tabs>
        <w:tab w:val="left" w:pos="1560"/>
        <w:tab w:val="right" w:leader="dot" w:pos="8930"/>
      </w:tabs>
      <w:spacing w:after="120"/>
      <w:ind w:left="1560" w:right="284" w:hanging="851"/>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D77EB2"/>
    <w:pPr>
      <w:tabs>
        <w:tab w:val="left" w:pos="1985"/>
        <w:tab w:val="right" w:leader="dot" w:pos="8930"/>
      </w:tabs>
      <w:spacing w:after="120" w:line="360" w:lineRule="auto"/>
      <w:ind w:left="1984" w:right="284" w:hanging="1264"/>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D77EB2"/>
    <w:pPr>
      <w:tabs>
        <w:tab w:val="left" w:pos="2268"/>
        <w:tab w:val="right" w:leader="dot" w:pos="8930"/>
      </w:tabs>
      <w:spacing w:after="120" w:line="300" w:lineRule="exact"/>
      <w:ind w:left="960"/>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D77EB2"/>
    <w:pPr>
      <w:spacing w:after="120" w:line="300" w:lineRule="exact"/>
      <w:ind w:left="1200"/>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D77EB2"/>
    <w:pPr>
      <w:spacing w:after="120" w:line="300" w:lineRule="exact"/>
      <w:ind w:left="1440"/>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D77EB2"/>
    <w:pPr>
      <w:spacing w:after="120" w:line="300" w:lineRule="exact"/>
      <w:ind w:left="1680"/>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D77EB2"/>
    <w:pPr>
      <w:spacing w:after="120" w:line="300" w:lineRule="exact"/>
      <w:ind w:left="1920"/>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D77EB2"/>
    <w:pPr>
      <w:spacing w:after="160" w:line="240" w:lineRule="exact"/>
      <w:jc w:val="left"/>
    </w:pPr>
    <w:rPr>
      <w:rFonts w:ascii="Frutiger LT Com 45 Light" w:eastAsia="Times New Roman" w:hAnsi="Frutiger LT Com 45 Light" w:cs="Times New Roman"/>
      <w:color w:val="000066"/>
      <w:sz w:val="20"/>
      <w:szCs w:val="22"/>
      <w:lang w:val="en-US"/>
    </w:rPr>
  </w:style>
  <w:style w:type="paragraph" w:styleId="Seznamsodrkami">
    <w:name w:val="List Bullet"/>
    <w:aliases w:val="Round Bullet"/>
    <w:basedOn w:val="Normln"/>
    <w:link w:val="SeznamsodrkamiChar"/>
    <w:rsid w:val="00D77EB2"/>
    <w:pPr>
      <w:numPr>
        <w:numId w:val="2"/>
      </w:numPr>
      <w:spacing w:before="120" w:after="60"/>
      <w:contextualSpacing/>
    </w:pPr>
    <w:rPr>
      <w:rFonts w:ascii="Times New Roman" w:eastAsia="Times New Roman" w:hAnsi="Times New Roman" w:cs="Times New Roman"/>
      <w:kern w:val="24"/>
      <w:sz w:val="20"/>
      <w:lang w:val="x-none" w:eastAsia="x-none"/>
    </w:rPr>
  </w:style>
  <w:style w:type="character" w:customStyle="1" w:styleId="SeznamsodrkamiChar">
    <w:name w:val="Seznam s odrážkami Char"/>
    <w:aliases w:val="Round Bullet Char"/>
    <w:link w:val="Seznamsodrkami"/>
    <w:rsid w:val="00D77EB2"/>
    <w:rPr>
      <w:kern w:val="24"/>
      <w:szCs w:val="24"/>
      <w:lang w:val="x-none" w:eastAsia="x-none"/>
    </w:rPr>
  </w:style>
  <w:style w:type="paragraph" w:styleId="Seznamsodrkami2">
    <w:name w:val="List Bullet 2"/>
    <w:basedOn w:val="Normln"/>
    <w:rsid w:val="00D77EB2"/>
    <w:pPr>
      <w:numPr>
        <w:ilvl w:val="1"/>
        <w:numId w:val="3"/>
      </w:numPr>
      <w:spacing w:before="120" w:after="60"/>
      <w:contextualSpacing/>
    </w:pPr>
    <w:rPr>
      <w:rFonts w:ascii="Times New Roman" w:eastAsia="Times New Roman" w:hAnsi="Times New Roman" w:cs="Times New Roman"/>
      <w:kern w:val="24"/>
      <w:sz w:val="20"/>
      <w:lang w:eastAsia="cs-CZ"/>
    </w:rPr>
  </w:style>
  <w:style w:type="paragraph" w:customStyle="1" w:styleId="Nadpisprosluby">
    <w:name w:val="Nadpis pro služby"/>
    <w:basedOn w:val="Normln"/>
    <w:rsid w:val="00D77EB2"/>
    <w:pPr>
      <w:shd w:val="clear" w:color="auto" w:fill="E6E6E6"/>
      <w:spacing w:before="120" w:after="60"/>
    </w:pPr>
    <w:rPr>
      <w:rFonts w:eastAsia="Times New Roman"/>
      <w:b/>
      <w:kern w:val="24"/>
      <w:sz w:val="20"/>
      <w:lang w:eastAsia="cs-CZ"/>
    </w:rPr>
  </w:style>
  <w:style w:type="paragraph" w:customStyle="1" w:styleId="Nadpis-kdsluby">
    <w:name w:val="Nadpis - kód služby"/>
    <w:basedOn w:val="Normln"/>
    <w:rsid w:val="00D77EB2"/>
    <w:pPr>
      <w:spacing w:before="120" w:after="60"/>
    </w:pPr>
    <w:rPr>
      <w:rFonts w:eastAsia="Times New Roman"/>
      <w:noProof/>
      <w:kern w:val="24"/>
      <w:sz w:val="20"/>
      <w:szCs w:val="20"/>
      <w:lang w:eastAsia="cs-CZ"/>
    </w:rPr>
  </w:style>
  <w:style w:type="paragraph" w:customStyle="1" w:styleId="Nadpis-nzevsluby">
    <w:name w:val="Nadpis - název služby"/>
    <w:basedOn w:val="Normln"/>
    <w:next w:val="Normln"/>
    <w:rsid w:val="00D77EB2"/>
    <w:pPr>
      <w:spacing w:before="120" w:after="60"/>
    </w:pPr>
    <w:rPr>
      <w:rFonts w:eastAsia="Times New Roman"/>
      <w:b/>
      <w:kern w:val="24"/>
      <w:sz w:val="20"/>
      <w:szCs w:val="20"/>
      <w:lang w:eastAsia="cs-CZ"/>
    </w:rPr>
  </w:style>
  <w:style w:type="paragraph" w:customStyle="1" w:styleId="NumberedHeadingStyleA1">
    <w:name w:val="Numbered Heading Style A.1"/>
    <w:basedOn w:val="Nadpis1"/>
    <w:next w:val="Normln"/>
    <w:rsid w:val="00D77EB2"/>
    <w:pPr>
      <w:numPr>
        <w:numId w:val="4"/>
      </w:numPr>
      <w:tabs>
        <w:tab w:val="left" w:pos="720"/>
      </w:tabs>
      <w:spacing w:before="240" w:after="60"/>
      <w:jc w:val="left"/>
    </w:pPr>
    <w:rPr>
      <w:rFonts w:eastAsia="Times New Roman" w:cs="Times New Roman"/>
      <w:b/>
      <w:kern w:val="28"/>
      <w:sz w:val="28"/>
      <w:szCs w:val="20"/>
      <w:lang w:val="en-US"/>
    </w:rPr>
  </w:style>
  <w:style w:type="paragraph" w:customStyle="1" w:styleId="NumberedHeadingStyleA2">
    <w:name w:val="Numbered Heading Style A.2"/>
    <w:basedOn w:val="Nadpis2"/>
    <w:next w:val="Normln"/>
    <w:rsid w:val="00D77EB2"/>
    <w:pPr>
      <w:numPr>
        <w:ilvl w:val="1"/>
        <w:numId w:val="4"/>
      </w:numPr>
      <w:spacing w:before="240" w:after="60"/>
      <w:jc w:val="left"/>
    </w:pPr>
    <w:rPr>
      <w:rFonts w:eastAsia="Times New Roman" w:cs="Times New Roman"/>
      <w:b/>
      <w:i w:val="0"/>
      <w:sz w:val="24"/>
      <w:szCs w:val="20"/>
      <w:lang w:val="en-US"/>
    </w:rPr>
  </w:style>
  <w:style w:type="paragraph" w:customStyle="1" w:styleId="NumberedHeadingStyleA3">
    <w:name w:val="Numbered Heading Style A.3"/>
    <w:basedOn w:val="Nadpis3"/>
    <w:next w:val="Normln"/>
    <w:rsid w:val="00D77EB2"/>
    <w:pPr>
      <w:numPr>
        <w:ilvl w:val="2"/>
        <w:numId w:val="4"/>
      </w:numPr>
      <w:tabs>
        <w:tab w:val="left" w:pos="1080"/>
      </w:tabs>
      <w:spacing w:before="240" w:after="60"/>
      <w:jc w:val="left"/>
    </w:pPr>
    <w:rPr>
      <w:rFonts w:eastAsia="Times New Roman" w:cs="Times New Roman"/>
      <w:b/>
      <w:sz w:val="24"/>
      <w:szCs w:val="20"/>
      <w:lang w:val="en-US"/>
    </w:rPr>
  </w:style>
  <w:style w:type="paragraph" w:customStyle="1" w:styleId="NumberedHeadingStyleA4">
    <w:name w:val="Numbered Heading Style A.4"/>
    <w:basedOn w:val="Nadpis4"/>
    <w:next w:val="Normln"/>
    <w:rsid w:val="00D77EB2"/>
    <w:pPr>
      <w:numPr>
        <w:ilvl w:val="3"/>
        <w:numId w:val="4"/>
      </w:numPr>
      <w:tabs>
        <w:tab w:val="left" w:pos="1440"/>
        <w:tab w:val="left" w:pos="1800"/>
      </w:tabs>
      <w:spacing w:before="240" w:after="60"/>
      <w:jc w:val="left"/>
    </w:pPr>
    <w:rPr>
      <w:rFonts w:eastAsia="Times New Roman" w:cs="Times New Roman"/>
      <w:b/>
      <w:sz w:val="20"/>
      <w:szCs w:val="20"/>
      <w:u w:val="none"/>
      <w:lang w:val="en-US"/>
    </w:rPr>
  </w:style>
  <w:style w:type="paragraph" w:customStyle="1" w:styleId="NumberedHeadingStyleA5">
    <w:name w:val="Numbered Heading Style A.5"/>
    <w:basedOn w:val="Nadpis5"/>
    <w:next w:val="Normln"/>
    <w:rsid w:val="00D77EB2"/>
    <w:pPr>
      <w:numPr>
        <w:ilvl w:val="4"/>
        <w:numId w:val="4"/>
      </w:numPr>
      <w:spacing w:before="240" w:after="60"/>
      <w:jc w:val="left"/>
    </w:pPr>
    <w:rPr>
      <w:rFonts w:eastAsia="Times New Roman" w:cs="Times New Roman"/>
      <w:i/>
      <w:sz w:val="20"/>
      <w:szCs w:val="12"/>
      <w:lang w:val="en-US"/>
    </w:rPr>
  </w:style>
  <w:style w:type="paragraph" w:customStyle="1" w:styleId="NumberedHeadingStyleA6">
    <w:name w:val="Numbered Heading Style A.6"/>
    <w:basedOn w:val="Nadpis6"/>
    <w:next w:val="Normln"/>
    <w:rsid w:val="00D77EB2"/>
    <w:pPr>
      <w:numPr>
        <w:ilvl w:val="5"/>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D77EB2"/>
    <w:pPr>
      <w:keepNext/>
      <w:numPr>
        <w:ilvl w:val="6"/>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D77EB2"/>
    <w:pPr>
      <w:keepNext/>
      <w:numPr>
        <w:ilvl w:val="7"/>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D77EB2"/>
    <w:pPr>
      <w:keepNext/>
      <w:numPr>
        <w:ilvl w:val="8"/>
        <w:numId w:val="4"/>
      </w:numPr>
      <w:spacing w:line="240" w:lineRule="auto"/>
      <w:jc w:val="left"/>
    </w:pPr>
    <w:rPr>
      <w:rFonts w:ascii="Arial" w:hAnsi="Arial"/>
      <w:b w:val="0"/>
      <w:color w:val="auto"/>
      <w:szCs w:val="12"/>
      <w:lang w:val="en-US"/>
    </w:rPr>
  </w:style>
  <w:style w:type="paragraph" w:customStyle="1" w:styleId="Tabulka">
    <w:name w:val="Tabulka"/>
    <w:basedOn w:val="Normln"/>
    <w:rsid w:val="00D77EB2"/>
    <w:pPr>
      <w:overflowPunct w:val="0"/>
      <w:autoSpaceDE w:val="0"/>
      <w:autoSpaceDN w:val="0"/>
      <w:adjustRightInd w:val="0"/>
      <w:spacing w:before="60" w:after="60"/>
      <w:jc w:val="left"/>
      <w:textAlignment w:val="baseline"/>
    </w:pPr>
    <w:rPr>
      <w:rFonts w:eastAsia="Times New Roman" w:cs="Times New Roman"/>
      <w:sz w:val="18"/>
      <w:szCs w:val="20"/>
      <w:lang w:eastAsia="cs-CZ"/>
    </w:rPr>
  </w:style>
  <w:style w:type="paragraph" w:customStyle="1" w:styleId="Tabulkanadpis">
    <w:name w:val="Tabulka nadpis"/>
    <w:basedOn w:val="Tabulka"/>
    <w:next w:val="Tabulka"/>
    <w:rsid w:val="00D77EB2"/>
    <w:pPr>
      <w:spacing w:before="180" w:after="72"/>
      <w:jc w:val="center"/>
    </w:pPr>
    <w:rPr>
      <w:b/>
    </w:rPr>
  </w:style>
  <w:style w:type="numbering" w:customStyle="1" w:styleId="odrka1">
    <w:name w:val="odrážka 1"/>
    <w:basedOn w:val="Bezseznamu"/>
    <w:rsid w:val="00D77EB2"/>
    <w:pPr>
      <w:numPr>
        <w:numId w:val="5"/>
      </w:numPr>
    </w:pPr>
  </w:style>
  <w:style w:type="paragraph" w:customStyle="1" w:styleId="Char1CharCharCharCharCharCharChar1">
    <w:name w:val="Char1 Char Char Char Char Char Char Char1"/>
    <w:basedOn w:val="Normln"/>
    <w:semiHidden/>
    <w:rsid w:val="00D77EB2"/>
    <w:pPr>
      <w:spacing w:after="160" w:line="240" w:lineRule="exact"/>
      <w:jc w:val="left"/>
    </w:pPr>
    <w:rPr>
      <w:rFonts w:eastAsia="Times New Roman" w:cs="Times New Roman"/>
      <w:sz w:val="20"/>
      <w:szCs w:val="22"/>
      <w:lang w:val="en-US"/>
    </w:rPr>
  </w:style>
  <w:style w:type="paragraph" w:styleId="Seznamobrzk">
    <w:name w:val="table of figures"/>
    <w:basedOn w:val="Normln"/>
    <w:next w:val="Normln"/>
    <w:uiPriority w:val="99"/>
    <w:rsid w:val="00D77EB2"/>
    <w:pPr>
      <w:spacing w:after="120"/>
      <w:ind w:left="1418" w:right="567" w:hanging="1418"/>
      <w:jc w:val="left"/>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D77EB2"/>
    <w:pPr>
      <w:numPr>
        <w:numId w:val="6"/>
      </w:numPr>
      <w:overflowPunct w:val="0"/>
      <w:autoSpaceDE w:val="0"/>
      <w:autoSpaceDN w:val="0"/>
      <w:adjustRightInd w:val="0"/>
      <w:spacing w:before="60" w:after="60"/>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D77EB2"/>
    <w:pPr>
      <w:numPr>
        <w:numId w:val="7"/>
      </w:numPr>
      <w:spacing w:before="60" w:after="40" w:line="240" w:lineRule="auto"/>
    </w:pPr>
    <w:rPr>
      <w:rFonts w:ascii="Arial" w:hAnsi="Arial"/>
      <w:color w:val="auto"/>
      <w:lang w:eastAsia="cs-CZ"/>
    </w:rPr>
  </w:style>
  <w:style w:type="paragraph" w:styleId="Seznam">
    <w:name w:val="List"/>
    <w:basedOn w:val="Normln"/>
    <w:uiPriority w:val="99"/>
    <w:rsid w:val="00D77EB2"/>
    <w:pPr>
      <w:spacing w:after="120" w:line="300" w:lineRule="exact"/>
      <w:ind w:left="283" w:hanging="283"/>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D77EB2"/>
    <w:pPr>
      <w:jc w:val="left"/>
    </w:pPr>
    <w:rPr>
      <w:rFonts w:ascii="Times New Roman" w:eastAsia="Times New Roman" w:hAnsi="Times New Roman" w:cs="Times New Roman"/>
      <w:kern w:val="24"/>
      <w:sz w:val="20"/>
      <w:lang w:eastAsia="cs-CZ"/>
    </w:rPr>
  </w:style>
  <w:style w:type="table" w:customStyle="1" w:styleId="Tabulkafubar">
    <w:name w:val="Tabulka fubar"/>
    <w:basedOn w:val="Normlntabulka"/>
    <w:rsid w:val="00D77EB2"/>
    <w:pPr>
      <w:keepNext/>
    </w:pPr>
    <w:rPr>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D77EB2"/>
    <w:rPr>
      <w:rFonts w:ascii="Times New Roman" w:eastAsia="Times New Roman" w:hAnsi="Times New Roman"/>
      <w:kern w:val="24"/>
      <w:sz w:val="24"/>
      <w:szCs w:val="24"/>
    </w:rPr>
  </w:style>
  <w:style w:type="paragraph" w:customStyle="1" w:styleId="Odrka10">
    <w:name w:val="Odrážka 1"/>
    <w:basedOn w:val="Normln"/>
    <w:uiPriority w:val="99"/>
    <w:rsid w:val="00D77EB2"/>
    <w:pPr>
      <w:tabs>
        <w:tab w:val="num" w:pos="360"/>
        <w:tab w:val="num" w:pos="420"/>
      </w:tabs>
      <w:spacing w:before="60"/>
      <w:ind w:left="360" w:hanging="420"/>
    </w:pPr>
    <w:rPr>
      <w:rFonts w:eastAsia="Times New Roman"/>
      <w:spacing w:val="-6"/>
      <w:kern w:val="24"/>
      <w:sz w:val="20"/>
      <w:lang w:eastAsia="cs-CZ"/>
    </w:rPr>
  </w:style>
  <w:style w:type="paragraph" w:customStyle="1" w:styleId="ACNormln">
    <w:name w:val="AC Normální"/>
    <w:basedOn w:val="Normln"/>
    <w:rsid w:val="00D77EB2"/>
    <w:pPr>
      <w:widowControl w:val="0"/>
      <w:spacing w:before="120"/>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D77EB2"/>
    <w:pPr>
      <w:keepLines/>
      <w:spacing w:before="480"/>
      <w:ind w:left="432" w:hanging="432"/>
      <w:jc w:val="left"/>
      <w:outlineLvl w:val="9"/>
    </w:pPr>
    <w:rPr>
      <w:rFonts w:eastAsia="Times New Roman" w:cs="Times New Roman"/>
      <w:b/>
      <w:bCs/>
      <w:color w:val="365F91"/>
      <w:sz w:val="28"/>
      <w:szCs w:val="28"/>
      <w:lang w:val="x-none" w:eastAsia="x-none"/>
    </w:rPr>
  </w:style>
  <w:style w:type="paragraph" w:styleId="slovanseznam">
    <w:name w:val="List Number"/>
    <w:basedOn w:val="Normln"/>
    <w:rsid w:val="00D77EB2"/>
    <w:pPr>
      <w:tabs>
        <w:tab w:val="num" w:pos="340"/>
      </w:tabs>
      <w:spacing w:before="120" w:after="60"/>
      <w:ind w:left="340" w:hanging="340"/>
      <w:contextualSpacing/>
    </w:pPr>
    <w:rPr>
      <w:rFonts w:ascii="Times New Roman" w:eastAsia="Times New Roman" w:hAnsi="Times New Roman" w:cs="Times New Roman"/>
      <w:kern w:val="24"/>
      <w:sz w:val="20"/>
      <w:lang w:eastAsia="cs-CZ"/>
    </w:rPr>
  </w:style>
  <w:style w:type="paragraph" w:customStyle="1" w:styleId="NeslovanNadpis1">
    <w:name w:val="Nečíslovaný Nadpis 1"/>
    <w:basedOn w:val="Nadpis1"/>
    <w:next w:val="Normln"/>
    <w:rsid w:val="00D77EB2"/>
    <w:pPr>
      <w:spacing w:before="240" w:after="60"/>
      <w:ind w:left="432" w:hanging="432"/>
      <w:jc w:val="left"/>
    </w:pPr>
    <w:rPr>
      <w:rFonts w:eastAsia="Times New Roman" w:cs="Times New Roman"/>
      <w:b/>
      <w:bCs/>
      <w:kern w:val="32"/>
      <w:sz w:val="44"/>
      <w:szCs w:val="32"/>
      <w:lang w:val="x-none" w:eastAsia="x-none"/>
    </w:rPr>
  </w:style>
  <w:style w:type="paragraph" w:customStyle="1" w:styleId="code">
    <w:name w:val="code"/>
    <w:basedOn w:val="Normln"/>
    <w:rsid w:val="00D77EB2"/>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jc w:val="left"/>
    </w:pPr>
    <w:rPr>
      <w:rFonts w:ascii="Courier New" w:eastAsia="Times New Roman" w:hAnsi="Courier New" w:cs="Times New Roman"/>
      <w:kern w:val="24"/>
      <w:sz w:val="20"/>
      <w:lang w:eastAsia="cs-CZ"/>
    </w:rPr>
  </w:style>
  <w:style w:type="paragraph" w:customStyle="1" w:styleId="Neslovannadpis2rovn">
    <w:name w:val="Nečíslovaný nadpis 2. úrovně"/>
    <w:basedOn w:val="Nadpis2"/>
    <w:next w:val="Normln"/>
    <w:rsid w:val="00D77EB2"/>
    <w:pPr>
      <w:numPr>
        <w:ilvl w:val="1"/>
      </w:numPr>
      <w:spacing w:before="240" w:after="60"/>
      <w:ind w:left="860" w:hanging="576"/>
      <w:jc w:val="left"/>
    </w:pPr>
    <w:rPr>
      <w:rFonts w:eastAsia="Times New Roman" w:cs="Times New Roman"/>
      <w:b/>
      <w:bCs/>
      <w:iCs/>
      <w:kern w:val="24"/>
      <w:sz w:val="40"/>
      <w:szCs w:val="28"/>
      <w:lang w:val="x-none" w:eastAsia="x-none"/>
    </w:rPr>
  </w:style>
  <w:style w:type="paragraph" w:customStyle="1" w:styleId="Obrzek">
    <w:name w:val="Obrázek"/>
    <w:basedOn w:val="Normln"/>
    <w:next w:val="Normln"/>
    <w:uiPriority w:val="99"/>
    <w:rsid w:val="00D77EB2"/>
    <w:pPr>
      <w:keepNext/>
      <w:spacing w:before="360" w:after="60"/>
      <w:jc w:val="center"/>
    </w:pPr>
    <w:rPr>
      <w:rFonts w:ascii="Times New Roman" w:eastAsia="Times New Roman" w:hAnsi="Times New Roman" w:cs="Times New Roman"/>
      <w:kern w:val="24"/>
      <w:sz w:val="20"/>
      <w:lang w:eastAsia="cs-CZ"/>
    </w:rPr>
  </w:style>
  <w:style w:type="paragraph" w:styleId="Seznam2">
    <w:name w:val="List 2"/>
    <w:basedOn w:val="Normln"/>
    <w:rsid w:val="00D77EB2"/>
    <w:pPr>
      <w:spacing w:before="120" w:after="60"/>
      <w:ind w:left="680" w:hanging="340"/>
    </w:pPr>
    <w:rPr>
      <w:rFonts w:ascii="Times New Roman" w:eastAsia="Times New Roman" w:hAnsi="Times New Roman" w:cs="Times New Roman"/>
      <w:kern w:val="24"/>
      <w:sz w:val="20"/>
      <w:lang w:eastAsia="cs-CZ"/>
    </w:rPr>
  </w:style>
  <w:style w:type="paragraph" w:styleId="Seznam3">
    <w:name w:val="List 3"/>
    <w:basedOn w:val="Normln"/>
    <w:rsid w:val="00D77EB2"/>
    <w:pPr>
      <w:spacing w:before="120" w:after="60"/>
      <w:ind w:left="1020" w:hanging="340"/>
    </w:pPr>
    <w:rPr>
      <w:rFonts w:ascii="Times New Roman" w:eastAsia="Times New Roman" w:hAnsi="Times New Roman" w:cs="Times New Roman"/>
      <w:kern w:val="24"/>
      <w:sz w:val="20"/>
      <w:lang w:eastAsia="cs-CZ"/>
    </w:rPr>
  </w:style>
  <w:style w:type="paragraph" w:styleId="slovanseznam2">
    <w:name w:val="List Number 2"/>
    <w:basedOn w:val="Normln"/>
    <w:rsid w:val="00D77EB2"/>
    <w:pPr>
      <w:tabs>
        <w:tab w:val="num" w:pos="680"/>
      </w:tabs>
      <w:spacing w:before="120" w:after="60"/>
      <w:ind w:left="680" w:hanging="340"/>
    </w:pPr>
    <w:rPr>
      <w:rFonts w:ascii="Times New Roman" w:eastAsia="Times New Roman" w:hAnsi="Times New Roman" w:cs="Times New Roman"/>
      <w:kern w:val="24"/>
      <w:sz w:val="20"/>
      <w:lang w:eastAsia="cs-CZ"/>
    </w:rPr>
  </w:style>
  <w:style w:type="paragraph" w:styleId="Pokraovnseznamu">
    <w:name w:val="List Continue"/>
    <w:basedOn w:val="Normln"/>
    <w:rsid w:val="00D77EB2"/>
    <w:pPr>
      <w:spacing w:before="120" w:after="60"/>
      <w:ind w:left="340"/>
    </w:pPr>
    <w:rPr>
      <w:rFonts w:ascii="Times New Roman" w:eastAsia="Times New Roman" w:hAnsi="Times New Roman" w:cs="Times New Roman"/>
      <w:kern w:val="24"/>
      <w:sz w:val="20"/>
      <w:lang w:eastAsia="cs-CZ"/>
    </w:rPr>
  </w:style>
  <w:style w:type="paragraph" w:styleId="Pokraovnseznamu2">
    <w:name w:val="List Continue 2"/>
    <w:basedOn w:val="Normln"/>
    <w:rsid w:val="00D77EB2"/>
    <w:pPr>
      <w:spacing w:before="120" w:after="60"/>
      <w:ind w:left="680"/>
    </w:pPr>
    <w:rPr>
      <w:rFonts w:ascii="Times New Roman" w:eastAsia="Times New Roman" w:hAnsi="Times New Roman" w:cs="Times New Roman"/>
      <w:kern w:val="24"/>
      <w:sz w:val="20"/>
      <w:lang w:eastAsia="cs-CZ"/>
    </w:rPr>
  </w:style>
  <w:style w:type="paragraph" w:styleId="slovanseznam3">
    <w:name w:val="List Number 3"/>
    <w:basedOn w:val="Normln"/>
    <w:rsid w:val="00D77EB2"/>
    <w:pPr>
      <w:tabs>
        <w:tab w:val="num" w:pos="1021"/>
      </w:tabs>
      <w:spacing w:before="120" w:after="60"/>
      <w:ind w:left="1021" w:hanging="341"/>
    </w:pPr>
    <w:rPr>
      <w:rFonts w:ascii="Times New Roman" w:eastAsia="Times New Roman" w:hAnsi="Times New Roman" w:cs="Times New Roman"/>
      <w:kern w:val="24"/>
      <w:sz w:val="20"/>
      <w:lang w:eastAsia="cs-CZ"/>
    </w:rPr>
  </w:style>
  <w:style w:type="paragraph" w:styleId="Pokraovnseznamu3">
    <w:name w:val="List Continue 3"/>
    <w:basedOn w:val="Normln"/>
    <w:rsid w:val="00D77EB2"/>
    <w:pPr>
      <w:spacing w:before="120" w:after="60"/>
      <w:ind w:left="1021"/>
    </w:pPr>
    <w:rPr>
      <w:rFonts w:ascii="Times New Roman" w:eastAsia="Times New Roman" w:hAnsi="Times New Roman" w:cs="Times New Roman"/>
      <w:kern w:val="24"/>
      <w:sz w:val="20"/>
      <w:lang w:eastAsia="cs-CZ"/>
    </w:rPr>
  </w:style>
  <w:style w:type="paragraph" w:styleId="Seznamsodrkami3">
    <w:name w:val="List Bullet 3"/>
    <w:basedOn w:val="Normln"/>
    <w:rsid w:val="00D77EB2"/>
    <w:pPr>
      <w:numPr>
        <w:ilvl w:val="2"/>
        <w:numId w:val="10"/>
      </w:numPr>
      <w:tabs>
        <w:tab w:val="clear" w:pos="1644"/>
      </w:tabs>
      <w:spacing w:before="120" w:after="60"/>
      <w:ind w:left="1020" w:hanging="340"/>
      <w:contextualSpacing/>
    </w:pPr>
    <w:rPr>
      <w:rFonts w:ascii="Times New Roman" w:eastAsia="Times New Roman" w:hAnsi="Times New Roman" w:cs="Times New Roman"/>
      <w:kern w:val="24"/>
      <w:sz w:val="20"/>
      <w:lang w:eastAsia="cs-CZ"/>
    </w:rPr>
  </w:style>
  <w:style w:type="paragraph" w:customStyle="1" w:styleId="NeslovanNadpis1LF">
    <w:name w:val="Nečíslovaný Nadpis 1 LF"/>
    <w:basedOn w:val="NeslovanNadpis1"/>
    <w:next w:val="Normln"/>
    <w:rsid w:val="00D77EB2"/>
    <w:pPr>
      <w:pageBreakBefore/>
    </w:pPr>
  </w:style>
  <w:style w:type="paragraph" w:customStyle="1" w:styleId="Nadpis1LF">
    <w:name w:val="Nadpis 1 LF"/>
    <w:basedOn w:val="Nadpis1"/>
    <w:next w:val="Normln"/>
    <w:rsid w:val="00D77EB2"/>
    <w:pPr>
      <w:pageBreakBefore/>
      <w:tabs>
        <w:tab w:val="num" w:pos="709"/>
      </w:tabs>
      <w:spacing w:before="240" w:after="60"/>
      <w:ind w:left="709" w:hanging="709"/>
      <w:jc w:val="left"/>
    </w:pPr>
    <w:rPr>
      <w:rFonts w:eastAsia="Times New Roman" w:cs="Times New Roman"/>
      <w:b/>
      <w:bCs/>
      <w:kern w:val="32"/>
      <w:sz w:val="44"/>
      <w:szCs w:val="32"/>
      <w:lang w:val="x-none" w:eastAsia="x-none"/>
    </w:rPr>
  </w:style>
  <w:style w:type="paragraph" w:styleId="Rozloendokumentu">
    <w:name w:val="Document Map"/>
    <w:basedOn w:val="Normln"/>
    <w:link w:val="RozloendokumentuChar1"/>
    <w:uiPriority w:val="99"/>
    <w:rsid w:val="00D77EB2"/>
    <w:pPr>
      <w:shd w:val="clear" w:color="auto" w:fill="000080"/>
      <w:spacing w:before="120" w:after="60"/>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D77EB2"/>
    <w:rPr>
      <w:rFonts w:ascii="Segoe UI" w:eastAsia="Arial" w:hAnsi="Segoe UI" w:cs="Segoe UI"/>
      <w:sz w:val="16"/>
      <w:szCs w:val="16"/>
      <w:lang w:eastAsia="en-US"/>
    </w:rPr>
  </w:style>
  <w:style w:type="character" w:customStyle="1" w:styleId="RozloendokumentuChar1">
    <w:name w:val="Rozložení dokumentu Char1"/>
    <w:link w:val="Rozloendokumentu"/>
    <w:uiPriority w:val="99"/>
    <w:rsid w:val="00D77EB2"/>
    <w:rPr>
      <w:rFonts w:ascii="Tahoma" w:hAnsi="Tahoma"/>
      <w:kern w:val="24"/>
      <w:shd w:val="clear" w:color="auto" w:fill="000080"/>
      <w:lang w:val="x-none" w:eastAsia="x-none"/>
    </w:rPr>
  </w:style>
  <w:style w:type="paragraph" w:customStyle="1" w:styleId="NeslovanNadpis3">
    <w:name w:val="Nečíslovaný Nadpis 3"/>
    <w:basedOn w:val="Nadpis3"/>
    <w:next w:val="Normln"/>
    <w:rsid w:val="00D77EB2"/>
    <w:pPr>
      <w:numPr>
        <w:ilvl w:val="2"/>
      </w:numPr>
      <w:spacing w:before="240" w:after="60"/>
      <w:jc w:val="left"/>
    </w:pPr>
    <w:rPr>
      <w:rFonts w:eastAsia="Times New Roman"/>
      <w:b/>
      <w:bCs/>
      <w:kern w:val="24"/>
      <w:sz w:val="36"/>
      <w:szCs w:val="26"/>
      <w:lang w:val="x-none" w:eastAsia="cs-CZ"/>
    </w:rPr>
  </w:style>
  <w:style w:type="paragraph" w:customStyle="1" w:styleId="NeslovanNadpis4">
    <w:name w:val="Nečíslovaný Nadpis 4"/>
    <w:basedOn w:val="Nadpis4"/>
    <w:next w:val="Normln"/>
    <w:rsid w:val="00D77EB2"/>
    <w:pPr>
      <w:numPr>
        <w:ilvl w:val="3"/>
      </w:numPr>
      <w:tabs>
        <w:tab w:val="left" w:pos="2552"/>
      </w:tabs>
      <w:spacing w:before="240" w:after="60"/>
      <w:jc w:val="left"/>
    </w:pPr>
    <w:rPr>
      <w:rFonts w:eastAsia="Times New Roman" w:cs="Times New Roman"/>
      <w:b/>
      <w:bCs/>
      <w:i/>
      <w:kern w:val="24"/>
      <w:sz w:val="32"/>
      <w:szCs w:val="28"/>
      <w:u w:val="none"/>
      <w:lang w:val="x-none" w:eastAsia="cs-CZ"/>
    </w:rPr>
  </w:style>
  <w:style w:type="paragraph" w:customStyle="1" w:styleId="NeslovanNadpis5">
    <w:name w:val="Nečíslovaný Nadpis 5"/>
    <w:basedOn w:val="Nadpis5"/>
    <w:next w:val="Normln"/>
    <w:rsid w:val="00D77EB2"/>
    <w:pPr>
      <w:keepNext w:val="0"/>
      <w:numPr>
        <w:ilvl w:val="4"/>
      </w:numPr>
      <w:spacing w:before="240" w:after="60"/>
      <w:jc w:val="left"/>
    </w:pPr>
    <w:rPr>
      <w:rFonts w:eastAsia="Times New Roman" w:cs="Times New Roman"/>
      <w:bCs/>
      <w:iCs/>
      <w:kern w:val="24"/>
      <w:sz w:val="28"/>
      <w:szCs w:val="26"/>
      <w:lang w:val="x-none" w:eastAsia="cs-CZ"/>
    </w:rPr>
  </w:style>
  <w:style w:type="paragraph" w:customStyle="1" w:styleId="Neslovannadpis6rovn">
    <w:name w:val="Nečíslovaný nadpis 6 úrovně"/>
    <w:basedOn w:val="Nadpis6"/>
    <w:next w:val="Normln"/>
    <w:rsid w:val="00D77EB2"/>
    <w:pPr>
      <w:keepNext w:val="0"/>
      <w:numPr>
        <w:ilvl w:val="5"/>
      </w:numPr>
      <w:tabs>
        <w:tab w:val="left" w:pos="3402"/>
      </w:tabs>
      <w:spacing w:before="240" w:line="240" w:lineRule="auto"/>
      <w:ind w:left="1436" w:hanging="1152"/>
    </w:pPr>
    <w:rPr>
      <w:rFonts w:ascii="Arial" w:hAnsi="Arial"/>
      <w:b/>
      <w:bCs/>
      <w:i w:val="0"/>
      <w:color w:val="auto"/>
      <w:kern w:val="24"/>
      <w:szCs w:val="22"/>
      <w:lang w:eastAsia="cs-CZ"/>
    </w:rPr>
  </w:style>
  <w:style w:type="paragraph" w:customStyle="1" w:styleId="Nzevdokumentu">
    <w:name w:val="Název dokumentu"/>
    <w:basedOn w:val="Normln"/>
    <w:rsid w:val="00D77EB2"/>
    <w:pPr>
      <w:spacing w:before="120" w:after="60"/>
      <w:jc w:val="center"/>
    </w:pPr>
    <w:rPr>
      <w:rFonts w:eastAsia="Times New Roman"/>
      <w:kern w:val="24"/>
      <w:sz w:val="56"/>
      <w:szCs w:val="56"/>
      <w:lang w:eastAsia="cs-CZ"/>
    </w:rPr>
  </w:style>
  <w:style w:type="paragraph" w:customStyle="1" w:styleId="JNadpis2">
    <w:name w:val="J Nadpis 2"/>
    <w:basedOn w:val="Normln"/>
    <w:rsid w:val="00D77EB2"/>
    <w:pPr>
      <w:spacing w:before="120" w:after="60"/>
    </w:pPr>
    <w:rPr>
      <w:rFonts w:ascii="Times New Roman" w:eastAsia="Times New Roman" w:hAnsi="Times New Roman" w:cs="Times New Roman"/>
      <w:kern w:val="24"/>
      <w:sz w:val="20"/>
      <w:lang w:eastAsia="cs-CZ"/>
    </w:rPr>
  </w:style>
  <w:style w:type="paragraph" w:customStyle="1" w:styleId="JNadpis3">
    <w:name w:val="J Nadpis 3"/>
    <w:basedOn w:val="Normln"/>
    <w:rsid w:val="00D77EB2"/>
    <w:pPr>
      <w:spacing w:before="120" w:after="60"/>
    </w:pPr>
    <w:rPr>
      <w:rFonts w:ascii="Times New Roman" w:eastAsia="Times New Roman" w:hAnsi="Times New Roman" w:cs="Times New Roman"/>
      <w:kern w:val="24"/>
      <w:sz w:val="20"/>
      <w:lang w:eastAsia="cs-CZ"/>
    </w:rPr>
  </w:style>
  <w:style w:type="paragraph" w:customStyle="1" w:styleId="JNadpis4">
    <w:name w:val="J Nadpis 4"/>
    <w:basedOn w:val="Normln"/>
    <w:rsid w:val="00D77EB2"/>
    <w:pPr>
      <w:spacing w:before="120" w:after="60"/>
    </w:pPr>
    <w:rPr>
      <w:rFonts w:ascii="Times New Roman" w:eastAsia="Times New Roman" w:hAnsi="Times New Roman" w:cs="Times New Roman"/>
      <w:kern w:val="24"/>
      <w:sz w:val="20"/>
      <w:lang w:eastAsia="cs-CZ"/>
    </w:rPr>
  </w:style>
  <w:style w:type="paragraph" w:styleId="Seznamsodrkami4">
    <w:name w:val="List Bullet 4"/>
    <w:basedOn w:val="Normln"/>
    <w:rsid w:val="00D77EB2"/>
    <w:pPr>
      <w:numPr>
        <w:numId w:val="8"/>
      </w:numPr>
      <w:spacing w:before="120" w:after="60"/>
    </w:pPr>
    <w:rPr>
      <w:rFonts w:ascii="Times New Roman" w:eastAsia="Times New Roman" w:hAnsi="Times New Roman" w:cs="Times New Roman"/>
      <w:kern w:val="24"/>
      <w:sz w:val="20"/>
      <w:lang w:eastAsia="cs-CZ"/>
    </w:rPr>
  </w:style>
  <w:style w:type="paragraph" w:styleId="Seznamsodrkami5">
    <w:name w:val="List Bullet 5"/>
    <w:basedOn w:val="Normln"/>
    <w:rsid w:val="00D77EB2"/>
    <w:pPr>
      <w:numPr>
        <w:numId w:val="9"/>
      </w:numPr>
      <w:spacing w:before="120" w:after="60"/>
    </w:pPr>
    <w:rPr>
      <w:rFonts w:ascii="Times New Roman" w:eastAsia="Times New Roman" w:hAnsi="Times New Roman" w:cs="Times New Roman"/>
      <w:kern w:val="24"/>
      <w:sz w:val="20"/>
      <w:lang w:eastAsia="cs-CZ"/>
    </w:rPr>
  </w:style>
  <w:style w:type="paragraph" w:styleId="Podnadpis">
    <w:name w:val="Subtitle"/>
    <w:basedOn w:val="Normln"/>
    <w:link w:val="PodnadpisChar"/>
    <w:uiPriority w:val="99"/>
    <w:qFormat/>
    <w:rsid w:val="00D77EB2"/>
    <w:pPr>
      <w:spacing w:before="120" w:after="60"/>
      <w:jc w:val="center"/>
      <w:outlineLvl w:val="1"/>
    </w:pPr>
    <w:rPr>
      <w:rFonts w:eastAsia="Times New Roman" w:cs="Times New Roman"/>
      <w:kern w:val="24"/>
      <w:sz w:val="24"/>
      <w:lang w:val="x-none" w:eastAsia="x-none"/>
    </w:rPr>
  </w:style>
  <w:style w:type="character" w:customStyle="1" w:styleId="PodnadpisChar">
    <w:name w:val="Podnadpis Char"/>
    <w:basedOn w:val="Standardnpsmoodstavce"/>
    <w:link w:val="Podnadpis"/>
    <w:uiPriority w:val="99"/>
    <w:rsid w:val="00D77EB2"/>
    <w:rPr>
      <w:rFonts w:ascii="Arial" w:hAnsi="Arial"/>
      <w:kern w:val="24"/>
      <w:sz w:val="24"/>
      <w:szCs w:val="24"/>
      <w:lang w:val="x-none" w:eastAsia="x-none"/>
    </w:rPr>
  </w:style>
  <w:style w:type="paragraph" w:customStyle="1" w:styleId="Stylslovanseznam2">
    <w:name w:val="Styl Číslovaný seznam 2 +"/>
    <w:basedOn w:val="slovanseznam2"/>
    <w:rsid w:val="00D77EB2"/>
    <w:pPr>
      <w:contextualSpacing/>
    </w:pPr>
    <w:rPr>
      <w:kern w:val="0"/>
    </w:rPr>
  </w:style>
  <w:style w:type="character" w:styleId="Zdraznnintenzivn">
    <w:name w:val="Intense Emphasis"/>
    <w:qFormat/>
    <w:rsid w:val="00D77EB2"/>
    <w:rPr>
      <w:b/>
      <w:bCs/>
      <w:i/>
      <w:iCs/>
      <w:color w:val="4F81BD"/>
    </w:rPr>
  </w:style>
  <w:style w:type="paragraph" w:customStyle="1" w:styleId="Odrazky1">
    <w:name w:val="Odrazky1"/>
    <w:basedOn w:val="Normln"/>
    <w:rsid w:val="00D77EB2"/>
    <w:pPr>
      <w:numPr>
        <w:numId w:val="11"/>
      </w:numPr>
      <w:spacing w:before="60"/>
    </w:pPr>
    <w:rPr>
      <w:rFonts w:eastAsia="Times New Roman" w:cs="Times New Roman"/>
      <w:sz w:val="20"/>
      <w:szCs w:val="20"/>
      <w:lang w:eastAsia="cs-CZ"/>
    </w:rPr>
  </w:style>
  <w:style w:type="paragraph" w:styleId="Zkladntext2">
    <w:name w:val="Body Text 2"/>
    <w:basedOn w:val="Normln"/>
    <w:link w:val="Zkladntext2Char"/>
    <w:rsid w:val="00D77EB2"/>
    <w:rPr>
      <w:rFonts w:ascii="Times New Roman" w:eastAsia="Times New Roman" w:hAnsi="Times New Roman" w:cs="Times New Roman"/>
      <w:sz w:val="24"/>
      <w:lang w:val="x-none" w:eastAsia="x-none"/>
    </w:rPr>
  </w:style>
  <w:style w:type="character" w:customStyle="1" w:styleId="Zkladntext2Char">
    <w:name w:val="Základní text 2 Char"/>
    <w:basedOn w:val="Standardnpsmoodstavce"/>
    <w:link w:val="Zkladntext2"/>
    <w:rsid w:val="00D77EB2"/>
    <w:rPr>
      <w:sz w:val="24"/>
      <w:szCs w:val="24"/>
      <w:lang w:val="x-none" w:eastAsia="x-none"/>
    </w:rPr>
  </w:style>
  <w:style w:type="character" w:customStyle="1" w:styleId="SeznamsodrkamiCharChar">
    <w:name w:val="Seznam s odrážkami Char Char"/>
    <w:rsid w:val="00D77EB2"/>
    <w:rPr>
      <w:kern w:val="24"/>
      <w:sz w:val="24"/>
      <w:szCs w:val="24"/>
      <w:lang w:val="cs-CZ" w:eastAsia="cs-CZ" w:bidi="ar-SA"/>
    </w:rPr>
  </w:style>
  <w:style w:type="paragraph" w:styleId="Revize">
    <w:name w:val="Revision"/>
    <w:hidden/>
    <w:uiPriority w:val="99"/>
    <w:rsid w:val="00D77EB2"/>
    <w:rPr>
      <w:kern w:val="24"/>
      <w:sz w:val="24"/>
      <w:szCs w:val="24"/>
      <w:lang w:eastAsia="cs-CZ"/>
    </w:rPr>
  </w:style>
  <w:style w:type="paragraph" w:customStyle="1" w:styleId="xl66">
    <w:name w:val="xl66"/>
    <w:basedOn w:val="Normln"/>
    <w:rsid w:val="00D77EB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eastAsia="Times New Roman"/>
      <w:b/>
      <w:bCs/>
      <w:sz w:val="20"/>
      <w:lang w:eastAsia="cs-CZ"/>
    </w:rPr>
  </w:style>
  <w:style w:type="paragraph" w:customStyle="1" w:styleId="xl67">
    <w:name w:val="xl67"/>
    <w:basedOn w:val="Normln"/>
    <w:rsid w:val="00D77EB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eastAsia="Times New Roman"/>
      <w:b/>
      <w:bCs/>
      <w:sz w:val="20"/>
      <w:lang w:eastAsia="cs-CZ"/>
    </w:rPr>
  </w:style>
  <w:style w:type="paragraph" w:customStyle="1" w:styleId="xl68">
    <w:name w:val="xl68"/>
    <w:basedOn w:val="Normln"/>
    <w:rsid w:val="00D77EB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eastAsia="Times New Roman"/>
      <w:b/>
      <w:bCs/>
      <w:sz w:val="20"/>
      <w:lang w:eastAsia="cs-CZ"/>
    </w:rPr>
  </w:style>
  <w:style w:type="paragraph" w:customStyle="1" w:styleId="xl69">
    <w:name w:val="xl69"/>
    <w:basedOn w:val="Normln"/>
    <w:rsid w:val="00D77EB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eastAsia="Times New Roman"/>
      <w:b/>
      <w:bCs/>
      <w:sz w:val="20"/>
      <w:lang w:eastAsia="cs-CZ"/>
    </w:rPr>
  </w:style>
  <w:style w:type="paragraph" w:customStyle="1" w:styleId="xl70">
    <w:name w:val="xl70"/>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71">
    <w:name w:val="xl71"/>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72">
    <w:name w:val="xl72"/>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73">
    <w:name w:val="xl73"/>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lang w:eastAsia="cs-CZ"/>
    </w:rPr>
  </w:style>
  <w:style w:type="paragraph" w:customStyle="1" w:styleId="xl74">
    <w:name w:val="xl74"/>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75">
    <w:name w:val="xl75"/>
    <w:basedOn w:val="Normln"/>
    <w:rsid w:val="00D77E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0"/>
      <w:lang w:eastAsia="cs-CZ"/>
    </w:rPr>
  </w:style>
  <w:style w:type="paragraph" w:customStyle="1" w:styleId="xl76">
    <w:name w:val="xl76"/>
    <w:basedOn w:val="Normln"/>
    <w:rsid w:val="00D77E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0"/>
      <w:lang w:eastAsia="cs-CZ"/>
    </w:rPr>
  </w:style>
  <w:style w:type="paragraph" w:customStyle="1" w:styleId="xl77">
    <w:name w:val="xl77"/>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78">
    <w:name w:val="xl78"/>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lang w:eastAsia="cs-CZ"/>
    </w:rPr>
  </w:style>
  <w:style w:type="paragraph" w:customStyle="1" w:styleId="xl79">
    <w:name w:val="xl79"/>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0">
    <w:name w:val="xl80"/>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eastAsia="cs-CZ"/>
    </w:rPr>
  </w:style>
  <w:style w:type="paragraph" w:customStyle="1" w:styleId="xl81">
    <w:name w:val="xl81"/>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2">
    <w:name w:val="xl82"/>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lang w:eastAsia="cs-CZ"/>
    </w:rPr>
  </w:style>
  <w:style w:type="paragraph" w:customStyle="1" w:styleId="xl83">
    <w:name w:val="xl83"/>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4">
    <w:name w:val="xl84"/>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5">
    <w:name w:val="xl85"/>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6">
    <w:name w:val="xl86"/>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7">
    <w:name w:val="xl87"/>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FF"/>
      <w:sz w:val="20"/>
      <w:lang w:eastAsia="cs-CZ"/>
    </w:rPr>
  </w:style>
  <w:style w:type="paragraph" w:customStyle="1" w:styleId="xl88">
    <w:name w:val="xl88"/>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FF"/>
      <w:sz w:val="20"/>
      <w:lang w:eastAsia="cs-CZ"/>
    </w:rPr>
  </w:style>
  <w:style w:type="paragraph" w:customStyle="1" w:styleId="xl89">
    <w:name w:val="xl89"/>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FF"/>
      <w:sz w:val="20"/>
      <w:lang w:eastAsia="cs-CZ"/>
    </w:rPr>
  </w:style>
  <w:style w:type="paragraph" w:customStyle="1" w:styleId="xl90">
    <w:name w:val="xl90"/>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91">
    <w:name w:val="xl91"/>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92">
    <w:name w:val="xl92"/>
    <w:basedOn w:val="Normln"/>
    <w:rsid w:val="00D77E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93">
    <w:name w:val="xl93"/>
    <w:basedOn w:val="Normln"/>
    <w:rsid w:val="00D77EB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eastAsia="Times New Roman"/>
      <w:b/>
      <w:bCs/>
      <w:sz w:val="20"/>
      <w:lang w:eastAsia="cs-CZ"/>
    </w:rPr>
  </w:style>
  <w:style w:type="paragraph" w:customStyle="1" w:styleId="Obsah">
    <w:name w:val="Obsah"/>
    <w:basedOn w:val="Normln"/>
    <w:rsid w:val="00D77EB2"/>
    <w:pPr>
      <w:pageBreakBefore/>
      <w:pBdr>
        <w:top w:val="single" w:sz="4" w:space="1" w:color="auto"/>
        <w:bottom w:val="single" w:sz="4" w:space="1" w:color="auto"/>
      </w:pBdr>
      <w:shd w:val="pct15" w:color="auto" w:fill="FFFFFF"/>
      <w:spacing w:before="500" w:after="120"/>
    </w:pPr>
    <w:rPr>
      <w:rFonts w:eastAsia="Times New Roman" w:cs="Times New Roman"/>
      <w:b/>
      <w:bCs/>
      <w:caps/>
      <w:sz w:val="28"/>
      <w:szCs w:val="20"/>
    </w:rPr>
  </w:style>
  <w:style w:type="paragraph" w:customStyle="1" w:styleId="zvraznn">
    <w:name w:val="zvýrazněný"/>
    <w:basedOn w:val="Normln"/>
    <w:next w:val="Normln"/>
    <w:link w:val="zvraznnChar"/>
    <w:rsid w:val="00D77EB2"/>
    <w:pPr>
      <w:pBdr>
        <w:bottom w:val="single" w:sz="2" w:space="1" w:color="003366"/>
      </w:pBdr>
      <w:spacing w:after="120"/>
    </w:pPr>
    <w:rPr>
      <w:rFonts w:eastAsia="Times New Roman" w:cs="Times New Roman"/>
      <w:b/>
      <w:color w:val="000080"/>
      <w:sz w:val="24"/>
      <w:szCs w:val="20"/>
      <w:lang w:val="x-none"/>
    </w:rPr>
  </w:style>
  <w:style w:type="paragraph" w:customStyle="1" w:styleId="StylObsah2Vlevo25cm">
    <w:name w:val="Styl Obsah 2 + Vlevo:  25 cm"/>
    <w:basedOn w:val="Obsah2"/>
    <w:autoRedefine/>
    <w:rsid w:val="00D77EB2"/>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D77EB2"/>
    <w:rPr>
      <w:rFonts w:ascii="Arial" w:hAnsi="Arial"/>
      <w:b/>
      <w:color w:val="000080"/>
      <w:sz w:val="24"/>
      <w:lang w:val="x-none" w:eastAsia="en-US"/>
    </w:rPr>
  </w:style>
  <w:style w:type="paragraph" w:customStyle="1" w:styleId="Odrka4">
    <w:name w:val="Odrážka 4"/>
    <w:basedOn w:val="Normln"/>
    <w:rsid w:val="00D77EB2"/>
    <w:pPr>
      <w:numPr>
        <w:numId w:val="12"/>
      </w:numPr>
      <w:spacing w:after="120"/>
    </w:pPr>
    <w:rPr>
      <w:rFonts w:eastAsia="Times New Roman" w:cs="Times New Roman"/>
      <w:sz w:val="20"/>
      <w:szCs w:val="20"/>
    </w:rPr>
  </w:style>
  <w:style w:type="paragraph" w:customStyle="1" w:styleId="StylNadpis1DolejednoduchAutomatick075bkar">
    <w:name w:val="Styl Nadpis 1 + Dole: (jednoduché Automatická  075 b. šířka čár..."/>
    <w:basedOn w:val="Nadpis1"/>
    <w:rsid w:val="00D77EB2"/>
    <w:pPr>
      <w:tabs>
        <w:tab w:val="num" w:pos="709"/>
      </w:tabs>
      <w:spacing w:before="240" w:after="60"/>
      <w:ind w:left="709" w:hanging="709"/>
      <w:jc w:val="left"/>
    </w:pPr>
    <w:rPr>
      <w:rFonts w:ascii="Calibri" w:eastAsia="Times New Roman" w:hAnsi="Calibri" w:cs="Times New Roman"/>
      <w:b/>
      <w:bCs/>
      <w:kern w:val="32"/>
      <w:sz w:val="40"/>
      <w:szCs w:val="20"/>
      <w:lang w:val="x-none" w:eastAsia="x-none"/>
    </w:rPr>
  </w:style>
  <w:style w:type="paragraph" w:customStyle="1" w:styleId="Seznamtabulek">
    <w:name w:val="Seznam tabulek"/>
    <w:basedOn w:val="Normln"/>
    <w:next w:val="Normln"/>
    <w:rsid w:val="00D77EB2"/>
    <w:pPr>
      <w:widowControl w:val="0"/>
      <w:spacing w:before="120" w:after="240"/>
    </w:pPr>
    <w:rPr>
      <w:rFonts w:eastAsia="Times New Roman" w:cs="Times New Roman"/>
      <w:noProof/>
      <w:kern w:val="24"/>
      <w:sz w:val="20"/>
      <w:szCs w:val="22"/>
    </w:rPr>
  </w:style>
  <w:style w:type="paragraph" w:customStyle="1" w:styleId="Rejstk">
    <w:name w:val="Rejstřík"/>
    <w:basedOn w:val="Normln"/>
    <w:rsid w:val="00D77EB2"/>
    <w:pPr>
      <w:suppressLineNumbers/>
      <w:suppressAutoHyphens/>
      <w:spacing w:before="120" w:after="60"/>
    </w:pPr>
    <w:rPr>
      <w:rFonts w:ascii="Calibri" w:eastAsia="Times New Roman" w:hAnsi="Calibri" w:cs="Tahoma"/>
      <w:kern w:val="24"/>
      <w:sz w:val="20"/>
      <w:lang w:eastAsia="ar-SA"/>
    </w:rPr>
  </w:style>
  <w:style w:type="paragraph" w:customStyle="1" w:styleId="Obsahtabulky">
    <w:name w:val="Obsah tabulky"/>
    <w:basedOn w:val="Normln"/>
    <w:rsid w:val="00D77EB2"/>
    <w:pPr>
      <w:suppressLineNumbers/>
      <w:suppressAutoHyphens/>
      <w:spacing w:before="120" w:after="60"/>
    </w:pPr>
    <w:rPr>
      <w:rFonts w:ascii="Calibri" w:eastAsia="Times New Roman" w:hAnsi="Calibri" w:cs="Times New Roman"/>
      <w:kern w:val="24"/>
      <w:sz w:val="20"/>
      <w:lang w:eastAsia="ar-SA"/>
    </w:rPr>
  </w:style>
  <w:style w:type="paragraph" w:customStyle="1" w:styleId="Nadpistabulky">
    <w:name w:val="Nadpis tabulky"/>
    <w:basedOn w:val="Obsahtabulky"/>
    <w:rsid w:val="00D77EB2"/>
    <w:pPr>
      <w:jc w:val="center"/>
    </w:pPr>
    <w:rPr>
      <w:b/>
      <w:bCs/>
      <w:i/>
      <w:iCs/>
    </w:rPr>
  </w:style>
  <w:style w:type="character" w:customStyle="1" w:styleId="b1">
    <w:name w:val="b1"/>
    <w:rsid w:val="00D77EB2"/>
    <w:rPr>
      <w:rFonts w:ascii="Courier New" w:hAnsi="Courier New" w:cs="Courier New" w:hint="default"/>
      <w:b/>
      <w:bCs/>
      <w:strike w:val="0"/>
      <w:dstrike w:val="0"/>
      <w:color w:val="FF0000"/>
      <w:u w:val="none"/>
      <w:effect w:val="none"/>
    </w:rPr>
  </w:style>
  <w:style w:type="character" w:customStyle="1" w:styleId="m1">
    <w:name w:val="m1"/>
    <w:rsid w:val="00D77EB2"/>
    <w:rPr>
      <w:color w:val="0000FF"/>
    </w:rPr>
  </w:style>
  <w:style w:type="character" w:customStyle="1" w:styleId="pi1">
    <w:name w:val="pi1"/>
    <w:rsid w:val="00D77EB2"/>
    <w:rPr>
      <w:color w:val="0000FF"/>
    </w:rPr>
  </w:style>
  <w:style w:type="character" w:customStyle="1" w:styleId="t1">
    <w:name w:val="t1"/>
    <w:rsid w:val="00D77EB2"/>
    <w:rPr>
      <w:color w:val="990000"/>
    </w:rPr>
  </w:style>
  <w:style w:type="paragraph" w:customStyle="1" w:styleId="RLP1">
    <w:name w:val="RL PČ 1"/>
    <w:basedOn w:val="Normln"/>
    <w:qFormat/>
    <w:rsid w:val="00D77EB2"/>
    <w:pPr>
      <w:keepNext/>
      <w:numPr>
        <w:numId w:val="31"/>
      </w:numPr>
      <w:spacing w:after="120"/>
      <w:jc w:val="left"/>
    </w:pPr>
    <w:rPr>
      <w:rFonts w:ascii="Calibri" w:eastAsia="Times New Roman" w:hAnsi="Calibri" w:cs="Times New Roman"/>
      <w:b/>
      <w:sz w:val="28"/>
      <w:lang w:eastAsia="cs-CZ"/>
    </w:rPr>
  </w:style>
  <w:style w:type="paragraph" w:styleId="Normlnweb">
    <w:name w:val="Normal (Web)"/>
    <w:basedOn w:val="Normln"/>
    <w:uiPriority w:val="99"/>
    <w:rsid w:val="00D77EB2"/>
    <w:pPr>
      <w:spacing w:before="100" w:beforeAutospacing="1" w:after="100" w:afterAutospacing="1"/>
    </w:pPr>
    <w:rPr>
      <w:rFonts w:ascii="Calibri" w:eastAsia="Times New Roman" w:hAnsi="Calibri" w:cs="Times New Roman"/>
      <w:kern w:val="24"/>
      <w:sz w:val="20"/>
      <w:lang w:val="en-US"/>
    </w:rPr>
  </w:style>
  <w:style w:type="paragraph" w:customStyle="1" w:styleId="SAP1nadpis">
    <w:name w:val="SAP_1nadpis"/>
    <w:basedOn w:val="Nadpis1"/>
    <w:rsid w:val="00D77EB2"/>
    <w:pPr>
      <w:tabs>
        <w:tab w:val="num" w:pos="709"/>
      </w:tabs>
      <w:spacing w:before="480" w:after="300"/>
      <w:ind w:left="709" w:hanging="709"/>
      <w:jc w:val="left"/>
    </w:pPr>
    <w:rPr>
      <w:rFonts w:ascii="Calibri" w:eastAsia="Times New Roman" w:hAnsi="Calibri" w:cs="Times New Roman"/>
      <w:b/>
      <w:bCs/>
      <w:kern w:val="32"/>
      <w:sz w:val="40"/>
      <w:szCs w:val="32"/>
      <w:lang w:val="x-none" w:eastAsia="x-none"/>
    </w:rPr>
  </w:style>
  <w:style w:type="paragraph" w:customStyle="1" w:styleId="SAP2nadpis">
    <w:name w:val="SAP_2nadpis"/>
    <w:basedOn w:val="Nadpis2"/>
    <w:rsid w:val="00D77EB2"/>
    <w:pPr>
      <w:numPr>
        <w:ilvl w:val="1"/>
      </w:numPr>
      <w:tabs>
        <w:tab w:val="num" w:pos="576"/>
        <w:tab w:val="num" w:pos="1276"/>
      </w:tabs>
      <w:spacing w:before="480" w:after="300"/>
      <w:ind w:left="860" w:hanging="576"/>
      <w:jc w:val="left"/>
    </w:pPr>
    <w:rPr>
      <w:rFonts w:ascii="Calibri" w:eastAsia="Times New Roman" w:hAnsi="Calibri" w:cs="Times New Roman"/>
      <w:b/>
      <w:bCs/>
      <w:iCs/>
      <w:kern w:val="24"/>
      <w:sz w:val="36"/>
      <w:szCs w:val="28"/>
      <w:lang w:val="x-none" w:eastAsia="x-none"/>
    </w:rPr>
  </w:style>
  <w:style w:type="paragraph" w:customStyle="1" w:styleId="SAP3nadpis">
    <w:name w:val="SAP_3nadpis"/>
    <w:basedOn w:val="Nadpis3"/>
    <w:rsid w:val="00D77EB2"/>
    <w:pPr>
      <w:numPr>
        <w:ilvl w:val="2"/>
      </w:numPr>
      <w:tabs>
        <w:tab w:val="num" w:pos="992"/>
        <w:tab w:val="num" w:pos="1843"/>
      </w:tabs>
      <w:spacing w:before="480" w:after="300"/>
      <w:ind w:left="1843" w:hanging="1123"/>
      <w:jc w:val="left"/>
    </w:pPr>
    <w:rPr>
      <w:rFonts w:ascii="Calibri" w:eastAsia="Times New Roman" w:hAnsi="Calibri"/>
      <w:b/>
      <w:kern w:val="24"/>
      <w:sz w:val="28"/>
      <w:szCs w:val="26"/>
      <w:lang w:val="x-none" w:eastAsia="cs-CZ"/>
    </w:rPr>
  </w:style>
  <w:style w:type="paragraph" w:customStyle="1" w:styleId="SAP4nadpis">
    <w:name w:val="SAP_4nadpis"/>
    <w:basedOn w:val="Nadpis4"/>
    <w:rsid w:val="00D77EB2"/>
    <w:pPr>
      <w:numPr>
        <w:ilvl w:val="3"/>
      </w:numPr>
      <w:tabs>
        <w:tab w:val="num" w:pos="1080"/>
        <w:tab w:val="num" w:pos="1800"/>
        <w:tab w:val="left" w:pos="2552"/>
      </w:tabs>
      <w:spacing w:before="360" w:after="180"/>
      <w:ind w:left="1797" w:hanging="717"/>
      <w:jc w:val="left"/>
    </w:pPr>
    <w:rPr>
      <w:rFonts w:ascii="Calibri" w:eastAsia="Times New Roman" w:hAnsi="Calibri" w:cs="Times New Roman"/>
      <w:bCs/>
      <w:i/>
      <w:kern w:val="24"/>
      <w:sz w:val="28"/>
      <w:szCs w:val="28"/>
      <w:u w:val="none"/>
      <w:lang w:val="x-none" w:eastAsia="cs-CZ"/>
    </w:rPr>
  </w:style>
  <w:style w:type="paragraph" w:customStyle="1" w:styleId="SAPtext">
    <w:name w:val="SAP_text"/>
    <w:basedOn w:val="Normln"/>
    <w:link w:val="SAPtextChar"/>
    <w:rsid w:val="00D77EB2"/>
    <w:pPr>
      <w:spacing w:before="120" w:after="60"/>
    </w:pPr>
    <w:rPr>
      <w:rFonts w:ascii="Calibri" w:eastAsia="Times New Roman" w:hAnsi="Calibri" w:cs="Times New Roman"/>
      <w:kern w:val="24"/>
      <w:sz w:val="24"/>
      <w:lang w:val="x-none" w:eastAsia="x-none"/>
    </w:rPr>
  </w:style>
  <w:style w:type="paragraph" w:customStyle="1" w:styleId="SAPtextodr">
    <w:name w:val="SAP_text_odr"/>
    <w:basedOn w:val="SAPtext"/>
    <w:rsid w:val="00D77EB2"/>
    <w:pPr>
      <w:numPr>
        <w:numId w:val="13"/>
      </w:numPr>
      <w:tabs>
        <w:tab w:val="clear" w:pos="720"/>
        <w:tab w:val="num" w:pos="420"/>
      </w:tabs>
      <w:ind w:left="420" w:hanging="420"/>
    </w:pPr>
  </w:style>
  <w:style w:type="paragraph" w:customStyle="1" w:styleId="SAPtextcisl">
    <w:name w:val="SAP_text_cisl"/>
    <w:basedOn w:val="SAPtext"/>
    <w:rsid w:val="00D77EB2"/>
    <w:pPr>
      <w:numPr>
        <w:numId w:val="14"/>
      </w:numPr>
      <w:tabs>
        <w:tab w:val="clear" w:pos="900"/>
        <w:tab w:val="num" w:pos="360"/>
        <w:tab w:val="num" w:pos="420"/>
        <w:tab w:val="num" w:pos="771"/>
      </w:tabs>
      <w:ind w:left="0" w:firstLine="0"/>
    </w:pPr>
  </w:style>
  <w:style w:type="paragraph" w:customStyle="1" w:styleId="SAPtextabc">
    <w:name w:val="SAP_text_abc"/>
    <w:basedOn w:val="SAPtext"/>
    <w:rsid w:val="00D77EB2"/>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D77EB2"/>
    <w:pPr>
      <w:numPr>
        <w:ilvl w:val="1"/>
      </w:numPr>
      <w:tabs>
        <w:tab w:val="clear" w:pos="1440"/>
        <w:tab w:val="num" w:pos="794"/>
        <w:tab w:val="num" w:pos="1474"/>
      </w:tabs>
      <w:ind w:left="1474" w:hanging="737"/>
    </w:pPr>
  </w:style>
  <w:style w:type="character" w:customStyle="1" w:styleId="SAPtextChar">
    <w:name w:val="SAP_text Char"/>
    <w:link w:val="SAPtext"/>
    <w:rsid w:val="00D77EB2"/>
    <w:rPr>
      <w:rFonts w:ascii="Calibri" w:hAnsi="Calibri"/>
      <w:kern w:val="24"/>
      <w:sz w:val="24"/>
      <w:szCs w:val="24"/>
      <w:lang w:val="x-none" w:eastAsia="x-none"/>
    </w:rPr>
  </w:style>
  <w:style w:type="paragraph" w:customStyle="1" w:styleId="SAPdokument">
    <w:name w:val="SAP_dokument"/>
    <w:basedOn w:val="Normln"/>
    <w:rsid w:val="00D77EB2"/>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D77EB2"/>
    <w:pPr>
      <w:spacing w:before="120" w:after="60"/>
    </w:pPr>
    <w:rPr>
      <w:rFonts w:ascii="Calibri" w:eastAsia="Times New Roman" w:hAnsi="Calibri" w:cs="Times New Roman"/>
      <w:b/>
      <w:kern w:val="24"/>
      <w:sz w:val="20"/>
      <w:u w:val="single"/>
      <w:lang w:eastAsia="cs-CZ"/>
    </w:rPr>
  </w:style>
  <w:style w:type="paragraph" w:customStyle="1" w:styleId="Odstavec">
    <w:name w:val="Odstavec"/>
    <w:basedOn w:val="Normln"/>
    <w:link w:val="OdstavecChar"/>
    <w:rsid w:val="00D77EB2"/>
    <w:pPr>
      <w:suppressAutoHyphens/>
      <w:spacing w:before="120" w:after="240"/>
      <w:ind w:firstLine="709"/>
    </w:pPr>
    <w:rPr>
      <w:rFonts w:ascii="Times New Roman" w:eastAsia="Times New Roman" w:hAnsi="Times New Roman" w:cs="Times New Roman"/>
      <w:sz w:val="24"/>
      <w:lang w:val="x-none" w:eastAsia="ar-SA"/>
    </w:rPr>
  </w:style>
  <w:style w:type="paragraph" w:styleId="Zkladntext3">
    <w:name w:val="Body Text 3"/>
    <w:basedOn w:val="Normln"/>
    <w:link w:val="Zkladntext3Char"/>
    <w:rsid w:val="00D77EB2"/>
    <w:pPr>
      <w:suppressAutoHyphens/>
      <w:spacing w:after="120"/>
      <w:jc w:val="left"/>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D77EB2"/>
    <w:rPr>
      <w:szCs w:val="16"/>
      <w:lang w:val="x-none"/>
    </w:rPr>
  </w:style>
  <w:style w:type="character" w:customStyle="1" w:styleId="OdstavecChar">
    <w:name w:val="Odstavec Char"/>
    <w:link w:val="Odstavec"/>
    <w:rsid w:val="00D77EB2"/>
    <w:rPr>
      <w:sz w:val="24"/>
      <w:szCs w:val="24"/>
      <w:lang w:val="x-none"/>
    </w:rPr>
  </w:style>
  <w:style w:type="paragraph" w:customStyle="1" w:styleId="CharChar3Char">
    <w:name w:val="Char Char3 Char"/>
    <w:basedOn w:val="Normln"/>
    <w:rsid w:val="00D77EB2"/>
    <w:pPr>
      <w:spacing w:after="160" w:line="240" w:lineRule="exact"/>
      <w:jc w:val="left"/>
    </w:pPr>
    <w:rPr>
      <w:rFonts w:ascii="Times New Roman Bold" w:eastAsia="Times New Roman" w:hAnsi="Times New Roman Bold" w:cs="Times New Roman"/>
      <w:sz w:val="20"/>
      <w:szCs w:val="26"/>
      <w:lang w:val="sk-SK"/>
    </w:rPr>
  </w:style>
  <w:style w:type="character" w:styleId="Siln">
    <w:name w:val="Strong"/>
    <w:uiPriority w:val="99"/>
    <w:qFormat/>
    <w:rsid w:val="00D77EB2"/>
    <w:rPr>
      <w:b/>
      <w:bCs/>
    </w:rPr>
  </w:style>
  <w:style w:type="paragraph" w:customStyle="1" w:styleId="RLlnek">
    <w:name w:val="RL Článek"/>
    <w:basedOn w:val="Normln"/>
    <w:uiPriority w:val="99"/>
    <w:rsid w:val="00D77EB2"/>
    <w:pPr>
      <w:keepNext/>
      <w:numPr>
        <w:numId w:val="15"/>
      </w:numPr>
      <w:spacing w:before="360" w:after="240"/>
    </w:pPr>
    <w:rPr>
      <w:rFonts w:eastAsia="Calibri"/>
      <w:b/>
      <w:bCs/>
      <w:i/>
      <w:iCs/>
      <w:sz w:val="20"/>
      <w:lang w:eastAsia="cs-CZ"/>
    </w:rPr>
  </w:style>
  <w:style w:type="paragraph" w:customStyle="1" w:styleId="RLOdstavec">
    <w:name w:val="RL Odstavec"/>
    <w:basedOn w:val="Normln"/>
    <w:uiPriority w:val="99"/>
    <w:rsid w:val="00D77EB2"/>
    <w:pPr>
      <w:numPr>
        <w:ilvl w:val="1"/>
        <w:numId w:val="15"/>
      </w:numPr>
      <w:spacing w:after="120"/>
    </w:pPr>
    <w:rPr>
      <w:rFonts w:eastAsia="Calibri"/>
      <w:sz w:val="20"/>
      <w:lang w:eastAsia="cs-CZ"/>
    </w:rPr>
  </w:style>
  <w:style w:type="paragraph" w:customStyle="1" w:styleId="doplnzadavatel">
    <w:name w:val="doplní zadavatel"/>
    <w:basedOn w:val="doplnuchaze"/>
    <w:qFormat/>
    <w:rsid w:val="00D77EB2"/>
    <w:rPr>
      <w:lang w:eastAsia="en-US"/>
    </w:rPr>
  </w:style>
  <w:style w:type="paragraph" w:customStyle="1" w:styleId="StyldoplnuchazeBlVechnavelk">
    <w:name w:val="Styl doplní uchazeč + Bílá Všechna velká"/>
    <w:basedOn w:val="doplnuchaze"/>
    <w:rsid w:val="00D77EB2"/>
    <w:rPr>
      <w:bCs/>
      <w:color w:val="FFFFFF"/>
    </w:rPr>
  </w:style>
  <w:style w:type="paragraph" w:styleId="Zkladntextodsazen2">
    <w:name w:val="Body Text Indent 2"/>
    <w:basedOn w:val="Normln"/>
    <w:link w:val="Zkladntextodsazen2Char"/>
    <w:rsid w:val="00D77EB2"/>
    <w:pPr>
      <w:spacing w:after="120" w:line="480" w:lineRule="auto"/>
      <w:ind w:left="283"/>
      <w:jc w:val="left"/>
    </w:pPr>
    <w:rPr>
      <w:rFonts w:ascii="Times New Roman" w:eastAsia="Times New Roman" w:hAnsi="Times New Roman" w:cs="Times New Roman"/>
      <w:sz w:val="24"/>
      <w:lang w:val="x-none" w:eastAsia="x-none"/>
    </w:rPr>
  </w:style>
  <w:style w:type="character" w:customStyle="1" w:styleId="Zkladntextodsazen2Char">
    <w:name w:val="Základní text odsazený 2 Char"/>
    <w:basedOn w:val="Standardnpsmoodstavce"/>
    <w:link w:val="Zkladntextodsazen2"/>
    <w:rsid w:val="00D77EB2"/>
    <w:rPr>
      <w:sz w:val="24"/>
      <w:szCs w:val="24"/>
      <w:lang w:val="x-none" w:eastAsia="x-none"/>
    </w:rPr>
  </w:style>
  <w:style w:type="paragraph" w:customStyle="1" w:styleId="Styl2">
    <w:name w:val="Styl2"/>
    <w:basedOn w:val="Nadpis1"/>
    <w:autoRedefine/>
    <w:qFormat/>
    <w:rsid w:val="00D77EB2"/>
    <w:pPr>
      <w:keepNext w:val="0"/>
      <w:shd w:val="solid" w:color="FFFFFF" w:fill="FFFFFF"/>
      <w:tabs>
        <w:tab w:val="num" w:pos="454"/>
      </w:tabs>
      <w:spacing w:before="360" w:after="240"/>
      <w:ind w:left="454" w:hanging="454"/>
    </w:pPr>
    <w:rPr>
      <w:rFonts w:eastAsia="Times New Roman" w:cs="Times New Roman"/>
      <w:b/>
      <w:caps/>
      <w:sz w:val="16"/>
      <w:szCs w:val="16"/>
      <w:u w:val="single"/>
      <w:lang w:val="x-none"/>
    </w:rPr>
  </w:style>
  <w:style w:type="paragraph" w:customStyle="1" w:styleId="Styl3">
    <w:name w:val="Styl3"/>
    <w:basedOn w:val="Nadpis1"/>
    <w:autoRedefine/>
    <w:qFormat/>
    <w:rsid w:val="00D77EB2"/>
    <w:pPr>
      <w:keepNext w:val="0"/>
      <w:shd w:val="solid" w:color="FFFFFF" w:fill="FFFFFF"/>
      <w:spacing w:before="360" w:after="240"/>
      <w:ind w:left="432" w:hanging="432"/>
    </w:pPr>
    <w:rPr>
      <w:rFonts w:eastAsia="Times New Roman" w:cs="Times New Roman"/>
      <w:b/>
      <w:bCs/>
      <w:caps/>
      <w:sz w:val="20"/>
      <w:szCs w:val="20"/>
      <w:u w:val="single"/>
      <w:lang w:val="x-none"/>
    </w:rPr>
  </w:style>
  <w:style w:type="paragraph" w:customStyle="1" w:styleId="dkanormln">
    <w:name w:val="Øádka normální"/>
    <w:basedOn w:val="Normln"/>
    <w:rsid w:val="00D77EB2"/>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D77EB2"/>
    <w:pPr>
      <w:numPr>
        <w:ilvl w:val="6"/>
        <w:numId w:val="16"/>
      </w:numPr>
      <w:tabs>
        <w:tab w:val="left" w:pos="851"/>
      </w:tabs>
      <w:spacing w:before="120" w:after="120"/>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D77EB2"/>
    <w:pPr>
      <w:numPr>
        <w:ilvl w:val="8"/>
        <w:numId w:val="16"/>
      </w:numPr>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D77EB2"/>
    <w:pPr>
      <w:numPr>
        <w:ilvl w:val="7"/>
        <w:numId w:val="16"/>
      </w:numPr>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D77EB2"/>
    <w:pPr>
      <w:spacing w:before="280" w:after="280"/>
      <w:jc w:val="left"/>
    </w:pPr>
    <w:rPr>
      <w:rFonts w:ascii="Times New Roman" w:eastAsia="Times New Roman" w:hAnsi="Times New Roman" w:cs="Times New Roman"/>
      <w:sz w:val="20"/>
      <w:lang w:eastAsia="ar-SA"/>
    </w:rPr>
  </w:style>
  <w:style w:type="character" w:customStyle="1" w:styleId="CharChar">
    <w:name w:val="Char Char"/>
    <w:rsid w:val="00D77EB2"/>
    <w:rPr>
      <w:rFonts w:ascii="Arial" w:hAnsi="Arial" w:cs="Arial" w:hint="default"/>
      <w:b/>
      <w:bCs/>
      <w:kern w:val="32"/>
      <w:sz w:val="32"/>
      <w:szCs w:val="32"/>
      <w:lang w:val="cs-CZ" w:eastAsia="cs-CZ" w:bidi="ar-SA"/>
    </w:rPr>
  </w:style>
  <w:style w:type="paragraph" w:customStyle="1" w:styleId="Textkolonky">
    <w:name w:val="Text kolonky"/>
    <w:basedOn w:val="Normln"/>
    <w:rsid w:val="00D77EB2"/>
    <w:pPr>
      <w:spacing w:before="40"/>
      <w:jc w:val="left"/>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D77EB2"/>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D77EB2"/>
    <w:rPr>
      <w:rFonts w:ascii="Verdana" w:hAnsi="Verdana"/>
      <w:szCs w:val="16"/>
      <w:lang w:val="x-none" w:eastAsia="x-none"/>
    </w:rPr>
  </w:style>
  <w:style w:type="paragraph" w:styleId="Zkladntextodsazen3">
    <w:name w:val="Body Text Indent 3"/>
    <w:basedOn w:val="Normln"/>
    <w:link w:val="Zkladntextodsazen3Char"/>
    <w:rsid w:val="00D77EB2"/>
    <w:pPr>
      <w:spacing w:after="120"/>
      <w:ind w:left="283"/>
      <w:jc w:val="left"/>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D77EB2"/>
    <w:rPr>
      <w:szCs w:val="16"/>
      <w:lang w:val="x-none" w:eastAsia="x-none"/>
    </w:rPr>
  </w:style>
  <w:style w:type="character" w:styleId="Zdraznn">
    <w:name w:val="Emphasis"/>
    <w:uiPriority w:val="20"/>
    <w:qFormat/>
    <w:rsid w:val="00D77EB2"/>
    <w:rPr>
      <w:i/>
      <w:iCs/>
    </w:rPr>
  </w:style>
  <w:style w:type="character" w:customStyle="1" w:styleId="CharChar1">
    <w:name w:val="Char Char1"/>
    <w:rsid w:val="00D77EB2"/>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D77EB2"/>
    <w:pPr>
      <w:numPr>
        <w:numId w:val="17"/>
      </w:numPr>
      <w:spacing w:after="120" w:line="320" w:lineRule="atLeast"/>
      <w:jc w:val="left"/>
    </w:pPr>
    <w:rPr>
      <w:rFonts w:eastAsia="Times New Roman" w:cs="Times New Roman"/>
      <w:sz w:val="20"/>
      <w:szCs w:val="20"/>
      <w:lang w:eastAsia="cs-CZ"/>
    </w:rPr>
  </w:style>
  <w:style w:type="paragraph" w:customStyle="1" w:styleId="RLlnekzadvacdokumentace">
    <w:name w:val="RL Článek zadávací dokumentace"/>
    <w:basedOn w:val="Normln"/>
    <w:next w:val="RLTextlnkuslovan"/>
    <w:rsid w:val="00D77EB2"/>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outlineLvl w:val="0"/>
    </w:pPr>
    <w:rPr>
      <w:rFonts w:eastAsia="Times New Roman" w:cs="Times New Roman"/>
      <w:b/>
      <w:sz w:val="20"/>
    </w:rPr>
  </w:style>
  <w:style w:type="paragraph" w:customStyle="1" w:styleId="StylArial10bTunPodtren">
    <w:name w:val="Styl Arial 10 b. Tučné Podtržení"/>
    <w:basedOn w:val="Normln"/>
    <w:rsid w:val="00D77EB2"/>
    <w:pPr>
      <w:numPr>
        <w:numId w:val="18"/>
      </w:numPr>
      <w:spacing w:after="120" w:line="320" w:lineRule="atLeast"/>
    </w:pPr>
    <w:rPr>
      <w:rFonts w:eastAsia="Times New Roman"/>
      <w:b/>
      <w:sz w:val="20"/>
      <w:szCs w:val="20"/>
      <w:u w:val="single"/>
      <w:lang w:eastAsia="cs-CZ"/>
    </w:rPr>
  </w:style>
  <w:style w:type="paragraph" w:customStyle="1" w:styleId="StylArial10bTunPodtrenZarovnatdoblokuZa6b">
    <w:name w:val="Styl Arial 10 b. Tučné Podtržení Zarovnat do bloku Za:  6 b...."/>
    <w:basedOn w:val="Normln"/>
    <w:rsid w:val="00D77EB2"/>
    <w:pPr>
      <w:numPr>
        <w:numId w:val="19"/>
      </w:numPr>
      <w:spacing w:after="120" w:line="320" w:lineRule="atLeast"/>
    </w:pPr>
    <w:rPr>
      <w:rFonts w:eastAsia="Times New Roman" w:cs="Times New Roman"/>
      <w:b/>
      <w:bCs/>
      <w:sz w:val="20"/>
      <w:szCs w:val="20"/>
      <w:u w:val="single"/>
      <w:lang w:eastAsia="cs-CZ"/>
    </w:rPr>
  </w:style>
  <w:style w:type="paragraph" w:customStyle="1" w:styleId="Zadvacdokumentacenadpis">
    <w:name w:val="Zadávací dokumentace nadpis"/>
    <w:basedOn w:val="Normln"/>
    <w:rsid w:val="00D77EB2"/>
    <w:pPr>
      <w:tabs>
        <w:tab w:val="num" w:pos="709"/>
      </w:tabs>
      <w:spacing w:after="120" w:line="280" w:lineRule="exact"/>
    </w:pPr>
    <w:rPr>
      <w:rFonts w:eastAsia="Times New Roman" w:cs="Times New Roman"/>
      <w:b/>
      <w:sz w:val="20"/>
      <w:u w:val="single"/>
      <w:lang w:eastAsia="cs-CZ"/>
    </w:rPr>
  </w:style>
  <w:style w:type="paragraph" w:customStyle="1" w:styleId="1">
    <w:name w:val="1"/>
    <w:basedOn w:val="Normln"/>
    <w:next w:val="Rozloendokumentu"/>
    <w:link w:val="RozloendokumentuChar"/>
    <w:rsid w:val="00D77EB2"/>
    <w:pPr>
      <w:shd w:val="clear" w:color="auto" w:fill="000080"/>
      <w:spacing w:before="120" w:after="60"/>
    </w:pPr>
    <w:rPr>
      <w:rFonts w:ascii="Segoe UI" w:hAnsi="Segoe UI" w:cs="Segoe UI"/>
      <w:sz w:val="16"/>
      <w:szCs w:val="16"/>
    </w:rPr>
  </w:style>
  <w:style w:type="paragraph" w:customStyle="1" w:styleId="Styl1">
    <w:name w:val="Styl1"/>
    <w:basedOn w:val="Nadpis1"/>
    <w:qFormat/>
    <w:rsid w:val="00D77EB2"/>
    <w:pPr>
      <w:pageBreakBefore/>
      <w:shd w:val="clear" w:color="000066" w:fill="808080"/>
      <w:tabs>
        <w:tab w:val="num" w:pos="567"/>
      </w:tabs>
      <w:spacing w:before="500" w:after="300" w:line="300" w:lineRule="exact"/>
      <w:ind w:left="431" w:hanging="431"/>
      <w:jc w:val="left"/>
    </w:pPr>
    <w:rPr>
      <w:rFonts w:ascii="Garamond" w:eastAsia="Times New Roman" w:hAnsi="Garamond" w:cs="Times New Roman"/>
      <w:b/>
      <w:bCs/>
      <w:kern w:val="32"/>
      <w:sz w:val="32"/>
      <w:szCs w:val="32"/>
      <w:lang w:val="x-none" w:eastAsia="x-none"/>
    </w:rPr>
  </w:style>
  <w:style w:type="paragraph" w:customStyle="1" w:styleId="Styl4">
    <w:name w:val="Styl4"/>
    <w:basedOn w:val="Nadpis1"/>
    <w:qFormat/>
    <w:rsid w:val="00D77EB2"/>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jc w:val="left"/>
    </w:pPr>
    <w:rPr>
      <w:rFonts w:ascii="Garamond" w:eastAsia="Times New Roman" w:hAnsi="Garamond" w:cs="Times New Roman"/>
      <w:b/>
      <w:bCs/>
      <w:kern w:val="32"/>
      <w:sz w:val="32"/>
      <w:szCs w:val="32"/>
      <w:lang w:val="x-none" w:eastAsia="x-none"/>
    </w:rPr>
  </w:style>
  <w:style w:type="paragraph" w:customStyle="1" w:styleId="Styl5">
    <w:name w:val="Styl5"/>
    <w:basedOn w:val="Nadpis2"/>
    <w:qFormat/>
    <w:rsid w:val="00D77EB2"/>
    <w:pPr>
      <w:numPr>
        <w:ilvl w:val="1"/>
      </w:numPr>
      <w:pBdr>
        <w:bottom w:val="single" w:sz="8" w:space="0" w:color="000000"/>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6">
    <w:name w:val="Styl6"/>
    <w:basedOn w:val="Styl1"/>
    <w:qFormat/>
    <w:rsid w:val="00D77EB2"/>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D77EB2"/>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eastAsia="Times New Roman" w:hAnsi="Garamond" w:cs="Times New Roman"/>
      <w:b/>
      <w:caps/>
      <w:sz w:val="28"/>
      <w:lang w:eastAsia="cs-CZ"/>
    </w:rPr>
  </w:style>
  <w:style w:type="paragraph" w:customStyle="1" w:styleId="Styl8">
    <w:name w:val="Styl8"/>
    <w:basedOn w:val="Nadpis2"/>
    <w:qFormat/>
    <w:rsid w:val="00D77EB2"/>
    <w:pPr>
      <w:numPr>
        <w:ilvl w:val="1"/>
      </w:numPr>
      <w:pBdr>
        <w:bottom w:val="single" w:sz="8" w:space="0" w:color="auto"/>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9">
    <w:name w:val="Styl9"/>
    <w:basedOn w:val="Nadpis3"/>
    <w:qFormat/>
    <w:rsid w:val="00D77EB2"/>
    <w:pPr>
      <w:numPr>
        <w:ilvl w:val="2"/>
      </w:numPr>
      <w:pBdr>
        <w:bottom w:val="single" w:sz="8" w:space="1" w:color="auto"/>
      </w:pBdr>
      <w:spacing w:before="240" w:after="120" w:line="300" w:lineRule="exact"/>
      <w:ind w:left="1004" w:hanging="720"/>
      <w:jc w:val="left"/>
    </w:pPr>
    <w:rPr>
      <w:rFonts w:ascii="Garamond" w:eastAsia="Times New Roman" w:hAnsi="Garamond" w:cs="Times New Roman"/>
      <w:b/>
      <w:i/>
      <w:sz w:val="24"/>
      <w:lang w:val="x-none"/>
    </w:rPr>
  </w:style>
  <w:style w:type="paragraph" w:customStyle="1" w:styleId="Styl10">
    <w:name w:val="Styl10"/>
    <w:basedOn w:val="Nadpis2"/>
    <w:qFormat/>
    <w:rsid w:val="00D77EB2"/>
    <w:pPr>
      <w:pageBreakBefore/>
      <w:numPr>
        <w:ilvl w:val="1"/>
      </w:numPr>
      <w:pBdr>
        <w:bottom w:val="single" w:sz="8" w:space="0" w:color="auto"/>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11">
    <w:name w:val="Styl11"/>
    <w:basedOn w:val="Nadpis3"/>
    <w:qFormat/>
    <w:rsid w:val="00D77EB2"/>
    <w:pPr>
      <w:numPr>
        <w:ilvl w:val="2"/>
      </w:numPr>
      <w:pBdr>
        <w:bottom w:val="single" w:sz="8" w:space="1" w:color="auto"/>
      </w:pBdr>
      <w:spacing w:before="240" w:after="120" w:line="300" w:lineRule="exact"/>
      <w:ind w:left="1004" w:hanging="720"/>
      <w:jc w:val="left"/>
    </w:pPr>
    <w:rPr>
      <w:rFonts w:ascii="Garamond" w:eastAsia="Times New Roman" w:hAnsi="Garamond" w:cs="Times New Roman"/>
      <w:b/>
      <w:i/>
      <w:sz w:val="24"/>
      <w:szCs w:val="20"/>
      <w:lang w:val="x-none"/>
    </w:rPr>
  </w:style>
  <w:style w:type="paragraph" w:customStyle="1" w:styleId="Styl12">
    <w:name w:val="Styl12"/>
    <w:basedOn w:val="Nadpis2"/>
    <w:qFormat/>
    <w:rsid w:val="00D77EB2"/>
    <w:pPr>
      <w:pageBreakBefore/>
      <w:numPr>
        <w:ilvl w:val="1"/>
        <w:numId w:val="21"/>
      </w:numPr>
      <w:pBdr>
        <w:bottom w:val="single" w:sz="8" w:space="0" w:color="auto"/>
      </w:pBdr>
      <w:shd w:val="clear" w:color="auto" w:fill="A6A6A6"/>
      <w:tabs>
        <w:tab w:val="clear" w:pos="720"/>
        <w:tab w:val="num" w:pos="360"/>
      </w:tabs>
      <w:spacing w:before="240" w:after="120" w:line="300" w:lineRule="exact"/>
      <w:ind w:left="0" w:firstLine="0"/>
      <w:jc w:val="left"/>
    </w:pPr>
    <w:rPr>
      <w:rFonts w:ascii="Garamond" w:eastAsia="Times New Roman" w:hAnsi="Garamond" w:cs="Times New Roman"/>
      <w:b/>
      <w:bCs/>
      <w:iCs/>
      <w:sz w:val="28"/>
      <w:szCs w:val="28"/>
      <w:lang w:val="x-none" w:eastAsia="x-none"/>
    </w:rPr>
  </w:style>
  <w:style w:type="paragraph" w:customStyle="1" w:styleId="Styl13">
    <w:name w:val="Styl13"/>
    <w:basedOn w:val="Nadpis3"/>
    <w:qFormat/>
    <w:rsid w:val="00D77EB2"/>
    <w:pPr>
      <w:numPr>
        <w:ilvl w:val="2"/>
      </w:numPr>
      <w:pBdr>
        <w:bottom w:val="single" w:sz="8" w:space="1" w:color="auto"/>
      </w:pBdr>
      <w:spacing w:before="240" w:after="120" w:line="300" w:lineRule="exact"/>
      <w:ind w:left="1004" w:hanging="720"/>
      <w:jc w:val="left"/>
    </w:pPr>
    <w:rPr>
      <w:rFonts w:ascii="Garamond" w:eastAsia="Times New Roman" w:hAnsi="Garamond" w:cs="Times New Roman"/>
      <w:b/>
      <w:i/>
      <w:sz w:val="24"/>
      <w:szCs w:val="20"/>
      <w:lang w:val="x-none"/>
    </w:rPr>
  </w:style>
  <w:style w:type="paragraph" w:customStyle="1" w:styleId="Styl14">
    <w:name w:val="Styl14"/>
    <w:basedOn w:val="Nadpis3"/>
    <w:qFormat/>
    <w:rsid w:val="00D77EB2"/>
    <w:pPr>
      <w:numPr>
        <w:ilvl w:val="2"/>
        <w:numId w:val="21"/>
      </w:numPr>
      <w:pBdr>
        <w:bottom w:val="single" w:sz="8" w:space="1" w:color="auto"/>
      </w:pBdr>
      <w:spacing w:before="240" w:after="120" w:line="300" w:lineRule="exact"/>
      <w:jc w:val="left"/>
    </w:pPr>
    <w:rPr>
      <w:rFonts w:ascii="Garamond" w:eastAsia="Times New Roman" w:hAnsi="Garamond" w:cs="Times New Roman"/>
      <w:b/>
      <w:i/>
      <w:sz w:val="24"/>
      <w:szCs w:val="20"/>
      <w:lang w:val="x-none"/>
    </w:rPr>
  </w:style>
  <w:style w:type="paragraph" w:customStyle="1" w:styleId="Styl15">
    <w:name w:val="Styl15"/>
    <w:basedOn w:val="Normln"/>
    <w:qFormat/>
    <w:rsid w:val="00D77EB2"/>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eastAsia="Times New Roman" w:hAnsi="Garamond" w:cs="Times New Roman"/>
      <w:b/>
      <w:caps/>
      <w:sz w:val="28"/>
      <w:lang w:eastAsia="cs-CZ"/>
    </w:rPr>
  </w:style>
  <w:style w:type="paragraph" w:customStyle="1" w:styleId="Styl16">
    <w:name w:val="Styl16"/>
    <w:basedOn w:val="Normln"/>
    <w:qFormat/>
    <w:rsid w:val="00D77EB2"/>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sz w:val="28"/>
      <w:lang w:eastAsia="cs-CZ"/>
    </w:rPr>
  </w:style>
  <w:style w:type="paragraph" w:customStyle="1" w:styleId="Styl17">
    <w:name w:val="Styl17"/>
    <w:basedOn w:val="Normln"/>
    <w:qFormat/>
    <w:rsid w:val="00D77EB2"/>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jc w:val="left"/>
    </w:pPr>
    <w:rPr>
      <w:rFonts w:ascii="Garamond" w:eastAsia="Times New Roman" w:hAnsi="Garamond" w:cs="Times New Roman"/>
      <w:sz w:val="24"/>
      <w:lang w:eastAsia="cs-CZ"/>
    </w:rPr>
  </w:style>
  <w:style w:type="paragraph" w:customStyle="1" w:styleId="Styl18">
    <w:name w:val="Styl18"/>
    <w:basedOn w:val="Normln"/>
    <w:qFormat/>
    <w:rsid w:val="00D77EB2"/>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sz w:val="28"/>
      <w:lang w:eastAsia="cs-CZ"/>
    </w:rPr>
  </w:style>
  <w:style w:type="paragraph" w:customStyle="1" w:styleId="Styl19">
    <w:name w:val="Styl19"/>
    <w:basedOn w:val="Normln"/>
    <w:qFormat/>
    <w:rsid w:val="00D77EB2"/>
    <w:pPr>
      <w:keepNext/>
      <w:pBdr>
        <w:bottom w:val="single" w:sz="4" w:space="1" w:color="000066"/>
      </w:pBdr>
      <w:shd w:val="clear" w:color="auto" w:fill="808080"/>
      <w:spacing w:before="500" w:after="120" w:line="280" w:lineRule="exact"/>
      <w:jc w:val="left"/>
    </w:pPr>
    <w:rPr>
      <w:rFonts w:ascii="Garamond" w:eastAsia="Times New Roman" w:hAnsi="Garamond" w:cs="Times New Roman"/>
      <w:b/>
      <w:caps/>
      <w:sz w:val="28"/>
      <w:lang w:eastAsia="cs-CZ"/>
    </w:rPr>
  </w:style>
  <w:style w:type="paragraph" w:customStyle="1" w:styleId="Styl20">
    <w:name w:val="Styl20"/>
    <w:basedOn w:val="Styl1"/>
    <w:qFormat/>
    <w:rsid w:val="00D77EB2"/>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D77EB2"/>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color w:val="FFFFFF"/>
      <w:sz w:val="28"/>
      <w:lang w:eastAsia="cs-CZ"/>
    </w:rPr>
  </w:style>
  <w:style w:type="paragraph" w:customStyle="1" w:styleId="Char1CharCharCharCharCharCharChar2">
    <w:name w:val="Char1 Char Char Char Char Char Char Char2"/>
    <w:basedOn w:val="Normln"/>
    <w:semiHidden/>
    <w:rsid w:val="00D77EB2"/>
    <w:pPr>
      <w:spacing w:after="160" w:line="240" w:lineRule="exact"/>
      <w:jc w:val="left"/>
    </w:pPr>
    <w:rPr>
      <w:rFonts w:eastAsia="Times New Roman" w:cs="Times New Roman"/>
      <w:sz w:val="20"/>
      <w:szCs w:val="22"/>
      <w:lang w:val="en-US"/>
    </w:rPr>
  </w:style>
  <w:style w:type="character" w:customStyle="1" w:styleId="Tun">
    <w:name w:val="Tučné"/>
    <w:uiPriority w:val="99"/>
    <w:rsid w:val="00D77EB2"/>
    <w:rPr>
      <w:b/>
    </w:rPr>
  </w:style>
  <w:style w:type="paragraph" w:customStyle="1" w:styleId="Normlntext">
    <w:name w:val="Normální text"/>
    <w:basedOn w:val="Normln"/>
    <w:link w:val="NormlntextChar1"/>
    <w:uiPriority w:val="99"/>
    <w:rsid w:val="00D77EB2"/>
    <w:pPr>
      <w:tabs>
        <w:tab w:val="left" w:pos="851"/>
      </w:tabs>
      <w:ind w:left="851"/>
    </w:pPr>
    <w:rPr>
      <w:rFonts w:ascii="Times New Roman" w:eastAsia="Times New Roman" w:hAnsi="Times New Roman" w:cs="Times New Roman"/>
      <w:sz w:val="20"/>
      <w:szCs w:val="22"/>
      <w:lang w:val="x-none" w:eastAsia="x-none"/>
    </w:rPr>
  </w:style>
  <w:style w:type="paragraph" w:customStyle="1" w:styleId="Souhrn">
    <w:name w:val="Souhrn"/>
    <w:basedOn w:val="Normln"/>
    <w:next w:val="Normlntext"/>
    <w:uiPriority w:val="99"/>
    <w:rsid w:val="00D77EB2"/>
    <w:pPr>
      <w:pageBreakBefore/>
      <w:tabs>
        <w:tab w:val="left" w:pos="851"/>
      </w:tabs>
      <w:spacing w:before="360" w:after="240"/>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D77EB2"/>
    <w:pPr>
      <w:keepNext/>
      <w:tabs>
        <w:tab w:val="left" w:pos="851"/>
      </w:tabs>
      <w:spacing w:before="480" w:after="240"/>
    </w:pPr>
    <w:rPr>
      <w:rFonts w:ascii="Times New Roman" w:eastAsia="Times New Roman" w:hAnsi="Times New Roman" w:cs="Times New Roman"/>
      <w:b/>
      <w:bCs/>
      <w:sz w:val="24"/>
      <w:lang w:eastAsia="cs-CZ"/>
    </w:rPr>
  </w:style>
  <w:style w:type="paragraph" w:customStyle="1" w:styleId="Normlntext2">
    <w:name w:val="Normální text2"/>
    <w:basedOn w:val="Normlntext"/>
    <w:uiPriority w:val="99"/>
    <w:rsid w:val="00D77EB2"/>
    <w:pPr>
      <w:ind w:left="1418"/>
    </w:pPr>
  </w:style>
  <w:style w:type="paragraph" w:customStyle="1" w:styleId="Pata">
    <w:name w:val="Pata"/>
    <w:basedOn w:val="Normln"/>
    <w:uiPriority w:val="99"/>
    <w:rsid w:val="00D77EB2"/>
    <w:pPr>
      <w:tabs>
        <w:tab w:val="left" w:pos="851"/>
        <w:tab w:val="right" w:pos="9639"/>
      </w:tabs>
      <w:ind w:left="851"/>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D77EB2"/>
    <w:rPr>
      <w:b/>
      <w:bCs/>
      <w:sz w:val="34"/>
      <w:szCs w:val="34"/>
    </w:rPr>
  </w:style>
  <w:style w:type="paragraph" w:customStyle="1" w:styleId="BDONzevdokumentu">
    <w:name w:val="BDO Název dokumentu"/>
    <w:basedOn w:val="BDOVerze"/>
    <w:uiPriority w:val="99"/>
    <w:rsid w:val="00D77EB2"/>
    <w:pPr>
      <w:framePr w:wrap="auto" w:vAnchor="text" w:hAnchor="text" w:y="1"/>
      <w:suppressAutoHyphens/>
    </w:pPr>
    <w:rPr>
      <w:sz w:val="36"/>
      <w:szCs w:val="36"/>
    </w:rPr>
  </w:style>
  <w:style w:type="paragraph" w:customStyle="1" w:styleId="Upozornn">
    <w:name w:val="Upozornění"/>
    <w:basedOn w:val="Normln"/>
    <w:uiPriority w:val="99"/>
    <w:rsid w:val="00D77EB2"/>
    <w:pPr>
      <w:keepNext/>
      <w:pageBreakBefore/>
      <w:tabs>
        <w:tab w:val="left" w:pos="851"/>
      </w:tabs>
      <w:spacing w:before="10000"/>
    </w:pPr>
    <w:rPr>
      <w:rFonts w:ascii="Times New Roman" w:eastAsia="Times New Roman" w:hAnsi="Times New Roman" w:cs="Times New Roman"/>
      <w:b/>
      <w:bCs/>
      <w:sz w:val="20"/>
      <w:szCs w:val="22"/>
      <w:lang w:eastAsia="cs-CZ"/>
    </w:rPr>
  </w:style>
  <w:style w:type="paragraph" w:customStyle="1" w:styleId="Tabulkavlevo">
    <w:name w:val="Tabulka vlevo"/>
    <w:basedOn w:val="Normln"/>
    <w:uiPriority w:val="99"/>
    <w:rsid w:val="00D77EB2"/>
    <w:pPr>
      <w:keepNext/>
      <w:tabs>
        <w:tab w:val="left" w:pos="851"/>
      </w:tabs>
      <w:spacing w:before="20" w:after="20"/>
    </w:pPr>
    <w:rPr>
      <w:rFonts w:ascii="Times New Roman" w:eastAsia="Times New Roman" w:hAnsi="Times New Roman" w:cs="Times New Roman"/>
      <w:sz w:val="20"/>
      <w:szCs w:val="22"/>
      <w:lang w:eastAsia="cs-CZ"/>
    </w:rPr>
  </w:style>
  <w:style w:type="paragraph" w:customStyle="1" w:styleId="Tabulkazhlavvlevo">
    <w:name w:val="Tabulka záhlaví vlevo"/>
    <w:basedOn w:val="Tabulkavlevo"/>
    <w:uiPriority w:val="99"/>
    <w:rsid w:val="00D77EB2"/>
    <w:pPr>
      <w:keepLines/>
      <w:spacing w:before="40" w:after="40"/>
    </w:pPr>
    <w:rPr>
      <w:b/>
      <w:bCs/>
    </w:rPr>
  </w:style>
  <w:style w:type="paragraph" w:customStyle="1" w:styleId="Tabulkavpravo">
    <w:name w:val="Tabulka vpravo"/>
    <w:basedOn w:val="Tabulkavlevo"/>
    <w:uiPriority w:val="99"/>
    <w:rsid w:val="00D77EB2"/>
    <w:pPr>
      <w:tabs>
        <w:tab w:val="right" w:pos="9639"/>
      </w:tabs>
      <w:jc w:val="right"/>
    </w:pPr>
  </w:style>
  <w:style w:type="paragraph" w:customStyle="1" w:styleId="Tabulkasted">
    <w:name w:val="Tabulka střed"/>
    <w:basedOn w:val="Tabulkavlevo"/>
    <w:uiPriority w:val="99"/>
    <w:rsid w:val="00D77EB2"/>
    <w:pPr>
      <w:tabs>
        <w:tab w:val="right" w:pos="9639"/>
      </w:tabs>
      <w:jc w:val="center"/>
    </w:pPr>
  </w:style>
  <w:style w:type="paragraph" w:customStyle="1" w:styleId="Tabulkazhlavsted">
    <w:name w:val="Tabulka záhlaví střed"/>
    <w:basedOn w:val="Tabulkazhlavvlevo"/>
    <w:uiPriority w:val="99"/>
    <w:rsid w:val="00D77EB2"/>
    <w:pPr>
      <w:jc w:val="center"/>
    </w:pPr>
  </w:style>
  <w:style w:type="paragraph" w:customStyle="1" w:styleId="ra">
    <w:name w:val="Čára"/>
    <w:basedOn w:val="Normln"/>
    <w:uiPriority w:val="99"/>
    <w:rsid w:val="00D77EB2"/>
    <w:pPr>
      <w:widowControl w:val="0"/>
      <w:pBdr>
        <w:top w:val="single" w:sz="4" w:space="1" w:color="000000"/>
      </w:pBdr>
      <w:tabs>
        <w:tab w:val="left" w:pos="851"/>
      </w:tabs>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D77EB2"/>
    <w:pPr>
      <w:jc w:val="right"/>
    </w:pPr>
  </w:style>
  <w:style w:type="paragraph" w:customStyle="1" w:styleId="BDOLogo">
    <w:name w:val="BDO Logo"/>
    <w:basedOn w:val="BDOVerze"/>
    <w:uiPriority w:val="99"/>
    <w:rsid w:val="00D77EB2"/>
    <w:pPr>
      <w:tabs>
        <w:tab w:val="right" w:pos="9639"/>
      </w:tabs>
    </w:pPr>
    <w:rPr>
      <w:color w:val="003399"/>
      <w:sz w:val="22"/>
    </w:rPr>
  </w:style>
  <w:style w:type="character" w:customStyle="1" w:styleId="Texttun">
    <w:name w:val="Text tučně"/>
    <w:uiPriority w:val="99"/>
    <w:rsid w:val="00D77EB2"/>
    <w:rPr>
      <w:b/>
    </w:rPr>
  </w:style>
  <w:style w:type="character" w:customStyle="1" w:styleId="Textkurzva">
    <w:name w:val="Text kurzíva"/>
    <w:uiPriority w:val="99"/>
    <w:rsid w:val="00D77EB2"/>
    <w:rPr>
      <w:i/>
    </w:rPr>
  </w:style>
  <w:style w:type="paragraph" w:customStyle="1" w:styleId="CPopis">
    <w:name w:val="CPopis"/>
    <w:basedOn w:val="Normlntext"/>
    <w:next w:val="Normln"/>
    <w:uiPriority w:val="99"/>
    <w:rsid w:val="00D77EB2"/>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D77EB2"/>
    <w:rPr>
      <w:b/>
      <w:i/>
    </w:rPr>
  </w:style>
  <w:style w:type="paragraph" w:customStyle="1" w:styleId="Odrkabod2">
    <w:name w:val="Odrážka bod2"/>
    <w:basedOn w:val="Zkladntext"/>
    <w:uiPriority w:val="99"/>
    <w:rsid w:val="00D77EB2"/>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D77EB2"/>
    <w:pPr>
      <w:numPr>
        <w:numId w:val="25"/>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D77EB2"/>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D77EB2"/>
    <w:pPr>
      <w:ind w:left="851"/>
    </w:pPr>
    <w:rPr>
      <w:rFonts w:ascii="Times New Roman" w:eastAsia="Times New Roman" w:hAnsi="Times New Roman" w:cs="Times New Roman"/>
      <w:i/>
      <w:iCs/>
      <w:color w:val="FF0000"/>
      <w:sz w:val="20"/>
      <w:szCs w:val="22"/>
      <w:lang w:eastAsia="cs-CZ"/>
    </w:rPr>
  </w:style>
  <w:style w:type="paragraph" w:customStyle="1" w:styleId="eit">
    <w:name w:val="Řešit"/>
    <w:basedOn w:val="Normln"/>
    <w:uiPriority w:val="99"/>
    <w:rsid w:val="00D77EB2"/>
    <w:pPr>
      <w:ind w:left="851"/>
    </w:pPr>
    <w:rPr>
      <w:rFonts w:ascii="Times New Roman" w:eastAsia="Times New Roman" w:hAnsi="Times New Roman" w:cs="Times New Roman"/>
      <w:i/>
      <w:iCs/>
      <w:color w:val="000080"/>
      <w:sz w:val="20"/>
      <w:szCs w:val="22"/>
      <w:lang w:eastAsia="cs-CZ"/>
    </w:rPr>
  </w:style>
  <w:style w:type="paragraph" w:customStyle="1" w:styleId="Literatura">
    <w:name w:val="Literatura"/>
    <w:basedOn w:val="Normln"/>
    <w:uiPriority w:val="99"/>
    <w:rsid w:val="00D77EB2"/>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D77EB2"/>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D77EB2"/>
    <w:pPr>
      <w:keepLines/>
      <w:tabs>
        <w:tab w:val="clear" w:pos="851"/>
      </w:tabs>
      <w:spacing w:after="0"/>
    </w:pPr>
    <w:rPr>
      <w:sz w:val="18"/>
      <w:szCs w:val="18"/>
    </w:rPr>
  </w:style>
  <w:style w:type="character" w:customStyle="1" w:styleId="Textkapitlky">
    <w:name w:val="Text kapitálky"/>
    <w:uiPriority w:val="99"/>
    <w:rsid w:val="00D77EB2"/>
    <w:rPr>
      <w:smallCaps/>
    </w:rPr>
  </w:style>
  <w:style w:type="paragraph" w:customStyle="1" w:styleId="Textvysvtlivky">
    <w:name w:val="Text vysvětlivky"/>
    <w:basedOn w:val="Normln"/>
    <w:uiPriority w:val="99"/>
    <w:rsid w:val="00D77EB2"/>
    <w:pPr>
      <w:tabs>
        <w:tab w:val="left" w:pos="851"/>
      </w:tabs>
    </w:pPr>
    <w:rPr>
      <w:rFonts w:ascii="Times New Roman" w:eastAsia="Times New Roman" w:hAnsi="Times New Roman" w:cs="Times New Roman"/>
      <w:sz w:val="20"/>
      <w:szCs w:val="22"/>
      <w:lang w:eastAsia="cs-CZ"/>
    </w:rPr>
  </w:style>
  <w:style w:type="character" w:customStyle="1" w:styleId="Znakapoznmky">
    <w:name w:val="Značka poznámky"/>
    <w:uiPriority w:val="99"/>
    <w:rsid w:val="00D77EB2"/>
    <w:rPr>
      <w:sz w:val="16"/>
      <w:szCs w:val="16"/>
    </w:rPr>
  </w:style>
  <w:style w:type="paragraph" w:customStyle="1" w:styleId="Textpoznmky">
    <w:name w:val="Text poznámky"/>
    <w:basedOn w:val="Normln"/>
    <w:uiPriority w:val="99"/>
    <w:rsid w:val="00D77EB2"/>
    <w:pPr>
      <w:tabs>
        <w:tab w:val="left" w:pos="851"/>
      </w:tabs>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D77EB2"/>
    <w:pPr>
      <w:pageBreakBefore/>
      <w:numPr>
        <w:numId w:val="27"/>
      </w:numPr>
      <w:spacing w:before="120" w:after="180"/>
    </w:pPr>
    <w:rPr>
      <w:rFonts w:ascii="Times New Roman" w:eastAsia="Times New Roman" w:hAnsi="Times New Roman" w:cs="Times New Roman"/>
      <w:b/>
      <w:sz w:val="28"/>
      <w:szCs w:val="20"/>
      <w:lang w:val="x-none" w:eastAsia="x-none"/>
    </w:rPr>
  </w:style>
  <w:style w:type="paragraph" w:customStyle="1" w:styleId="Ploha2">
    <w:name w:val="Příloha 2"/>
    <w:basedOn w:val="Nadpis2"/>
    <w:next w:val="Zkladntext"/>
    <w:uiPriority w:val="99"/>
    <w:rsid w:val="00D77EB2"/>
    <w:pPr>
      <w:numPr>
        <w:ilvl w:val="1"/>
        <w:numId w:val="27"/>
      </w:numPr>
      <w:spacing w:before="240" w:after="120"/>
      <w:outlineLvl w:val="2"/>
    </w:pPr>
    <w:rPr>
      <w:rFonts w:ascii="Times New Roman" w:eastAsia="Times New Roman" w:hAnsi="Times New Roman" w:cs="Times New Roman"/>
      <w:b/>
      <w:bCs/>
      <w:i w:val="0"/>
      <w:sz w:val="24"/>
      <w:szCs w:val="20"/>
      <w:lang w:val="x-none" w:eastAsia="x-none"/>
    </w:rPr>
  </w:style>
  <w:style w:type="paragraph" w:customStyle="1" w:styleId="Ploha3">
    <w:name w:val="Příloha 3"/>
    <w:basedOn w:val="Nadpis3"/>
    <w:next w:val="Zkladntext"/>
    <w:uiPriority w:val="99"/>
    <w:rsid w:val="00D77EB2"/>
    <w:pPr>
      <w:numPr>
        <w:ilvl w:val="2"/>
        <w:numId w:val="27"/>
      </w:numPr>
      <w:spacing w:before="240" w:after="120"/>
      <w:outlineLvl w:val="3"/>
    </w:pPr>
    <w:rPr>
      <w:rFonts w:ascii="Times New Roman" w:eastAsia="Times New Roman" w:hAnsi="Times New Roman" w:cs="Times New Roman"/>
      <w:b/>
      <w:bCs/>
      <w:sz w:val="24"/>
      <w:szCs w:val="20"/>
      <w:lang w:val="x-none" w:eastAsia="cs-CZ"/>
    </w:rPr>
  </w:style>
  <w:style w:type="paragraph" w:customStyle="1" w:styleId="Zkladpoznmkypodarou">
    <w:name w:val="Základ poznámky pod čarou"/>
    <w:basedOn w:val="Normln"/>
    <w:uiPriority w:val="99"/>
    <w:rsid w:val="00D77EB2"/>
    <w:pPr>
      <w:keepLines/>
      <w:spacing w:before="20" w:line="200" w:lineRule="atLeast"/>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D77EB2"/>
    <w:pPr>
      <w:tabs>
        <w:tab w:val="left" w:pos="851"/>
      </w:tabs>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D77EB2"/>
    <w:rPr>
      <w:lang w:eastAsia="cs-CZ"/>
    </w:rPr>
  </w:style>
  <w:style w:type="paragraph" w:customStyle="1" w:styleId="NormlnsWWW">
    <w:name w:val="Normální (síť WWW)"/>
    <w:basedOn w:val="Normln"/>
    <w:uiPriority w:val="99"/>
    <w:rsid w:val="00D77EB2"/>
    <w:pPr>
      <w:tabs>
        <w:tab w:val="left" w:pos="851"/>
      </w:tabs>
    </w:pPr>
    <w:rPr>
      <w:rFonts w:ascii="Times New Roman" w:eastAsia="Times New Roman" w:hAnsi="Times New Roman" w:cs="Times New Roman"/>
      <w:sz w:val="24"/>
      <w:lang w:eastAsia="cs-CZ"/>
    </w:rPr>
  </w:style>
  <w:style w:type="character" w:customStyle="1" w:styleId="Tunkurzva">
    <w:name w:val="Tučné kurzíva"/>
    <w:uiPriority w:val="99"/>
    <w:rsid w:val="00D77EB2"/>
    <w:rPr>
      <w:b/>
      <w:i/>
    </w:rPr>
  </w:style>
  <w:style w:type="paragraph" w:customStyle="1" w:styleId="Mezerapedtabulkou">
    <w:name w:val="Mezera před tabulkou"/>
    <w:basedOn w:val="Normln"/>
    <w:uiPriority w:val="99"/>
    <w:rsid w:val="00D77EB2"/>
    <w:pPr>
      <w:keepNext/>
      <w:widowControl w:val="0"/>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D77EB2"/>
    <w:pPr>
      <w:spacing w:after="120"/>
      <w:ind w:left="851"/>
    </w:pPr>
    <w:rPr>
      <w:rFonts w:ascii="Times New Roman" w:eastAsia="Times New Roman" w:hAnsi="Times New Roman" w:cs="Times New Roman"/>
      <w:i/>
      <w:iCs/>
      <w:sz w:val="24"/>
      <w:lang w:eastAsia="cs-CZ"/>
    </w:rPr>
  </w:style>
  <w:style w:type="paragraph" w:customStyle="1" w:styleId="Tabulkaodrka">
    <w:name w:val="Tabulka odrážka"/>
    <w:basedOn w:val="Tabulkavlevo"/>
    <w:uiPriority w:val="99"/>
    <w:rsid w:val="00D77EB2"/>
    <w:pPr>
      <w:numPr>
        <w:numId w:val="26"/>
      </w:numPr>
      <w:tabs>
        <w:tab w:val="clear" w:pos="851"/>
      </w:tabs>
      <w:spacing w:before="0" w:after="0"/>
    </w:pPr>
  </w:style>
  <w:style w:type="paragraph" w:customStyle="1" w:styleId="Auditnzev">
    <w:name w:val="Audit název"/>
    <w:basedOn w:val="Normln"/>
    <w:uiPriority w:val="99"/>
    <w:rsid w:val="00D77EB2"/>
    <w:pPr>
      <w:keepNext/>
      <w:keepLines/>
      <w:tabs>
        <w:tab w:val="left" w:pos="284"/>
        <w:tab w:val="left" w:pos="567"/>
        <w:tab w:val="left" w:pos="851"/>
      </w:tabs>
      <w:spacing w:before="120" w:after="120"/>
      <w:jc w:val="center"/>
    </w:pPr>
    <w:rPr>
      <w:rFonts w:ascii="Times New Roman" w:eastAsia="Times New Roman" w:hAnsi="Times New Roman" w:cs="Times New Roman"/>
      <w:b/>
      <w:sz w:val="36"/>
      <w:szCs w:val="22"/>
      <w:lang w:eastAsia="cs-CZ"/>
    </w:rPr>
  </w:style>
  <w:style w:type="paragraph" w:customStyle="1" w:styleId="Tabulkazhlav">
    <w:name w:val="Tabulka záhlaví"/>
    <w:basedOn w:val="Normln"/>
    <w:uiPriority w:val="99"/>
    <w:rsid w:val="00D77EB2"/>
    <w:pPr>
      <w:keepNext/>
      <w:keepLines/>
      <w:tabs>
        <w:tab w:val="left" w:pos="851"/>
      </w:tabs>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D77EB2"/>
    <w:pPr>
      <w:tabs>
        <w:tab w:val="left" w:pos="851"/>
      </w:tabs>
      <w:spacing w:before="60" w:after="20"/>
      <w:ind w:left="851"/>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D77EB2"/>
    <w:rPr>
      <w:sz w:val="18"/>
    </w:rPr>
  </w:style>
  <w:style w:type="paragraph" w:customStyle="1" w:styleId="Tabulkavlevomal">
    <w:name w:val="Tabulka vlevo malá"/>
    <w:basedOn w:val="Tabulkavlevo"/>
    <w:uiPriority w:val="99"/>
    <w:rsid w:val="00D77EB2"/>
    <w:pPr>
      <w:spacing w:before="0" w:after="0"/>
    </w:pPr>
    <w:rPr>
      <w:sz w:val="18"/>
      <w:szCs w:val="24"/>
    </w:rPr>
  </w:style>
  <w:style w:type="paragraph" w:customStyle="1" w:styleId="TabulkazhlavS">
    <w:name w:val="Tabulka záhlavíS"/>
    <w:basedOn w:val="Tabulkazhlav"/>
    <w:uiPriority w:val="99"/>
    <w:rsid w:val="00D77EB2"/>
    <w:pPr>
      <w:jc w:val="center"/>
    </w:pPr>
  </w:style>
  <w:style w:type="character" w:customStyle="1" w:styleId="NormlntextChar1">
    <w:name w:val="Normální text Char1"/>
    <w:link w:val="Normlntext"/>
    <w:uiPriority w:val="99"/>
    <w:rsid w:val="00D77EB2"/>
    <w:rPr>
      <w:szCs w:val="22"/>
      <w:lang w:val="x-none" w:eastAsia="x-none"/>
    </w:rPr>
  </w:style>
  <w:style w:type="paragraph" w:customStyle="1" w:styleId="Praco">
    <w:name w:val="Praco"/>
    <w:basedOn w:val="Zkladntext"/>
    <w:uiPriority w:val="99"/>
    <w:rsid w:val="00D77EB2"/>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D77EB2"/>
    <w:pPr>
      <w:widowControl w:val="0"/>
      <w:autoSpaceDE w:val="0"/>
      <w:autoSpaceDN w:val="0"/>
      <w:adjustRightInd w:val="0"/>
    </w:pPr>
    <w:rPr>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D77EB2"/>
    <w:pPr>
      <w:tabs>
        <w:tab w:val="left" w:pos="851"/>
      </w:tabs>
      <w:spacing w:before="120"/>
    </w:pPr>
    <w:rPr>
      <w:rFonts w:ascii="Times New Roman" w:eastAsia="Times New Roman" w:hAnsi="Times New Roman" w:cs="Times New Roman"/>
      <w:b/>
      <w:bCs/>
      <w:sz w:val="24"/>
      <w:lang w:eastAsia="cs-CZ"/>
    </w:rPr>
  </w:style>
  <w:style w:type="paragraph" w:styleId="Rejstk1">
    <w:name w:val="index 1"/>
    <w:basedOn w:val="Normln"/>
    <w:next w:val="Normln"/>
    <w:autoRedefine/>
    <w:uiPriority w:val="99"/>
    <w:rsid w:val="00D77EB2"/>
    <w:pPr>
      <w:ind w:left="220" w:hanging="220"/>
    </w:pPr>
    <w:rPr>
      <w:rFonts w:ascii="Times New Roman" w:eastAsia="Times New Roman" w:hAnsi="Times New Roman" w:cs="Times New Roman"/>
      <w:sz w:val="20"/>
      <w:szCs w:val="22"/>
      <w:lang w:eastAsia="cs-CZ"/>
    </w:rPr>
  </w:style>
  <w:style w:type="paragraph" w:styleId="Hlavikarejstku">
    <w:name w:val="index heading"/>
    <w:basedOn w:val="Normln"/>
    <w:next w:val="Rejstk1"/>
    <w:uiPriority w:val="99"/>
    <w:rsid w:val="00D77EB2"/>
    <w:pPr>
      <w:tabs>
        <w:tab w:val="left" w:pos="851"/>
      </w:tabs>
    </w:pPr>
    <w:rPr>
      <w:rFonts w:ascii="Times New Roman" w:eastAsia="Times New Roman" w:hAnsi="Times New Roman" w:cs="Times New Roman"/>
      <w:b/>
      <w:bCs/>
      <w:sz w:val="20"/>
      <w:szCs w:val="22"/>
      <w:lang w:eastAsia="cs-CZ"/>
    </w:rPr>
  </w:style>
  <w:style w:type="character" w:styleId="Odkaznavysvtlivky">
    <w:name w:val="endnote reference"/>
    <w:uiPriority w:val="99"/>
    <w:rsid w:val="00D77EB2"/>
    <w:rPr>
      <w:vertAlign w:val="superscript"/>
    </w:rPr>
  </w:style>
  <w:style w:type="paragraph" w:styleId="Rejstk2">
    <w:name w:val="index 2"/>
    <w:basedOn w:val="Normln"/>
    <w:next w:val="Normln"/>
    <w:autoRedefine/>
    <w:uiPriority w:val="99"/>
    <w:rsid w:val="00D77EB2"/>
    <w:pPr>
      <w:ind w:left="440" w:hanging="220"/>
    </w:pPr>
    <w:rPr>
      <w:rFonts w:ascii="Times New Roman" w:eastAsia="Times New Roman" w:hAnsi="Times New Roman" w:cs="Times New Roman"/>
      <w:sz w:val="20"/>
      <w:szCs w:val="22"/>
      <w:lang w:eastAsia="cs-CZ"/>
    </w:rPr>
  </w:style>
  <w:style w:type="paragraph" w:styleId="Rejstk3">
    <w:name w:val="index 3"/>
    <w:basedOn w:val="Normln"/>
    <w:next w:val="Normln"/>
    <w:autoRedefine/>
    <w:uiPriority w:val="99"/>
    <w:rsid w:val="00D77EB2"/>
    <w:pPr>
      <w:ind w:left="660" w:hanging="220"/>
    </w:pPr>
    <w:rPr>
      <w:rFonts w:ascii="Times New Roman" w:eastAsia="Times New Roman" w:hAnsi="Times New Roman" w:cs="Times New Roman"/>
      <w:sz w:val="20"/>
      <w:szCs w:val="22"/>
      <w:lang w:eastAsia="cs-CZ"/>
    </w:rPr>
  </w:style>
  <w:style w:type="paragraph" w:styleId="Rejstk4">
    <w:name w:val="index 4"/>
    <w:basedOn w:val="Normln"/>
    <w:next w:val="Normln"/>
    <w:autoRedefine/>
    <w:uiPriority w:val="99"/>
    <w:rsid w:val="00D77EB2"/>
    <w:pPr>
      <w:ind w:left="880" w:hanging="220"/>
    </w:pPr>
    <w:rPr>
      <w:rFonts w:ascii="Times New Roman" w:eastAsia="Times New Roman" w:hAnsi="Times New Roman" w:cs="Times New Roman"/>
      <w:sz w:val="20"/>
      <w:szCs w:val="22"/>
      <w:lang w:eastAsia="cs-CZ"/>
    </w:rPr>
  </w:style>
  <w:style w:type="paragraph" w:styleId="Rejstk5">
    <w:name w:val="index 5"/>
    <w:basedOn w:val="Normln"/>
    <w:next w:val="Normln"/>
    <w:autoRedefine/>
    <w:uiPriority w:val="99"/>
    <w:rsid w:val="00D77EB2"/>
    <w:pPr>
      <w:ind w:left="1100" w:hanging="220"/>
    </w:pPr>
    <w:rPr>
      <w:rFonts w:ascii="Times New Roman" w:eastAsia="Times New Roman" w:hAnsi="Times New Roman" w:cs="Times New Roman"/>
      <w:sz w:val="20"/>
      <w:szCs w:val="22"/>
      <w:lang w:eastAsia="cs-CZ"/>
    </w:rPr>
  </w:style>
  <w:style w:type="paragraph" w:styleId="Rejstk6">
    <w:name w:val="index 6"/>
    <w:basedOn w:val="Normln"/>
    <w:next w:val="Normln"/>
    <w:autoRedefine/>
    <w:uiPriority w:val="99"/>
    <w:rsid w:val="00D77EB2"/>
    <w:pPr>
      <w:ind w:left="1320" w:hanging="220"/>
    </w:pPr>
    <w:rPr>
      <w:rFonts w:ascii="Times New Roman" w:eastAsia="Times New Roman" w:hAnsi="Times New Roman" w:cs="Times New Roman"/>
      <w:sz w:val="20"/>
      <w:szCs w:val="22"/>
      <w:lang w:eastAsia="cs-CZ"/>
    </w:rPr>
  </w:style>
  <w:style w:type="paragraph" w:styleId="Rejstk7">
    <w:name w:val="index 7"/>
    <w:basedOn w:val="Normln"/>
    <w:next w:val="Normln"/>
    <w:autoRedefine/>
    <w:uiPriority w:val="99"/>
    <w:rsid w:val="00D77EB2"/>
    <w:pPr>
      <w:ind w:left="1540" w:hanging="220"/>
    </w:pPr>
    <w:rPr>
      <w:rFonts w:ascii="Times New Roman" w:eastAsia="Times New Roman" w:hAnsi="Times New Roman" w:cs="Times New Roman"/>
      <w:sz w:val="20"/>
      <w:szCs w:val="22"/>
      <w:lang w:eastAsia="cs-CZ"/>
    </w:rPr>
  </w:style>
  <w:style w:type="paragraph" w:styleId="Rejstk8">
    <w:name w:val="index 8"/>
    <w:basedOn w:val="Normln"/>
    <w:next w:val="Normln"/>
    <w:autoRedefine/>
    <w:uiPriority w:val="99"/>
    <w:rsid w:val="00D77EB2"/>
    <w:pPr>
      <w:ind w:left="1760" w:hanging="220"/>
    </w:pPr>
    <w:rPr>
      <w:rFonts w:ascii="Times New Roman" w:eastAsia="Times New Roman" w:hAnsi="Times New Roman" w:cs="Times New Roman"/>
      <w:sz w:val="20"/>
      <w:szCs w:val="22"/>
      <w:lang w:eastAsia="cs-CZ"/>
    </w:rPr>
  </w:style>
  <w:style w:type="paragraph" w:styleId="Rejstk9">
    <w:name w:val="index 9"/>
    <w:basedOn w:val="Normln"/>
    <w:next w:val="Normln"/>
    <w:autoRedefine/>
    <w:uiPriority w:val="99"/>
    <w:rsid w:val="00D77EB2"/>
    <w:pPr>
      <w:ind w:left="1980" w:hanging="220"/>
    </w:pPr>
    <w:rPr>
      <w:rFonts w:ascii="Times New Roman" w:eastAsia="Times New Roman" w:hAnsi="Times New Roman" w:cs="Times New Roman"/>
      <w:sz w:val="20"/>
      <w:szCs w:val="22"/>
      <w:lang w:eastAsia="cs-CZ"/>
    </w:rPr>
  </w:style>
  <w:style w:type="paragraph" w:styleId="Seznamcitac">
    <w:name w:val="table of authorities"/>
    <w:basedOn w:val="Normln"/>
    <w:next w:val="Normln"/>
    <w:uiPriority w:val="99"/>
    <w:rsid w:val="00D77EB2"/>
    <w:pPr>
      <w:ind w:left="220" w:hanging="220"/>
    </w:pPr>
    <w:rPr>
      <w:rFonts w:ascii="Times New Roman" w:eastAsia="Times New Roman" w:hAnsi="Times New Roman" w:cs="Times New Roman"/>
      <w:sz w:val="20"/>
      <w:szCs w:val="22"/>
      <w:lang w:eastAsia="cs-CZ"/>
    </w:rPr>
  </w:style>
  <w:style w:type="paragraph" w:styleId="Textmakra">
    <w:name w:val="macro"/>
    <w:link w:val="TextmakraChar"/>
    <w:uiPriority w:val="99"/>
    <w:rsid w:val="00D77EB2"/>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lang w:eastAsia="cs-CZ"/>
    </w:rPr>
  </w:style>
  <w:style w:type="character" w:customStyle="1" w:styleId="TextmakraChar">
    <w:name w:val="Text makra Char"/>
    <w:basedOn w:val="Standardnpsmoodstavce"/>
    <w:link w:val="Textmakra"/>
    <w:uiPriority w:val="99"/>
    <w:rsid w:val="00D77EB2"/>
    <w:rPr>
      <w:rFonts w:ascii="Courier New" w:hAnsi="Courier New" w:cs="Courier New"/>
      <w:lang w:eastAsia="cs-CZ"/>
    </w:rPr>
  </w:style>
  <w:style w:type="paragraph" w:customStyle="1" w:styleId="Koment">
    <w:name w:val="Komentář"/>
    <w:basedOn w:val="Zkladntext"/>
    <w:uiPriority w:val="99"/>
    <w:rsid w:val="00D77EB2"/>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D77EB2"/>
    <w:rPr>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D77EB2"/>
    <w:pPr>
      <w:numPr>
        <w:numId w:val="28"/>
      </w:numPr>
      <w:spacing w:before="40" w:after="40"/>
    </w:pPr>
    <w:rPr>
      <w:rFonts w:ascii="Times New Roman" w:eastAsia="Times New Roman" w:hAnsi="Times New Roman" w:cs="Times New Roman"/>
      <w:sz w:val="20"/>
      <w:szCs w:val="22"/>
      <w:lang w:eastAsia="cs-CZ"/>
    </w:rPr>
  </w:style>
  <w:style w:type="paragraph" w:customStyle="1" w:styleId="Ploha4">
    <w:name w:val="Příloha 4"/>
    <w:basedOn w:val="Nadpis4"/>
    <w:next w:val="Zkladntext"/>
    <w:uiPriority w:val="99"/>
    <w:rsid w:val="00D77EB2"/>
    <w:pPr>
      <w:numPr>
        <w:ilvl w:val="3"/>
        <w:numId w:val="27"/>
      </w:numPr>
      <w:spacing w:before="180" w:after="60"/>
    </w:pPr>
    <w:rPr>
      <w:rFonts w:ascii="Times New Roman" w:eastAsia="Times New Roman" w:hAnsi="Times New Roman" w:cs="Times New Roman"/>
      <w:b/>
      <w:bCs/>
      <w:sz w:val="24"/>
      <w:u w:val="none"/>
      <w:lang w:val="x-none" w:eastAsia="cs-CZ"/>
    </w:rPr>
  </w:style>
  <w:style w:type="table" w:customStyle="1" w:styleId="Projekt">
    <w:name w:val="Projekt"/>
    <w:uiPriority w:val="99"/>
    <w:rsid w:val="00D77EB2"/>
    <w:pPr>
      <w:keepNext/>
    </w:pPr>
    <w:rPr>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D77EB2"/>
    <w:pPr>
      <w:tabs>
        <w:tab w:val="left" w:pos="851"/>
      </w:tabs>
    </w:pPr>
    <w:rPr>
      <w:rFonts w:ascii="Times New Roman" w:eastAsia="Times New Roman" w:hAnsi="Times New Roman" w:cs="Novarese Bk BTCE"/>
      <w:color w:val="003597"/>
      <w:sz w:val="24"/>
      <w:lang w:eastAsia="cs-CZ"/>
    </w:rPr>
  </w:style>
  <w:style w:type="numbering" w:customStyle="1" w:styleId="Seznamsla">
    <w:name w:val="Seznam čísla"/>
    <w:rsid w:val="00D77EB2"/>
    <w:pPr>
      <w:numPr>
        <w:numId w:val="23"/>
      </w:numPr>
    </w:pPr>
  </w:style>
  <w:style w:type="numbering" w:customStyle="1" w:styleId="Seznamnadpisy">
    <w:name w:val="Seznam nadpisy"/>
    <w:rsid w:val="00D77EB2"/>
    <w:pPr>
      <w:numPr>
        <w:numId w:val="24"/>
      </w:numPr>
    </w:pPr>
  </w:style>
  <w:style w:type="numbering" w:customStyle="1" w:styleId="Seznampsmena">
    <w:name w:val="Seznam písmena"/>
    <w:rsid w:val="00D77EB2"/>
    <w:pPr>
      <w:numPr>
        <w:numId w:val="25"/>
      </w:numPr>
    </w:pPr>
  </w:style>
  <w:style w:type="numbering" w:customStyle="1" w:styleId="Seznamodrky">
    <w:name w:val="Seznam odrážky"/>
    <w:rsid w:val="00D77EB2"/>
    <w:pPr>
      <w:numPr>
        <w:numId w:val="22"/>
      </w:numPr>
    </w:pPr>
  </w:style>
  <w:style w:type="paragraph" w:customStyle="1" w:styleId="ColorfulList-Accent11">
    <w:name w:val="Colorful List - Accent 11"/>
    <w:basedOn w:val="Normln"/>
    <w:uiPriority w:val="99"/>
    <w:qFormat/>
    <w:rsid w:val="00D77EB2"/>
    <w:pPr>
      <w:spacing w:after="200" w:line="276" w:lineRule="auto"/>
      <w:ind w:left="720"/>
      <w:contextualSpacing/>
      <w:jc w:val="left"/>
    </w:pPr>
    <w:rPr>
      <w:rFonts w:ascii="Calibri" w:eastAsia="Calibri" w:hAnsi="Calibri" w:cs="Times New Roman"/>
      <w:sz w:val="20"/>
      <w:szCs w:val="22"/>
    </w:rPr>
  </w:style>
  <w:style w:type="paragraph" w:customStyle="1" w:styleId="font0">
    <w:name w:val="font0"/>
    <w:basedOn w:val="Normln"/>
    <w:uiPriority w:val="99"/>
    <w:rsid w:val="00D77EB2"/>
    <w:pPr>
      <w:spacing w:before="100" w:beforeAutospacing="1" w:after="100" w:afterAutospacing="1"/>
      <w:jc w:val="left"/>
    </w:pPr>
    <w:rPr>
      <w:rFonts w:eastAsia="Times New Roman"/>
      <w:sz w:val="20"/>
      <w:szCs w:val="20"/>
      <w:lang w:eastAsia="cs-CZ"/>
    </w:rPr>
  </w:style>
  <w:style w:type="paragraph" w:customStyle="1" w:styleId="xl63">
    <w:name w:val="xl63"/>
    <w:basedOn w:val="Normln"/>
    <w:rsid w:val="00D77EB2"/>
    <w:pPr>
      <w:spacing w:before="100" w:beforeAutospacing="1" w:after="100" w:afterAutospacing="1"/>
      <w:jc w:val="center"/>
    </w:pPr>
    <w:rPr>
      <w:rFonts w:ascii="Times New Roman" w:eastAsia="Times New Roman" w:hAnsi="Times New Roman" w:cs="Times New Roman"/>
      <w:b/>
      <w:bCs/>
      <w:sz w:val="24"/>
      <w:lang w:eastAsia="cs-CZ"/>
    </w:rPr>
  </w:style>
  <w:style w:type="paragraph" w:customStyle="1" w:styleId="xl65">
    <w:name w:val="xl65"/>
    <w:basedOn w:val="Normln"/>
    <w:uiPriority w:val="99"/>
    <w:rsid w:val="00D77EB2"/>
    <w:pPr>
      <w:spacing w:before="100" w:beforeAutospacing="1" w:after="100" w:afterAutospacing="1"/>
      <w:jc w:val="center"/>
    </w:pPr>
    <w:rPr>
      <w:rFonts w:ascii="Times New Roman" w:eastAsia="Times New Roman" w:hAnsi="Times New Roman" w:cs="Times New Roman"/>
      <w:b/>
      <w:bCs/>
      <w:sz w:val="24"/>
      <w:lang w:eastAsia="cs-CZ"/>
    </w:rPr>
  </w:style>
  <w:style w:type="paragraph" w:customStyle="1" w:styleId="Barevnseznamzvraznn11">
    <w:name w:val="Barevný seznam – zvýraznění 11"/>
    <w:basedOn w:val="Normln"/>
    <w:uiPriority w:val="99"/>
    <w:qFormat/>
    <w:rsid w:val="00D77EB2"/>
    <w:pPr>
      <w:spacing w:after="200" w:line="276" w:lineRule="auto"/>
      <w:ind w:left="720"/>
      <w:contextualSpacing/>
      <w:jc w:val="left"/>
    </w:pPr>
    <w:rPr>
      <w:rFonts w:ascii="Calibri" w:eastAsia="Calibri" w:hAnsi="Calibri" w:cs="Times New Roman"/>
      <w:sz w:val="20"/>
      <w:szCs w:val="22"/>
    </w:rPr>
  </w:style>
  <w:style w:type="numbering" w:styleId="111111">
    <w:name w:val="Outline List 2"/>
    <w:basedOn w:val="Bezseznamu"/>
    <w:uiPriority w:val="99"/>
    <w:rsid w:val="00D77EB2"/>
    <w:pPr>
      <w:numPr>
        <w:numId w:val="29"/>
      </w:numPr>
    </w:pPr>
  </w:style>
  <w:style w:type="paragraph" w:customStyle="1" w:styleId="Default">
    <w:name w:val="Default"/>
    <w:rsid w:val="00D77EB2"/>
    <w:pPr>
      <w:autoSpaceDE w:val="0"/>
      <w:autoSpaceDN w:val="0"/>
      <w:adjustRightInd w:val="0"/>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D77EB2"/>
    <w:pPr>
      <w:spacing w:after="120" w:line="340" w:lineRule="exact"/>
    </w:pPr>
    <w:rPr>
      <w:rFonts w:ascii="Calibri" w:eastAsia="Times New Roman" w:hAnsi="Calibri" w:cs="Times New Roman"/>
      <w:b/>
      <w:spacing w:val="-4"/>
      <w:sz w:val="20"/>
      <w:lang w:eastAsia="cs-CZ"/>
    </w:rPr>
  </w:style>
  <w:style w:type="paragraph" w:customStyle="1" w:styleId="RLNadpis1rovn">
    <w:name w:val="RL Nadpis 1. úrovně"/>
    <w:basedOn w:val="Normln"/>
    <w:next w:val="Normln"/>
    <w:qFormat/>
    <w:rsid w:val="00D77EB2"/>
    <w:pPr>
      <w:pageBreakBefore/>
      <w:numPr>
        <w:numId w:val="30"/>
      </w:numPr>
      <w:spacing w:after="1000" w:line="560" w:lineRule="exact"/>
      <w:jc w:val="lef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D77EB2"/>
    <w:pPr>
      <w:keepNext/>
      <w:numPr>
        <w:ilvl w:val="1"/>
        <w:numId w:val="30"/>
      </w:numPr>
      <w:spacing w:before="360" w:after="120" w:line="340" w:lineRule="exact"/>
      <w:jc w:val="left"/>
    </w:pPr>
    <w:rPr>
      <w:rFonts w:ascii="Calibri" w:eastAsia="Times New Roman" w:hAnsi="Calibri" w:cs="Times New Roman"/>
      <w:b/>
      <w:spacing w:val="20"/>
      <w:sz w:val="23"/>
      <w:lang w:eastAsia="cs-CZ"/>
    </w:rPr>
  </w:style>
  <w:style w:type="paragraph" w:customStyle="1" w:styleId="RLNadpis3rovn">
    <w:name w:val="RL Nadpis 3. úrovně"/>
    <w:basedOn w:val="Normln"/>
    <w:next w:val="RLslovanodstavec"/>
    <w:qFormat/>
    <w:rsid w:val="00D77EB2"/>
    <w:pPr>
      <w:keepNext/>
      <w:numPr>
        <w:ilvl w:val="2"/>
        <w:numId w:val="30"/>
      </w:numPr>
      <w:spacing w:before="360" w:after="120" w:line="340" w:lineRule="exact"/>
      <w:jc w:val="left"/>
    </w:pPr>
    <w:rPr>
      <w:rFonts w:ascii="Calibri" w:eastAsia="Times New Roman" w:hAnsi="Calibri" w:cs="Times New Roman"/>
      <w:b/>
      <w:sz w:val="20"/>
      <w:szCs w:val="22"/>
      <w:lang w:eastAsia="cs-CZ"/>
    </w:rPr>
  </w:style>
  <w:style w:type="character" w:customStyle="1" w:styleId="CharChar11">
    <w:name w:val="Char Char11"/>
    <w:rsid w:val="00D77EB2"/>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D77EB2"/>
    <w:pPr>
      <w:spacing w:after="120" w:line="320" w:lineRule="atLeast"/>
    </w:pPr>
    <w:rPr>
      <w:rFonts w:ascii="Garamond" w:eastAsia="Times New Roman" w:hAnsi="Garamond" w:cs="Times New Roman"/>
      <w:sz w:val="24"/>
      <w:lang w:eastAsia="cs-CZ"/>
    </w:rPr>
  </w:style>
  <w:style w:type="table" w:customStyle="1" w:styleId="Mkatabulky1">
    <w:name w:val="Mřížka tabulky1"/>
    <w:basedOn w:val="Normlntabulka"/>
    <w:next w:val="Mkatabulky"/>
    <w:uiPriority w:val="59"/>
    <w:rsid w:val="00D77E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D77E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D77EB2"/>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D77EB2"/>
    <w:pPr>
      <w:spacing w:after="360" w:line="240" w:lineRule="auto"/>
    </w:pPr>
    <w:rPr>
      <w:bCs/>
      <w:szCs w:val="20"/>
    </w:rPr>
  </w:style>
  <w:style w:type="table" w:customStyle="1" w:styleId="Mkatabulky3">
    <w:name w:val="Mřížka tabulky3"/>
    <w:basedOn w:val="Normlntabulka"/>
    <w:next w:val="Mkatabulky"/>
    <w:uiPriority w:val="59"/>
    <w:rsid w:val="00D77EB2"/>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77EB2"/>
    <w:rPr>
      <w:rFonts w:ascii="Calibri" w:eastAsia="Calibri" w:hAnsi="Calibri"/>
      <w:sz w:val="22"/>
      <w:szCs w:val="22"/>
      <w:lang w:val="en-US" w:eastAsia="en-US"/>
    </w:rPr>
  </w:style>
  <w:style w:type="paragraph" w:customStyle="1" w:styleId="Level2">
    <w:name w:val="Level 2"/>
    <w:basedOn w:val="Zkladntext"/>
    <w:qFormat/>
    <w:rsid w:val="00D77EB2"/>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D77EB2"/>
    <w:pPr>
      <w:numPr>
        <w:numId w:val="32"/>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D77EB2"/>
    <w:pPr>
      <w:suppressAutoHyphens/>
      <w:spacing w:after="120" w:line="288" w:lineRule="auto"/>
      <w:jc w:val="left"/>
    </w:pPr>
    <w:rPr>
      <w:rFonts w:ascii="Garamond" w:eastAsia="Times New Roman" w:hAnsi="Garamond" w:cs="Times New Roman"/>
      <w:sz w:val="24"/>
      <w:lang w:eastAsia="cs-CZ"/>
    </w:rPr>
  </w:style>
  <w:style w:type="paragraph" w:customStyle="1" w:styleId="11slovantext">
    <w:name w:val="1.1 Číslovaný text"/>
    <w:basedOn w:val="Normln"/>
    <w:link w:val="11slovantextChar"/>
    <w:rsid w:val="00D77EB2"/>
    <w:pPr>
      <w:numPr>
        <w:ilvl w:val="1"/>
        <w:numId w:val="33"/>
      </w:numPr>
      <w:spacing w:after="120"/>
    </w:pPr>
    <w:rPr>
      <w:rFonts w:ascii="Verdana" w:eastAsia="Times New Roman" w:hAnsi="Verdana" w:cs="Times New Roman"/>
      <w:sz w:val="20"/>
      <w:lang w:val="x-none" w:eastAsia="x-none"/>
    </w:rPr>
  </w:style>
  <w:style w:type="character" w:customStyle="1" w:styleId="11slovantextChar">
    <w:name w:val="1.1 Číslovaný text Char"/>
    <w:link w:val="11slovantext"/>
    <w:rsid w:val="00D77EB2"/>
    <w:rPr>
      <w:rFonts w:ascii="Verdana" w:hAnsi="Verdana"/>
      <w:szCs w:val="24"/>
      <w:lang w:val="x-none" w:eastAsia="x-none"/>
    </w:rPr>
  </w:style>
  <w:style w:type="paragraph" w:customStyle="1" w:styleId="1lneksmlouvy">
    <w:name w:val="1 Článek smlouvy"/>
    <w:basedOn w:val="Normln"/>
    <w:next w:val="11slovantext"/>
    <w:rsid w:val="00D77EB2"/>
    <w:pPr>
      <w:keepNext/>
      <w:numPr>
        <w:numId w:val="33"/>
      </w:numPr>
      <w:suppressAutoHyphens/>
      <w:jc w:val="center"/>
      <w:outlineLvl w:val="0"/>
    </w:pPr>
    <w:rPr>
      <w:rFonts w:ascii="Verdana" w:eastAsia="Times New Roman" w:hAnsi="Verdana" w:cs="Times New Roman"/>
      <w:b/>
      <w:caps/>
      <w:spacing w:val="6"/>
      <w:sz w:val="20"/>
    </w:rPr>
  </w:style>
  <w:style w:type="paragraph" w:customStyle="1" w:styleId="Clanek11">
    <w:name w:val="Clanek 1.1"/>
    <w:basedOn w:val="Nadpis2"/>
    <w:link w:val="Clanek11Char"/>
    <w:qFormat/>
    <w:rsid w:val="00D77EB2"/>
    <w:pPr>
      <w:keepNext w:val="0"/>
      <w:widowControl w:val="0"/>
      <w:tabs>
        <w:tab w:val="num" w:pos="567"/>
      </w:tabs>
      <w:spacing w:before="120" w:after="120"/>
      <w:ind w:left="567" w:hanging="567"/>
    </w:pPr>
    <w:rPr>
      <w:rFonts w:ascii="Times New Roman" w:eastAsia="Times New Roman" w:hAnsi="Times New Roman"/>
      <w:bCs/>
      <w:i w:val="0"/>
      <w:iCs/>
      <w:szCs w:val="28"/>
    </w:rPr>
  </w:style>
  <w:style w:type="paragraph" w:customStyle="1" w:styleId="Claneka">
    <w:name w:val="Clanek (a)"/>
    <w:basedOn w:val="Normln"/>
    <w:qFormat/>
    <w:rsid w:val="00D77EB2"/>
    <w:pPr>
      <w:keepLines/>
      <w:widowControl w:val="0"/>
      <w:tabs>
        <w:tab w:val="num" w:pos="992"/>
      </w:tabs>
      <w:spacing w:before="120" w:after="120"/>
      <w:ind w:left="992" w:hanging="425"/>
    </w:pPr>
    <w:rPr>
      <w:rFonts w:ascii="Times New Roman" w:eastAsia="Times New Roman" w:hAnsi="Times New Roman" w:cs="Times New Roman"/>
      <w:sz w:val="20"/>
    </w:rPr>
  </w:style>
  <w:style w:type="paragraph" w:customStyle="1" w:styleId="Claneki">
    <w:name w:val="Clanek (i)"/>
    <w:basedOn w:val="Normln"/>
    <w:qFormat/>
    <w:rsid w:val="00D77EB2"/>
    <w:pPr>
      <w:keepNext/>
      <w:tabs>
        <w:tab w:val="num" w:pos="1418"/>
      </w:tabs>
      <w:spacing w:before="120" w:after="120"/>
      <w:ind w:left="1418" w:hanging="426"/>
    </w:pPr>
    <w:rPr>
      <w:rFonts w:ascii="Times New Roman" w:eastAsia="Times New Roman" w:hAnsi="Times New Roman" w:cs="Times New Roman"/>
      <w:color w:val="000000"/>
      <w:sz w:val="20"/>
    </w:rPr>
  </w:style>
  <w:style w:type="character" w:customStyle="1" w:styleId="Clanek11Char">
    <w:name w:val="Clanek 1.1 Char"/>
    <w:link w:val="Clanek11"/>
    <w:locked/>
    <w:rsid w:val="00D77EB2"/>
    <w:rPr>
      <w:rFonts w:cs="Arial"/>
      <w:bCs/>
      <w:iCs/>
      <w:sz w:val="22"/>
      <w:szCs w:val="28"/>
      <w:lang w:eastAsia="en-US"/>
    </w:rPr>
  </w:style>
  <w:style w:type="paragraph" w:customStyle="1" w:styleId="Level1">
    <w:name w:val="Level 1"/>
    <w:basedOn w:val="Normln"/>
    <w:next w:val="Normln"/>
    <w:qFormat/>
    <w:rsid w:val="00D77EB2"/>
    <w:pPr>
      <w:keepNext/>
      <w:tabs>
        <w:tab w:val="num" w:pos="567"/>
      </w:tabs>
      <w:spacing w:before="280" w:after="140" w:line="290" w:lineRule="auto"/>
      <w:ind w:left="567" w:hanging="567"/>
      <w:outlineLvl w:val="0"/>
    </w:pPr>
    <w:rPr>
      <w:rFonts w:eastAsia="Times New Roman" w:cs="Times New Roman"/>
      <w:b/>
      <w:bCs/>
      <w:caps/>
      <w:kern w:val="20"/>
      <w:sz w:val="20"/>
      <w:szCs w:val="32"/>
    </w:rPr>
  </w:style>
  <w:style w:type="paragraph" w:customStyle="1" w:styleId="Level4">
    <w:name w:val="Level 4"/>
    <w:basedOn w:val="Normln"/>
    <w:qFormat/>
    <w:rsid w:val="00D77EB2"/>
    <w:pPr>
      <w:tabs>
        <w:tab w:val="num" w:pos="2722"/>
      </w:tabs>
      <w:spacing w:before="120" w:after="140" w:line="290" w:lineRule="auto"/>
      <w:ind w:left="2722" w:hanging="681"/>
      <w:outlineLvl w:val="3"/>
    </w:pPr>
    <w:rPr>
      <w:rFonts w:eastAsia="Times New Roman" w:cs="Times New Roman"/>
      <w:kern w:val="20"/>
      <w:sz w:val="20"/>
    </w:rPr>
  </w:style>
  <w:style w:type="paragraph" w:customStyle="1" w:styleId="Level5">
    <w:name w:val="Level 5"/>
    <w:basedOn w:val="Normln"/>
    <w:qFormat/>
    <w:rsid w:val="00D77EB2"/>
    <w:pPr>
      <w:tabs>
        <w:tab w:val="num" w:pos="3289"/>
      </w:tabs>
      <w:spacing w:before="120" w:after="140" w:line="290" w:lineRule="auto"/>
      <w:ind w:left="3289" w:hanging="567"/>
      <w:outlineLvl w:val="4"/>
    </w:pPr>
    <w:rPr>
      <w:rFonts w:eastAsia="Times New Roman" w:cs="Times New Roman"/>
      <w:kern w:val="20"/>
      <w:sz w:val="20"/>
    </w:rPr>
  </w:style>
  <w:style w:type="paragraph" w:customStyle="1" w:styleId="Level7">
    <w:name w:val="Level 7"/>
    <w:basedOn w:val="Normln"/>
    <w:rsid w:val="00D77EB2"/>
    <w:pPr>
      <w:tabs>
        <w:tab w:val="num" w:pos="3969"/>
      </w:tabs>
      <w:spacing w:before="120" w:after="140" w:line="290" w:lineRule="auto"/>
      <w:ind w:left="3969" w:hanging="680"/>
      <w:outlineLvl w:val="6"/>
    </w:pPr>
    <w:rPr>
      <w:rFonts w:eastAsia="Times New Roman" w:cs="Times New Roman"/>
      <w:kern w:val="20"/>
      <w:sz w:val="20"/>
    </w:rPr>
  </w:style>
  <w:style w:type="paragraph" w:customStyle="1" w:styleId="Level8">
    <w:name w:val="Level 8"/>
    <w:basedOn w:val="Normln"/>
    <w:rsid w:val="00D77EB2"/>
    <w:pPr>
      <w:tabs>
        <w:tab w:val="num" w:pos="3969"/>
      </w:tabs>
      <w:spacing w:before="120" w:after="140" w:line="290" w:lineRule="auto"/>
      <w:ind w:left="3969" w:hanging="680"/>
      <w:outlineLvl w:val="7"/>
    </w:pPr>
    <w:rPr>
      <w:rFonts w:eastAsia="Times New Roman" w:cs="Times New Roman"/>
      <w:kern w:val="20"/>
      <w:sz w:val="20"/>
    </w:rPr>
  </w:style>
  <w:style w:type="paragraph" w:customStyle="1" w:styleId="Level9">
    <w:name w:val="Level 9"/>
    <w:basedOn w:val="Normln"/>
    <w:rsid w:val="00D77EB2"/>
    <w:pPr>
      <w:tabs>
        <w:tab w:val="num" w:pos="3969"/>
      </w:tabs>
      <w:spacing w:before="120" w:after="140" w:line="290" w:lineRule="auto"/>
      <w:ind w:left="3969" w:hanging="680"/>
      <w:outlineLvl w:val="8"/>
    </w:pPr>
    <w:rPr>
      <w:rFonts w:eastAsia="Times New Roman" w:cs="Times New Roman"/>
      <w:kern w:val="20"/>
      <w:sz w:val="20"/>
    </w:rPr>
  </w:style>
  <w:style w:type="paragraph" w:customStyle="1" w:styleId="rove2seznamu">
    <w:name w:val="Úroveň 2 seznamu"/>
    <w:basedOn w:val="Normln"/>
    <w:qFormat/>
    <w:rsid w:val="00D77EB2"/>
    <w:pPr>
      <w:numPr>
        <w:numId w:val="34"/>
      </w:numPr>
      <w:spacing w:after="240"/>
    </w:pPr>
    <w:rPr>
      <w:rFonts w:eastAsia="Times New Roman"/>
      <w:noProof/>
      <w:snapToGrid w:val="0"/>
      <w:sz w:val="24"/>
      <w:szCs w:val="20"/>
      <w:lang w:eastAsia="cs-CZ"/>
    </w:rPr>
  </w:style>
  <w:style w:type="paragraph" w:customStyle="1" w:styleId="Bulletslevel1">
    <w:name w:val="Bullets level 1"/>
    <w:basedOn w:val="Normln"/>
    <w:qFormat/>
    <w:rsid w:val="00D77EB2"/>
    <w:pPr>
      <w:numPr>
        <w:numId w:val="35"/>
      </w:numPr>
      <w:spacing w:before="60"/>
    </w:pPr>
    <w:rPr>
      <w:rFonts w:ascii="Calibri" w:eastAsia="Times" w:hAnsi="Calibri" w:cstheme="minorBidi"/>
      <w:color w:val="000000"/>
      <w:szCs w:val="22"/>
      <w:lang w:val="x-none" w:eastAsia="cs-CZ"/>
    </w:rPr>
  </w:style>
  <w:style w:type="paragraph" w:customStyle="1" w:styleId="SekceKL">
    <w:name w:val="Sekce KL"/>
    <w:basedOn w:val="Normln"/>
    <w:link w:val="SekceKLChar"/>
    <w:qFormat/>
    <w:rsid w:val="00D77EB2"/>
    <w:pPr>
      <w:spacing w:before="240" w:after="120" w:line="280" w:lineRule="exact"/>
      <w:jc w:val="left"/>
    </w:pPr>
    <w:rPr>
      <w:rFonts w:ascii="Calibri" w:eastAsia="Times New Roman" w:hAnsi="Calibri" w:cs="Times New Roman"/>
      <w:b/>
      <w:caps/>
      <w:sz w:val="20"/>
      <w:u w:val="single"/>
      <w:lang w:eastAsia="cs-CZ"/>
    </w:rPr>
  </w:style>
  <w:style w:type="character" w:customStyle="1" w:styleId="SekceKLChar">
    <w:name w:val="Sekce KL Char"/>
    <w:basedOn w:val="Standardnpsmoodstavce"/>
    <w:link w:val="SekceKL"/>
    <w:rsid w:val="00D77EB2"/>
    <w:rPr>
      <w:rFonts w:ascii="Calibri" w:hAnsi="Calibri"/>
      <w:b/>
      <w:caps/>
      <w:szCs w:val="24"/>
      <w:u w:val="single"/>
      <w:lang w:eastAsia="cs-CZ"/>
    </w:rPr>
  </w:style>
  <w:style w:type="character" w:customStyle="1" w:styleId="TSTextlnkuslovanChar">
    <w:name w:val="TS Text článku číslovaný Char"/>
    <w:link w:val="TSTextlnkuslovan"/>
    <w:locked/>
    <w:rsid w:val="00D77EB2"/>
    <w:rPr>
      <w:rFonts w:ascii="Arial" w:hAnsi="Arial" w:cs="Arial"/>
      <w:szCs w:val="24"/>
    </w:rPr>
  </w:style>
  <w:style w:type="paragraph" w:customStyle="1" w:styleId="TSTextlnkuslovan">
    <w:name w:val="TS Text článku číslovaný"/>
    <w:basedOn w:val="Normln"/>
    <w:link w:val="TSTextlnkuslovanChar"/>
    <w:rsid w:val="00D77EB2"/>
    <w:pPr>
      <w:tabs>
        <w:tab w:val="num" w:pos="737"/>
      </w:tabs>
      <w:spacing w:after="120" w:line="280" w:lineRule="exact"/>
      <w:ind w:left="737" w:hanging="737"/>
    </w:pPr>
    <w:rPr>
      <w:rFonts w:eastAsia="Times New Roman"/>
      <w:sz w:val="20"/>
      <w:lang w:eastAsia="ar-SA"/>
    </w:rPr>
  </w:style>
  <w:style w:type="character" w:customStyle="1" w:styleId="normaltextrun">
    <w:name w:val="normaltextrun"/>
    <w:basedOn w:val="Standardnpsmoodstavce"/>
    <w:rsid w:val="00D77EB2"/>
  </w:style>
  <w:style w:type="character" w:customStyle="1" w:styleId="eop">
    <w:name w:val="eop"/>
    <w:basedOn w:val="Standardnpsmoodstavce"/>
    <w:rsid w:val="00D77EB2"/>
  </w:style>
  <w:style w:type="paragraph" w:customStyle="1" w:styleId="Nadpis12">
    <w:name w:val="Nadpis 12"/>
    <w:basedOn w:val="Normln"/>
    <w:next w:val="Normln"/>
    <w:uiPriority w:val="1"/>
    <w:qFormat/>
    <w:rsid w:val="00D77EB2"/>
    <w:pPr>
      <w:keepNext/>
      <w:numPr>
        <w:numId w:val="53"/>
      </w:numPr>
      <w:spacing w:before="240" w:after="120" w:line="276" w:lineRule="auto"/>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D77EB2"/>
    <w:rPr>
      <w:rFonts w:ascii="HP Simplified" w:eastAsia="MS Mincho" w:hAnsi="HP Simplified"/>
      <w:b/>
      <w:bCs/>
      <w:sz w:val="32"/>
      <w:szCs w:val="32"/>
      <w:lang w:eastAsia="ja-JP"/>
    </w:rPr>
  </w:style>
  <w:style w:type="paragraph" w:customStyle="1" w:styleId="Nadpis22">
    <w:name w:val="Nadpis 22"/>
    <w:basedOn w:val="Normln"/>
    <w:next w:val="Normln"/>
    <w:link w:val="Heading2Char"/>
    <w:uiPriority w:val="1"/>
    <w:qFormat/>
    <w:rsid w:val="00D77EB2"/>
    <w:pPr>
      <w:keepNext/>
      <w:numPr>
        <w:ilvl w:val="1"/>
        <w:numId w:val="53"/>
      </w:numPr>
      <w:spacing w:before="160" w:after="120" w:line="276" w:lineRule="auto"/>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D77EB2"/>
    <w:pPr>
      <w:keepNext/>
      <w:numPr>
        <w:ilvl w:val="2"/>
        <w:numId w:val="53"/>
      </w:numPr>
      <w:tabs>
        <w:tab w:val="left" w:pos="964"/>
      </w:tabs>
      <w:spacing w:before="120" w:after="80" w:line="276" w:lineRule="auto"/>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D77EB2"/>
    <w:pPr>
      <w:keepNext/>
      <w:numPr>
        <w:ilvl w:val="3"/>
        <w:numId w:val="53"/>
      </w:numPr>
      <w:spacing w:before="120" w:after="80" w:line="276" w:lineRule="auto"/>
      <w:outlineLvl w:val="3"/>
    </w:pPr>
    <w:rPr>
      <w:rFonts w:ascii="HP Simplified" w:eastAsia="MS Mincho" w:hAnsi="HP Simplified" w:cs="Times New Roman"/>
      <w:szCs w:val="22"/>
      <w:lang w:eastAsia="ja-JP"/>
    </w:rPr>
  </w:style>
  <w:style w:type="paragraph" w:customStyle="1" w:styleId="Nadpis52">
    <w:name w:val="Nadpis 52"/>
    <w:basedOn w:val="Normln"/>
    <w:next w:val="Normln"/>
    <w:uiPriority w:val="1"/>
    <w:qFormat/>
    <w:rsid w:val="00D77EB2"/>
    <w:pPr>
      <w:keepNext/>
      <w:numPr>
        <w:ilvl w:val="4"/>
        <w:numId w:val="53"/>
      </w:numPr>
      <w:spacing w:before="120" w:after="80" w:line="276" w:lineRule="auto"/>
      <w:outlineLvl w:val="4"/>
    </w:pPr>
    <w:rPr>
      <w:rFonts w:ascii="HP Simplified" w:eastAsia="MS Mincho" w:hAnsi="HP Simplified" w:cs="Times New Roman"/>
      <w:i/>
      <w:iCs/>
      <w:szCs w:val="22"/>
      <w:lang w:eastAsia="ja-JP"/>
    </w:rPr>
  </w:style>
  <w:style w:type="paragraph" w:customStyle="1" w:styleId="Nadpis62">
    <w:name w:val="Nadpis 62"/>
    <w:basedOn w:val="Normln"/>
    <w:next w:val="Normln"/>
    <w:uiPriority w:val="1"/>
    <w:qFormat/>
    <w:rsid w:val="00D77EB2"/>
    <w:pPr>
      <w:keepNext/>
      <w:numPr>
        <w:ilvl w:val="5"/>
        <w:numId w:val="53"/>
      </w:numPr>
      <w:tabs>
        <w:tab w:val="left" w:pos="1656"/>
      </w:tabs>
      <w:spacing w:before="120" w:after="80" w:line="276" w:lineRule="auto"/>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D77EB2"/>
    <w:pPr>
      <w:keepNext/>
      <w:numPr>
        <w:ilvl w:val="6"/>
        <w:numId w:val="53"/>
      </w:numPr>
      <w:spacing w:before="80" w:after="60" w:line="276" w:lineRule="auto"/>
      <w:outlineLvl w:val="6"/>
    </w:pPr>
    <w:rPr>
      <w:rFonts w:eastAsia="MS Mincho" w:cs="Times New Roman"/>
      <w:b/>
      <w:bCs/>
      <w:i/>
      <w:iCs/>
      <w:sz w:val="20"/>
      <w:szCs w:val="20"/>
      <w:lang w:eastAsia="ja-JP"/>
    </w:rPr>
  </w:style>
  <w:style w:type="paragraph" w:customStyle="1" w:styleId="Nadpis82">
    <w:name w:val="Nadpis 82"/>
    <w:basedOn w:val="Normln"/>
    <w:next w:val="Normln"/>
    <w:uiPriority w:val="1"/>
    <w:qFormat/>
    <w:rsid w:val="00D77EB2"/>
    <w:pPr>
      <w:keepNext/>
      <w:numPr>
        <w:ilvl w:val="7"/>
        <w:numId w:val="53"/>
      </w:numPr>
      <w:tabs>
        <w:tab w:val="left" w:pos="2088"/>
      </w:tabs>
      <w:spacing w:before="80" w:after="60" w:line="276" w:lineRule="auto"/>
      <w:outlineLvl w:val="7"/>
    </w:pPr>
    <w:rPr>
      <w:rFonts w:eastAsia="MS Mincho" w:cs="Times New Roman"/>
      <w:b/>
      <w:bCs/>
      <w:sz w:val="20"/>
      <w:szCs w:val="20"/>
      <w:lang w:eastAsia="ja-JP"/>
    </w:rPr>
  </w:style>
  <w:style w:type="paragraph" w:customStyle="1" w:styleId="Nadpis92">
    <w:name w:val="Nadpis 92"/>
    <w:basedOn w:val="Normln"/>
    <w:next w:val="Normln"/>
    <w:uiPriority w:val="1"/>
    <w:qFormat/>
    <w:rsid w:val="00D77EB2"/>
    <w:pPr>
      <w:keepNext/>
      <w:numPr>
        <w:ilvl w:val="8"/>
        <w:numId w:val="53"/>
      </w:numPr>
      <w:tabs>
        <w:tab w:val="left" w:pos="2304"/>
      </w:tabs>
      <w:spacing w:before="80" w:after="60" w:line="276" w:lineRule="auto"/>
      <w:outlineLvl w:val="8"/>
    </w:pPr>
    <w:rPr>
      <w:rFonts w:eastAsia="MS Mincho" w:cs="Times New Roman"/>
      <w:b/>
      <w:bCs/>
      <w:i/>
      <w:iCs/>
      <w:sz w:val="20"/>
      <w:szCs w:val="20"/>
      <w:lang w:eastAsia="ja-JP"/>
    </w:rPr>
  </w:style>
  <w:style w:type="paragraph" w:customStyle="1" w:styleId="MZetext1">
    <w:name w:val="MZe text1"/>
    <w:basedOn w:val="Normln"/>
    <w:link w:val="MZetext1Char"/>
    <w:uiPriority w:val="1"/>
    <w:qFormat/>
    <w:rsid w:val="00D77EB2"/>
    <w:pPr>
      <w:spacing w:after="150" w:line="276" w:lineRule="auto"/>
      <w:jc w:val="left"/>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D77EB2"/>
    <w:rPr>
      <w:rFonts w:ascii="Helvetica" w:hAnsi="Helvetica" w:cs="Helvetica"/>
      <w:color w:val="555555"/>
      <w:sz w:val="21"/>
      <w:szCs w:val="21"/>
      <w:lang w:eastAsia="cs-CZ"/>
    </w:rPr>
  </w:style>
  <w:style w:type="paragraph" w:customStyle="1" w:styleId="paragraph">
    <w:name w:val="paragraph"/>
    <w:basedOn w:val="Normln"/>
    <w:uiPriority w:val="1"/>
    <w:rsid w:val="00D77EB2"/>
    <w:pPr>
      <w:spacing w:beforeAutospacing="1" w:afterAutospacing="1" w:line="276" w:lineRule="auto"/>
      <w:jc w:val="left"/>
    </w:pPr>
    <w:rPr>
      <w:rFonts w:ascii="Times New Roman" w:eastAsia="Times New Roman" w:hAnsi="Times New Roman" w:cs="Times New Roman"/>
      <w:sz w:val="24"/>
      <w:lang w:eastAsia="cs-CZ"/>
    </w:rPr>
  </w:style>
  <w:style w:type="numbering" w:customStyle="1" w:styleId="odrka11">
    <w:name w:val="odrážka 11"/>
    <w:basedOn w:val="Bezseznamu"/>
    <w:rsid w:val="00D77EB2"/>
  </w:style>
  <w:style w:type="numbering" w:customStyle="1" w:styleId="Seznamsla1">
    <w:name w:val="Seznam čísla1"/>
    <w:rsid w:val="00D77EB2"/>
  </w:style>
  <w:style w:type="numbering" w:customStyle="1" w:styleId="Seznamnadpisy1">
    <w:name w:val="Seznam nadpisy1"/>
    <w:rsid w:val="00D77EB2"/>
  </w:style>
  <w:style w:type="numbering" w:customStyle="1" w:styleId="Seznampsmena1">
    <w:name w:val="Seznam písmena1"/>
    <w:rsid w:val="00D77EB2"/>
  </w:style>
  <w:style w:type="numbering" w:customStyle="1" w:styleId="Seznamodrky1">
    <w:name w:val="Seznam odrážky1"/>
    <w:rsid w:val="00D77EB2"/>
  </w:style>
  <w:style w:type="numbering" w:customStyle="1" w:styleId="1111111">
    <w:name w:val="1 / 1.1 / 1.1.11"/>
    <w:basedOn w:val="Bezseznamu"/>
    <w:next w:val="111111"/>
    <w:uiPriority w:val="99"/>
    <w:rsid w:val="00D77EB2"/>
  </w:style>
  <w:style w:type="paragraph" w:customStyle="1" w:styleId="RLTextodstavceslovan">
    <w:name w:val="RL Text odstavce číslovaný"/>
    <w:basedOn w:val="Normln"/>
    <w:rsid w:val="00D77EB2"/>
    <w:pPr>
      <w:tabs>
        <w:tab w:val="num" w:pos="709"/>
        <w:tab w:val="num" w:pos="1474"/>
      </w:tabs>
      <w:spacing w:after="120" w:line="280" w:lineRule="exact"/>
      <w:ind w:left="1474" w:hanging="737"/>
    </w:pPr>
    <w:rPr>
      <w:rFonts w:eastAsia="Times New Roman" w:cs="Times New Roman"/>
      <w:b/>
      <w:sz w:val="20"/>
      <w:u w:val="single"/>
      <w:lang w:eastAsia="cs-CZ"/>
    </w:rPr>
  </w:style>
  <w:style w:type="character" w:customStyle="1" w:styleId="Hyperlink0">
    <w:name w:val="Hyperlink.0"/>
    <w:basedOn w:val="Standardnpsmoodstavce"/>
    <w:rsid w:val="00D77EB2"/>
    <w:rPr>
      <w:rFonts w:ascii="Times New Roman" w:hAnsi="Times New Roman" w:cs="Times New Roman" w:hint="default"/>
    </w:rPr>
  </w:style>
  <w:style w:type="numbering" w:customStyle="1" w:styleId="O2seznam">
    <w:name w:val="O2 seznam"/>
    <w:uiPriority w:val="99"/>
    <w:rsid w:val="00D77EB2"/>
    <w:pPr>
      <w:numPr>
        <w:numId w:val="55"/>
      </w:numPr>
    </w:pPr>
  </w:style>
  <w:style w:type="character" w:styleId="Nevyeenzmnka">
    <w:name w:val="Unresolved Mention"/>
    <w:basedOn w:val="Standardnpsmoodstavce"/>
    <w:uiPriority w:val="99"/>
    <w:semiHidden/>
    <w:unhideWhenUsed/>
    <w:rsid w:val="00D77EB2"/>
    <w:rPr>
      <w:color w:val="605E5C"/>
      <w:shd w:val="clear" w:color="auto" w:fill="E1DFDD"/>
    </w:rPr>
  </w:style>
  <w:style w:type="character" w:customStyle="1" w:styleId="dn">
    <w:name w:val="Žádný"/>
    <w:rsid w:val="00D77EB2"/>
  </w:style>
  <w:style w:type="character" w:customStyle="1" w:styleId="ui-provider">
    <w:name w:val="ui-provider"/>
    <w:basedOn w:val="Standardnpsmoodstavce"/>
    <w:rsid w:val="00D77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894">
      <w:bodyDiv w:val="1"/>
      <w:marLeft w:val="0"/>
      <w:marRight w:val="0"/>
      <w:marTop w:val="0"/>
      <w:marBottom w:val="0"/>
      <w:divBdr>
        <w:top w:val="none" w:sz="0" w:space="0" w:color="auto"/>
        <w:left w:val="none" w:sz="0" w:space="0" w:color="auto"/>
        <w:bottom w:val="none" w:sz="0" w:space="0" w:color="auto"/>
        <w:right w:val="none" w:sz="0" w:space="0" w:color="auto"/>
      </w:divBdr>
    </w:div>
    <w:div w:id="1699114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mze.gov.cz"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43A4807FFCF14AB3F7C94242F5045C" ma:contentTypeVersion="4" ma:contentTypeDescription="Vytvoří nový dokument" ma:contentTypeScope="" ma:versionID="6f24eaac8176f440d86327e4732263eb">
  <xsd:schema xmlns:xsd="http://www.w3.org/2001/XMLSchema" xmlns:xs="http://www.w3.org/2001/XMLSchema" xmlns:p="http://schemas.microsoft.com/office/2006/metadata/properties" xmlns:ns2="a621c7ca-b82c-4918-866f-c195be0095cd" targetNamespace="http://schemas.microsoft.com/office/2006/metadata/properties" ma:root="true" ma:fieldsID="2fa8656471798fb3620b19f14fb3a79a" ns2:_="">
    <xsd:import namespace="a621c7ca-b82c-4918-866f-c195be0095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1c7ca-b82c-4918-866f-c195be009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BF391-E92C-4461-AC04-A81B0198B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1c7ca-b82c-4918-866f-c195be009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397BA-BBDF-46A3-9C34-D17463E8A5A2}">
  <ds:schemaRefs>
    <ds:schemaRef ds:uri="http://schemas.openxmlformats.org/officeDocument/2006/bibliography"/>
  </ds:schemaRefs>
</ds:datastoreItem>
</file>

<file path=customXml/itemProps3.xml><?xml version="1.0" encoding="utf-8"?>
<ds:datastoreItem xmlns:ds="http://schemas.openxmlformats.org/officeDocument/2006/customXml" ds:itemID="{C77F5DBC-D60D-41BD-A9B2-02B914FC83A0}">
  <ds:schemaRefs>
    <ds:schemaRef ds:uri="http://schemas.microsoft.com/sharepoint/v3/contenttype/forms"/>
  </ds:schemaRefs>
</ds:datastoreItem>
</file>

<file path=customXml/itemProps4.xml><?xml version="1.0" encoding="utf-8"?>
<ds:datastoreItem xmlns:ds="http://schemas.openxmlformats.org/officeDocument/2006/customXml" ds:itemID="{1F3F9316-963C-43B3-8A0D-45C11AA55A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26424</Words>
  <Characters>155905</Characters>
  <Application>Microsoft Office Word</Application>
  <DocSecurity>0</DocSecurity>
  <Lines>1299</Lines>
  <Paragraphs>363</Paragraphs>
  <ScaleCrop>false</ScaleCrop>
  <Company>T-Soft a.s.</Company>
  <LinksUpToDate>false</LinksUpToDate>
  <CharactersWithSpaces>181966</CharactersWithSpaces>
  <SharedDoc>false</SharedDoc>
  <HLinks>
    <vt:vector size="66" baseType="variant">
      <vt:variant>
        <vt:i4>27132226</vt:i4>
      </vt:variant>
      <vt:variant>
        <vt:i4>45</vt:i4>
      </vt:variant>
      <vt:variant>
        <vt:i4>0</vt:i4>
      </vt:variant>
      <vt:variant>
        <vt:i4>5</vt:i4>
      </vt:variant>
      <vt:variant>
        <vt:lpwstr/>
      </vt:variant>
      <vt:variant>
        <vt:lpwstr>_Příloha_č._1_1</vt:lpwstr>
      </vt:variant>
      <vt:variant>
        <vt:i4>27132225</vt:i4>
      </vt:variant>
      <vt:variant>
        <vt:i4>42</vt:i4>
      </vt:variant>
      <vt:variant>
        <vt:i4>0</vt:i4>
      </vt:variant>
      <vt:variant>
        <vt:i4>5</vt:i4>
      </vt:variant>
      <vt:variant>
        <vt:lpwstr/>
      </vt:variant>
      <vt:variant>
        <vt:lpwstr>_Příloha_č._2_1</vt:lpwstr>
      </vt:variant>
      <vt:variant>
        <vt:i4>27132225</vt:i4>
      </vt:variant>
      <vt:variant>
        <vt:i4>39</vt:i4>
      </vt:variant>
      <vt:variant>
        <vt:i4>0</vt:i4>
      </vt:variant>
      <vt:variant>
        <vt:i4>5</vt:i4>
      </vt:variant>
      <vt:variant>
        <vt:lpwstr/>
      </vt:variant>
      <vt:variant>
        <vt:lpwstr>_Příloha_č._2_1</vt:lpwstr>
      </vt:variant>
      <vt:variant>
        <vt:i4>27132225</vt:i4>
      </vt:variant>
      <vt:variant>
        <vt:i4>36</vt:i4>
      </vt:variant>
      <vt:variant>
        <vt:i4>0</vt:i4>
      </vt:variant>
      <vt:variant>
        <vt:i4>5</vt:i4>
      </vt:variant>
      <vt:variant>
        <vt:lpwstr/>
      </vt:variant>
      <vt:variant>
        <vt:lpwstr>_Příloha_č._2_1</vt:lpwstr>
      </vt:variant>
      <vt:variant>
        <vt:i4>27132226</vt:i4>
      </vt:variant>
      <vt:variant>
        <vt:i4>33</vt:i4>
      </vt:variant>
      <vt:variant>
        <vt:i4>0</vt:i4>
      </vt:variant>
      <vt:variant>
        <vt:i4>5</vt:i4>
      </vt:variant>
      <vt:variant>
        <vt:lpwstr/>
      </vt:variant>
      <vt:variant>
        <vt:lpwstr>_Příloha_č._1_1</vt:lpwstr>
      </vt:variant>
      <vt:variant>
        <vt:i4>27132226</vt:i4>
      </vt:variant>
      <vt:variant>
        <vt:i4>30</vt:i4>
      </vt:variant>
      <vt:variant>
        <vt:i4>0</vt:i4>
      </vt:variant>
      <vt:variant>
        <vt:i4>5</vt:i4>
      </vt:variant>
      <vt:variant>
        <vt:lpwstr/>
      </vt:variant>
      <vt:variant>
        <vt:lpwstr>_Příloha_č._1_1</vt:lpwstr>
      </vt:variant>
      <vt:variant>
        <vt:i4>27132225</vt:i4>
      </vt:variant>
      <vt:variant>
        <vt:i4>27</vt:i4>
      </vt:variant>
      <vt:variant>
        <vt:i4>0</vt:i4>
      </vt:variant>
      <vt:variant>
        <vt:i4>5</vt:i4>
      </vt:variant>
      <vt:variant>
        <vt:lpwstr/>
      </vt:variant>
      <vt:variant>
        <vt:lpwstr>_Příloha_č._2_1</vt:lpwstr>
      </vt:variant>
      <vt:variant>
        <vt:i4>7667738</vt:i4>
      </vt:variant>
      <vt:variant>
        <vt:i4>21</vt:i4>
      </vt:variant>
      <vt:variant>
        <vt:i4>0</vt:i4>
      </vt:variant>
      <vt:variant>
        <vt:i4>5</vt:i4>
      </vt:variant>
      <vt:variant>
        <vt:lpwstr>mailto:podatelna@mze.gov.cz</vt:lpwstr>
      </vt:variant>
      <vt:variant>
        <vt:lpwstr/>
      </vt:variant>
      <vt:variant>
        <vt:i4>27132226</vt:i4>
      </vt:variant>
      <vt:variant>
        <vt:i4>6</vt:i4>
      </vt:variant>
      <vt:variant>
        <vt:i4>0</vt:i4>
      </vt:variant>
      <vt:variant>
        <vt:i4>5</vt:i4>
      </vt:variant>
      <vt:variant>
        <vt:lpwstr/>
      </vt:variant>
      <vt:variant>
        <vt:lpwstr>_Příloha_č._1_1</vt:lpwstr>
      </vt:variant>
      <vt:variant>
        <vt:i4>27132225</vt:i4>
      </vt:variant>
      <vt:variant>
        <vt:i4>3</vt:i4>
      </vt:variant>
      <vt:variant>
        <vt:i4>0</vt:i4>
      </vt:variant>
      <vt:variant>
        <vt:i4>5</vt:i4>
      </vt:variant>
      <vt:variant>
        <vt:lpwstr/>
      </vt:variant>
      <vt:variant>
        <vt:lpwstr>_Příloha_č._2_1</vt:lpwstr>
      </vt:variant>
      <vt:variant>
        <vt:i4>27132226</vt:i4>
      </vt:variant>
      <vt:variant>
        <vt:i4>0</vt:i4>
      </vt:variant>
      <vt:variant>
        <vt:i4>0</vt:i4>
      </vt:variant>
      <vt:variant>
        <vt:i4>5</vt:i4>
      </vt:variant>
      <vt:variant>
        <vt:lpwstr/>
      </vt:variant>
      <vt:variant>
        <vt:lpwstr>_Příloha_č._1_1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Králová Viktorie</cp:lastModifiedBy>
  <cp:revision>5</cp:revision>
  <dcterms:created xsi:type="dcterms:W3CDTF">2025-03-25T05:48:00Z</dcterms:created>
  <dcterms:modified xsi:type="dcterms:W3CDTF">2025-03-25T08:11:00Z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0x0101007043A4807FFCF14AB3F7C94242F5045C</vt:lpwstr>
  </property>
</Properties>
</file>