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C8E6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544BCB29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ABDD927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040B7A2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2DD1B578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612B7A7C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C06C23C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A5653D0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CDA082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76FBA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A241A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9BDEF7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698D131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CF92C82" w14:textId="77777777" w:rsidR="00721D3B" w:rsidRDefault="00721D3B" w:rsidP="00876CE2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b/>
          <w:szCs w:val="22"/>
        </w:rPr>
      </w:pPr>
    </w:p>
    <w:p w14:paraId="4E2D36FD" w14:textId="1A6137A5" w:rsidR="00721D3B" w:rsidRDefault="00721D3B" w:rsidP="00721D3B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  <w:r w:rsidRPr="007C69A4">
        <w:rPr>
          <w:rFonts w:asciiTheme="minorHAnsi" w:hAnsiTheme="minorHAnsi"/>
          <w:b/>
          <w:noProof/>
          <w:sz w:val="44"/>
          <w:szCs w:val="44"/>
          <w:lang w:eastAsia="cs-CZ"/>
        </w:rPr>
        <w:t xml:space="preserve">Poskytování služeb správy a provozu </w:t>
      </w:r>
      <w:r w:rsidR="009E31B6">
        <w:rPr>
          <w:rFonts w:asciiTheme="minorHAnsi" w:hAnsiTheme="minorHAnsi"/>
          <w:b/>
          <w:noProof/>
          <w:sz w:val="44"/>
          <w:szCs w:val="44"/>
          <w:lang w:eastAsia="cs-CZ"/>
        </w:rPr>
        <w:t>síťové infrastruktury</w:t>
      </w:r>
    </w:p>
    <w:p w14:paraId="0F9E35A5" w14:textId="5A17BED4" w:rsidR="00245F74" w:rsidRDefault="00613BA2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  <w:r w:rsidRPr="00D15719">
        <w:rPr>
          <w:rFonts w:asciiTheme="minorHAnsi" w:hAnsiTheme="minorHAnsi"/>
          <w:b/>
          <w:noProof/>
          <w:sz w:val="44"/>
          <w:szCs w:val="44"/>
          <w:lang w:eastAsia="cs-CZ"/>
        </w:rPr>
        <w:t>202</w:t>
      </w:r>
      <w:r>
        <w:rPr>
          <w:rFonts w:asciiTheme="minorHAnsi" w:hAnsiTheme="minorHAnsi"/>
          <w:b/>
          <w:noProof/>
          <w:sz w:val="44"/>
          <w:szCs w:val="44"/>
          <w:lang w:eastAsia="cs-CZ"/>
        </w:rPr>
        <w:t>5</w:t>
      </w:r>
      <w:r w:rsidR="00D15719" w:rsidRPr="00D15719">
        <w:rPr>
          <w:rFonts w:asciiTheme="minorHAnsi" w:hAnsiTheme="minorHAnsi"/>
          <w:b/>
          <w:noProof/>
          <w:sz w:val="44"/>
          <w:szCs w:val="44"/>
          <w:lang w:eastAsia="cs-CZ"/>
        </w:rPr>
        <w:t>+</w:t>
      </w:r>
    </w:p>
    <w:p w14:paraId="437CC38C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4"/>
          <w:szCs w:val="44"/>
          <w:lang w:eastAsia="cs-CZ"/>
        </w:rPr>
      </w:pPr>
    </w:p>
    <w:p w14:paraId="2466AC13" w14:textId="77777777" w:rsidR="00277DDB" w:rsidRDefault="00277DDB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1E4230E" w14:textId="77777777" w:rsidR="00926F7F" w:rsidRDefault="00926F7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82194D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B58FF1C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03FB5C1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72C8C20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308676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47330E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2281C5B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7D4B45C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6181D70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62E40BB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76271D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0AC773EE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0B7369F" w14:textId="77777777" w:rsidR="00DA39EC" w:rsidRPr="00DA39EC" w:rsidRDefault="00776547" w:rsidP="00EE1EB3">
      <w:pPr>
        <w:pStyle w:val="Nadpis2"/>
        <w:keepLines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hanging="3195"/>
        <w:jc w:val="left"/>
        <w:rPr>
          <w:rFonts w:asciiTheme="minorHAnsi" w:eastAsia="Calibri" w:hAnsiTheme="minorHAnsi" w:cs="Arial"/>
          <w:bCs/>
          <w:caps/>
          <w:color w:val="C9E305"/>
          <w:sz w:val="36"/>
          <w:szCs w:val="40"/>
        </w:rPr>
      </w:pPr>
      <w:r w:rsidRPr="00DA39EC">
        <w:rPr>
          <w:rFonts w:asciiTheme="minorHAnsi" w:hAnsiTheme="minorHAnsi"/>
          <w:szCs w:val="22"/>
        </w:rPr>
        <w:br w:type="page"/>
      </w:r>
      <w:r w:rsidR="006B72F4" w:rsidRPr="00DA39EC">
        <w:rPr>
          <w:rFonts w:asciiTheme="minorHAnsi" w:eastAsia="Calibri" w:hAnsiTheme="minorHAnsi" w:cs="Arial"/>
          <w:bCs/>
          <w:caps/>
          <w:color w:val="C9E305"/>
          <w:sz w:val="36"/>
          <w:szCs w:val="40"/>
        </w:rPr>
        <w:lastRenderedPageBreak/>
        <w:t>IDENTIFIKAČNÍ ÚDAJE ÚČASTNÍKA</w:t>
      </w:r>
      <w:r w:rsidR="00DA39EC" w:rsidRPr="00DA39EC">
        <w:rPr>
          <w:rFonts w:asciiTheme="minorHAnsi" w:eastAsia="Calibri" w:hAnsiTheme="minorHAnsi" w:cs="Arial"/>
          <w:caps/>
          <w:color w:val="C9E305"/>
          <w:sz w:val="36"/>
          <w:szCs w:val="40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4AC66424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FB73E57" w14:textId="77777777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3DF5B83" w14:textId="77777777" w:rsidR="001D309C" w:rsidRPr="00E87BE2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 w:rsidR="00E4071A"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1389C82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7FC91B8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F6F151C" w14:textId="77777777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1CB0C7F4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7CFAF06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7A3785" w14:textId="77777777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0B24585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4F39EED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124C848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209EA10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5E91F9" w14:textId="77777777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312BB0D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43F87DA2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094C2C5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600B3A4" w14:textId="7777777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C6F63" w:rsidRPr="00E87BE2" w14:paraId="3AEBEBE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EF89A1A" w14:textId="77777777" w:rsidR="002C6F63" w:rsidRPr="00E87BE2" w:rsidRDefault="006B72F4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2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23CA0A7" w14:textId="77777777" w:rsidR="002C6F63" w:rsidRPr="008D3D72" w:rsidRDefault="002C6F63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07C5D077" w14:textId="77777777" w:rsidR="00AA4C1C" w:rsidRDefault="00AA4C1C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ADB2D03" w14:textId="77777777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555AA661" w14:textId="77777777" w:rsidR="006B72F4" w:rsidRDefault="002D600C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8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11ADAC5C" w14:textId="77777777" w:rsidR="00B84A38" w:rsidRDefault="00B84A38" w:rsidP="00680202">
      <w:pPr>
        <w:pStyle w:val="Bezmezer"/>
        <w:spacing w:before="120" w:after="120"/>
        <w:ind w:left="0"/>
      </w:pPr>
    </w:p>
    <w:p w14:paraId="4EBA0616" w14:textId="77777777" w:rsidR="00B84A38" w:rsidRPr="004F12D8" w:rsidRDefault="002D600C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 uvedených v návrhu smlouvy,</w:t>
      </w:r>
    </w:p>
    <w:p w14:paraId="51884A77" w14:textId="77777777" w:rsidR="005327E3" w:rsidRPr="004F12D8" w:rsidRDefault="005327E3" w:rsidP="00680202">
      <w:pPr>
        <w:pStyle w:val="Bezmezer"/>
        <w:spacing w:before="120" w:after="120"/>
        <w:ind w:left="0"/>
      </w:pPr>
    </w:p>
    <w:p w14:paraId="749D9437" w14:textId="77777777" w:rsidR="00E4071A" w:rsidRDefault="002D600C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B84A38">
        <w:rPr>
          <w:rStyle w:val="Znakapoznpodarou"/>
        </w:rPr>
        <w:footnoteReference w:id="3"/>
      </w:r>
      <w:r w:rsidR="006B72F4" w:rsidRPr="004F12D8">
        <w:t>, kterými jsou:</w:t>
      </w:r>
    </w:p>
    <w:p w14:paraId="5C4BEBC7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2BF951E4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67A11D6A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AF24978" w14:textId="77777777" w:rsidR="005327E3" w:rsidRPr="00E87BE2" w:rsidRDefault="005327E3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463400A7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6C774BE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CD6597D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0DA14F43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409E467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1A8C262D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3A81DC7E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06A78B0" w14:textId="77777777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FA4A606" w14:textId="77777777" w:rsidR="005327E3" w:rsidRPr="008D3D72" w:rsidRDefault="005327E3" w:rsidP="00F02F2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22F4A87A" w14:textId="77777777" w:rsidR="005327E3" w:rsidRDefault="005327E3" w:rsidP="00926F7F">
      <w:pPr>
        <w:pStyle w:val="Bezmezer"/>
        <w:spacing w:before="120" w:after="120"/>
        <w:ind w:left="0"/>
        <w:rPr>
          <w:highlight w:val="yellow"/>
        </w:rPr>
      </w:pPr>
    </w:p>
    <w:p w14:paraId="1EF01242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7AF941D1" w14:textId="77777777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75EF8F2" w14:textId="77777777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218125DF" w14:textId="77777777" w:rsidR="00680202" w:rsidRPr="006B72F4" w:rsidRDefault="000A6EF2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PROHLÁŠENÍ ÚČASTNÍKA</w:t>
      </w:r>
    </w:p>
    <w:p w14:paraId="72969A33" w14:textId="77777777" w:rsidR="00963456" w:rsidRPr="00145B41" w:rsidRDefault="00963456" w:rsidP="005F48C4">
      <w:pPr>
        <w:tabs>
          <w:tab w:val="left" w:pos="1021"/>
        </w:tabs>
        <w:spacing w:line="276" w:lineRule="auto"/>
        <w:rPr>
          <w:rFonts w:asciiTheme="minorHAnsi" w:eastAsia="Times New Roman" w:hAnsiTheme="minorHAnsi" w:cstheme="minorHAnsi"/>
          <w:szCs w:val="22"/>
          <w:lang w:eastAsia="cs-CZ"/>
        </w:rPr>
      </w:pPr>
      <w:r w:rsidRPr="00145B41">
        <w:rPr>
          <w:rFonts w:asciiTheme="minorHAnsi" w:eastAsia="Times New Roman" w:hAnsiTheme="minorHAnsi" w:cstheme="minorHAnsi"/>
          <w:szCs w:val="22"/>
          <w:lang w:eastAsia="cs-CZ"/>
        </w:rPr>
        <w:t>Účastník tímto prohlašuje, že:</w:t>
      </w:r>
    </w:p>
    <w:p w14:paraId="16A68D97" w14:textId="77777777" w:rsidR="00963456" w:rsidRPr="00145B41" w:rsidRDefault="00963456" w:rsidP="005F48C4">
      <w:pPr>
        <w:pStyle w:val="Odstavecseseznamem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0E92A576" w14:textId="77777777" w:rsidR="00963456" w:rsidRPr="00145B41" w:rsidRDefault="00963456" w:rsidP="005F48C4">
      <w:pPr>
        <w:pStyle w:val="Odstavecseseznamem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2AE25DE9" w14:textId="59DD6096" w:rsidR="00963456" w:rsidRPr="00145B41" w:rsidRDefault="00963456" w:rsidP="005F48C4">
      <w:pPr>
        <w:pStyle w:val="Odstavecseseznamem"/>
        <w:numPr>
          <w:ilvl w:val="0"/>
          <w:numId w:val="44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 xml:space="preserve">je srozuměn s tím, že veškeré písemnosti zasílané prostřednictvím elektronického nástroje </w:t>
      </w:r>
      <w:r w:rsidR="006749C6">
        <w:rPr>
          <w:rFonts w:asciiTheme="minorHAnsi" w:hAnsiTheme="minorHAnsi" w:cstheme="minorHAnsi"/>
          <w:szCs w:val="22"/>
          <w:lang w:eastAsia="cs-CZ"/>
        </w:rPr>
        <w:br/>
      </w:r>
      <w:r w:rsidRPr="00145B41">
        <w:rPr>
          <w:rFonts w:asciiTheme="minorHAnsi" w:hAnsiTheme="minorHAnsi" w:cstheme="minorHAnsi"/>
          <w:szCs w:val="22"/>
          <w:lang w:eastAsia="cs-CZ"/>
        </w:rPr>
        <w:t xml:space="preserve">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49397668" w14:textId="77777777" w:rsidR="00963456" w:rsidRPr="00145B41" w:rsidRDefault="00963456" w:rsidP="005F48C4">
      <w:pPr>
        <w:spacing w:line="276" w:lineRule="auto"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Za účelem prokázání základní způsobilosti dle § 74 ZZVZ účastník čestně prohlašuje, že není dodavatelem, který:</w:t>
      </w:r>
    </w:p>
    <w:p w14:paraId="3C80478D" w14:textId="77777777" w:rsidR="00963456" w:rsidRPr="00145B41" w:rsidRDefault="00963456" w:rsidP="005F48C4">
      <w:pPr>
        <w:pStyle w:val="Odstavecseseznamem"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má v České republice nebo v zemi svého sídla v evidenci daní zachycen splatný daňový nedoplatek ve vztahu ke spotřební dani;</w:t>
      </w:r>
    </w:p>
    <w:p w14:paraId="2045C8E9" w14:textId="77777777" w:rsidR="00963456" w:rsidRPr="00145B41" w:rsidRDefault="00963456" w:rsidP="005F48C4">
      <w:pPr>
        <w:pStyle w:val="Odstavecseseznamem"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má v České republice nebo v zemi svého sídla splatný nedoplatek na pojistném nebo penále na veřejné zdravotní pojištění;</w:t>
      </w:r>
    </w:p>
    <w:p w14:paraId="30396092" w14:textId="77777777" w:rsidR="00963456" w:rsidRPr="00145B41" w:rsidRDefault="00963456" w:rsidP="005F48C4">
      <w:pPr>
        <w:pStyle w:val="Odstavecseseznamem"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145B41">
        <w:rPr>
          <w:rFonts w:asciiTheme="minorHAnsi" w:hAnsiTheme="minorHAnsi" w:cstheme="minorHAnsi"/>
          <w:szCs w:val="22"/>
        </w:rPr>
        <w:t>je v likvidaci, proti němu bylo vydáno rozhodnutí o úpadku, vůči němuž byla nařízena nucená správa podle jiného právního předpisu nebo je v obdobné situaci podle právního řádu země sídla dodavatele [</w:t>
      </w:r>
      <w:r w:rsidRPr="00145B41">
        <w:rPr>
          <w:rFonts w:asciiTheme="minorHAnsi" w:hAnsiTheme="minorHAnsi" w:cstheme="minorHAnsi"/>
          <w:szCs w:val="22"/>
          <w:highlight w:val="yellow"/>
        </w:rPr>
        <w:t>tento bod prokazuje čestným prohlášením pouze dodavatel – fyzická osoba; právnická osoba tento bod vymaže, neboť ho prokazuje výpisem z obchodního rejstříku či jiné obdobné evidence</w:t>
      </w:r>
      <w:r w:rsidRPr="00145B41">
        <w:rPr>
          <w:rFonts w:asciiTheme="minorHAnsi" w:hAnsiTheme="minorHAnsi" w:cstheme="minorHAnsi"/>
          <w:szCs w:val="22"/>
        </w:rPr>
        <w:t>].</w:t>
      </w:r>
    </w:p>
    <w:p w14:paraId="243A9749" w14:textId="77777777" w:rsidR="00963456" w:rsidRPr="00145B41" w:rsidRDefault="00963456" w:rsidP="005F48C4">
      <w:pPr>
        <w:tabs>
          <w:tab w:val="left" w:pos="1021"/>
        </w:tabs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Účastník dále čestně prohlašuje, že:</w:t>
      </w:r>
    </w:p>
    <w:p w14:paraId="76CA819D" w14:textId="77777777" w:rsidR="00963456" w:rsidRPr="00145B41" w:rsidRDefault="00963456" w:rsidP="005F48C4">
      <w:pPr>
        <w:pStyle w:val="Odstavecseseznamem"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splňuje veškeré požadavky na předmět veřejné zakázky;</w:t>
      </w:r>
    </w:p>
    <w:p w14:paraId="51DB69C8" w14:textId="77777777" w:rsidR="00963456" w:rsidRPr="00145B41" w:rsidRDefault="00963456" w:rsidP="005F48C4">
      <w:pPr>
        <w:pStyle w:val="Odstavecseseznamem"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hAnsiTheme="minorHAnsi" w:cstheme="minorHAnsi"/>
          <w:szCs w:val="22"/>
          <w:lang w:eastAsia="cs-CZ"/>
        </w:rPr>
        <w:t>všechny informace uvedené v nabídce jsou pravdivé a odpovídají skutečnosti;</w:t>
      </w:r>
    </w:p>
    <w:p w14:paraId="69760056" w14:textId="77777777" w:rsidR="00963456" w:rsidRPr="00145B41" w:rsidRDefault="00963456" w:rsidP="005F48C4">
      <w:pPr>
        <w:pStyle w:val="Odstavecseseznamem"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eastAsia="Arial Unicode MS" w:hAnsiTheme="minorHAnsi" w:cstheme="minorHAnsi"/>
          <w:b/>
          <w:szCs w:val="22"/>
        </w:rPr>
        <w:t>není</w:t>
      </w:r>
      <w:r w:rsidRPr="00145B4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</w:t>
      </w:r>
      <w:proofErr w:type="spellStart"/>
      <w:r w:rsidRPr="00145B41">
        <w:rPr>
          <w:rFonts w:asciiTheme="minorHAnsi" w:eastAsia="Arial Unicode MS" w:hAnsiTheme="minorHAnsi" w:cstheme="minorHAnsi"/>
          <w:szCs w:val="22"/>
        </w:rPr>
        <w:t>ust</w:t>
      </w:r>
      <w:proofErr w:type="spellEnd"/>
      <w:r w:rsidRPr="00145B41">
        <w:rPr>
          <w:rFonts w:asciiTheme="minorHAnsi" w:eastAsia="Arial Unicode MS" w:hAnsiTheme="minorHAnsi" w:cstheme="minorHAnsi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6EF7C58C" w14:textId="77777777" w:rsidR="00963456" w:rsidRPr="00463A2E" w:rsidRDefault="00963456" w:rsidP="005F48C4">
      <w:pPr>
        <w:pStyle w:val="Odstavecseseznamem"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145B41">
        <w:rPr>
          <w:rFonts w:asciiTheme="minorHAnsi" w:eastAsia="Arial Unicode MS" w:hAnsiTheme="minorHAnsi" w:cstheme="minorHAnsi"/>
          <w:szCs w:val="22"/>
        </w:rPr>
        <w:t xml:space="preserve">poddodavatel, prostřednictvím kterého dodavatel prokazuje kvalifikaci (existuje-li takový), </w:t>
      </w:r>
      <w:r w:rsidRPr="00145B41">
        <w:rPr>
          <w:rFonts w:asciiTheme="minorHAnsi" w:eastAsia="Arial Unicode MS" w:hAnsiTheme="minorHAnsi" w:cstheme="minorHAnsi"/>
          <w:b/>
          <w:szCs w:val="22"/>
        </w:rPr>
        <w:t>není</w:t>
      </w:r>
      <w:r w:rsidRPr="00145B41">
        <w:rPr>
          <w:rFonts w:asciiTheme="minorHAnsi" w:eastAsia="Arial Unicode MS" w:hAnsiTheme="minorHAnsi" w:cstheme="minorHAnsi"/>
          <w:szCs w:val="22"/>
        </w:rPr>
        <w:t xml:space="preserve"> obchodní společností, ve které veřejný funkcionář uvedený v </w:t>
      </w:r>
      <w:proofErr w:type="spellStart"/>
      <w:r w:rsidRPr="00145B41">
        <w:rPr>
          <w:rFonts w:asciiTheme="minorHAnsi" w:eastAsia="Arial Unicode MS" w:hAnsiTheme="minorHAnsi" w:cstheme="minorHAnsi"/>
          <w:szCs w:val="22"/>
        </w:rPr>
        <w:t>ust</w:t>
      </w:r>
      <w:proofErr w:type="spellEnd"/>
      <w:r w:rsidRPr="00145B41">
        <w:rPr>
          <w:rFonts w:asciiTheme="minorHAnsi" w:eastAsia="Arial Unicode MS" w:hAnsiTheme="minorHAnsi" w:cstheme="minorHAnsi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</w:t>
      </w:r>
      <w:r>
        <w:rPr>
          <w:rFonts w:asciiTheme="minorHAnsi" w:eastAsia="Arial Unicode MS" w:hAnsiTheme="minorHAnsi" w:cstheme="minorHAnsi"/>
          <w:szCs w:val="22"/>
        </w:rPr>
        <w:t>olečníka v obchodní společnosti;</w:t>
      </w:r>
    </w:p>
    <w:p w14:paraId="326271B0" w14:textId="77777777" w:rsidR="00963456" w:rsidRPr="00D40624" w:rsidRDefault="00963456" w:rsidP="005F48C4">
      <w:pPr>
        <w:pStyle w:val="Odstavecseseznamem"/>
        <w:numPr>
          <w:ilvl w:val="0"/>
          <w:numId w:val="45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  <w:r w:rsidRPr="008C779C">
        <w:rPr>
          <w:rFonts w:asciiTheme="minorHAnsi" w:eastAsia="Arial Unicode MS" w:hAnsiTheme="minorHAnsi" w:cstheme="minorHAnsi"/>
          <w:b/>
          <w:szCs w:val="22"/>
        </w:rPr>
        <w:t xml:space="preserve">není </w:t>
      </w:r>
    </w:p>
    <w:p w14:paraId="05B04116" w14:textId="77777777" w:rsidR="00963456" w:rsidRPr="00D40624" w:rsidRDefault="00963456" w:rsidP="005F48C4">
      <w:pPr>
        <w:pStyle w:val="Odstavecseseznamem"/>
        <w:tabs>
          <w:tab w:val="left" w:pos="1021"/>
        </w:tabs>
        <w:spacing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proofErr w:type="spellStart"/>
      <w:r w:rsidRPr="008C779C">
        <w:rPr>
          <w:rFonts w:asciiTheme="minorHAnsi" w:eastAsia="Arial Unicode MS" w:hAnsiTheme="minorHAnsi" w:cstheme="minorHAnsi"/>
          <w:szCs w:val="22"/>
        </w:rPr>
        <w:t>ea</w:t>
      </w:r>
      <w:proofErr w:type="spellEnd"/>
      <w:r w:rsidRPr="008C779C">
        <w:rPr>
          <w:rFonts w:asciiTheme="minorHAnsi" w:eastAsia="Arial Unicode MS" w:hAnsiTheme="minorHAnsi" w:cstheme="minorHAnsi"/>
          <w:szCs w:val="22"/>
        </w:rPr>
        <w:t xml:space="preserve">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ruským státním příslušníkem, fyzickou či právnickou osobou nebo subjektem či orgánem se sídlem v Rusku;</w:t>
      </w:r>
    </w:p>
    <w:p w14:paraId="55BD9BCB" w14:textId="77777777" w:rsidR="00963456" w:rsidRDefault="00963456" w:rsidP="005F48C4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proofErr w:type="spellStart"/>
      <w:r w:rsidRPr="008C779C">
        <w:rPr>
          <w:rFonts w:asciiTheme="minorHAnsi" w:eastAsia="Arial Unicode MS" w:hAnsiTheme="minorHAnsi" w:cstheme="minorHAnsi"/>
          <w:szCs w:val="22"/>
        </w:rPr>
        <w:lastRenderedPageBreak/>
        <w:t>eb</w:t>
      </w:r>
      <w:proofErr w:type="spellEnd"/>
      <w:r w:rsidRPr="008C779C">
        <w:rPr>
          <w:rFonts w:asciiTheme="minorHAnsi" w:eastAsia="Arial Unicode MS" w:hAnsiTheme="minorHAnsi" w:cstheme="minorHAnsi"/>
          <w:szCs w:val="22"/>
        </w:rPr>
        <w:t xml:space="preserve">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právnickou osobou, subjektem nebo orgánem, které jsou z více než 50 % přímo či nepřímo vlastněny některým ze subjektů uvedených v předcházejícím písmeni </w:t>
      </w:r>
      <w:proofErr w:type="spellStart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ea</w:t>
      </w:r>
      <w:proofErr w:type="spellEnd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) tohoto článku nabídky, </w:t>
      </w:r>
      <w:r w:rsidR="00276429">
        <w:rPr>
          <w:rFonts w:asciiTheme="minorHAnsi" w:hAnsiTheme="minorHAnsi" w:cstheme="minorHAnsi"/>
          <w:color w:val="000000"/>
          <w:szCs w:val="22"/>
          <w:lang w:eastAsia="cs-CZ"/>
        </w:rPr>
        <w:t>přičemž podíly těchto subjektů se sčítají</w:t>
      </w:r>
      <w:r w:rsidR="00276429"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nebo</w:t>
      </w:r>
    </w:p>
    <w:p w14:paraId="660E9A6D" w14:textId="4712C97C" w:rsidR="00963456" w:rsidRPr="00D40624" w:rsidRDefault="00963456" w:rsidP="005F48C4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</w:pPr>
      <w:proofErr w:type="spellStart"/>
      <w:r w:rsidRPr="008C779C">
        <w:rPr>
          <w:rFonts w:asciiTheme="minorHAnsi" w:eastAsia="Arial Unicode MS" w:hAnsiTheme="minorHAnsi" w:cstheme="minorHAnsi"/>
          <w:szCs w:val="22"/>
        </w:rPr>
        <w:t>ec</w:t>
      </w:r>
      <w:proofErr w:type="spellEnd"/>
      <w:r w:rsidRPr="008C779C">
        <w:rPr>
          <w:rFonts w:asciiTheme="minorHAnsi" w:eastAsia="Arial Unicode MS" w:hAnsiTheme="minorHAnsi" w:cstheme="minorHAnsi"/>
          <w:szCs w:val="22"/>
        </w:rPr>
        <w:t xml:space="preserve">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fyzickou nebo právnickou osobou, subjektem nebo orgánem, které jednají jménem nebo na pokyn některého ze subjektů uvedených v předcházejících písmenech </w:t>
      </w:r>
      <w:proofErr w:type="spellStart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ea</w:t>
      </w:r>
      <w:proofErr w:type="spellEnd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) nebo </w:t>
      </w:r>
      <w:proofErr w:type="spellStart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eb</w:t>
      </w:r>
      <w:proofErr w:type="spellEnd"/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) tohoto článku nabídky</w:t>
      </w:r>
      <w:r w:rsidR="005F5CA7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59474613" w14:textId="36C87B74" w:rsidR="00963456" w:rsidRPr="00276429" w:rsidRDefault="00963456" w:rsidP="005F48C4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předchozího písmene e) o neexistenci podmínek pro zákaz zadání veřejné </w:t>
      </w:r>
      <w:r w:rsidRPr="00D40624">
        <w:rPr>
          <w:rFonts w:asciiTheme="minorHAnsi" w:hAnsiTheme="minorHAnsi" w:cstheme="minorHAnsi"/>
          <w:szCs w:val="22"/>
        </w:rPr>
        <w:t>zakázky dle čl. 5k nařízení Rady (EU</w:t>
      </w:r>
      <w:r>
        <w:rPr>
          <w:rFonts w:asciiTheme="minorHAnsi" w:hAnsiTheme="minorHAnsi" w:cstheme="minorHAnsi"/>
          <w:szCs w:val="22"/>
        </w:rPr>
        <w:t>)</w:t>
      </w:r>
      <w:r w:rsidR="00D92143">
        <w:rPr>
          <w:rFonts w:asciiTheme="minorHAnsi" w:hAnsiTheme="minorHAnsi" w:cstheme="minorHAnsi"/>
          <w:szCs w:val="22"/>
        </w:rPr>
        <w:t xml:space="preserve"> 2022/576</w:t>
      </w:r>
      <w:r w:rsidRPr="00D40624">
        <w:rPr>
          <w:rFonts w:asciiTheme="minorHAnsi" w:hAnsiTheme="minorHAnsi" w:cstheme="minorHAnsi"/>
          <w:szCs w:val="22"/>
        </w:rPr>
        <w:t xml:space="preserve"> ze dne 8. dubna 2022, kterým se mění 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nařízení (EU) č. 833/2014 o omezujících opatřeních vzhledem k činnostem Ruska destabilizujícím situaci na Ukrajině se </w:t>
      </w:r>
      <w:r w:rsidRPr="00D40624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>vztahuje i na všechny jeho poddodavatele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,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pokud 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 xml:space="preserve">jejich plnění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představuj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>e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více než 10 % hodnoty zakázky</w:t>
      </w:r>
      <w:r w:rsidR="005F5CA7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396DC259" w14:textId="4434F013" w:rsidR="00276429" w:rsidRPr="00710DDB" w:rsidRDefault="00710DDB" w:rsidP="005F48C4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  <w:szCs w:val="22"/>
          <w:lang w:eastAsia="cs-CZ"/>
        </w:rPr>
        <w:t>n</w:t>
      </w:r>
      <w:r w:rsidR="00276429" w:rsidRPr="00710DDB">
        <w:rPr>
          <w:rFonts w:asciiTheme="minorHAnsi" w:hAnsiTheme="minorHAnsi" w:cstheme="minorHAnsi"/>
          <w:b/>
          <w:color w:val="000000"/>
          <w:szCs w:val="22"/>
          <w:lang w:eastAsia="cs-CZ"/>
        </w:rPr>
        <w:t>ení</w:t>
      </w:r>
      <w:r>
        <w:rPr>
          <w:rFonts w:asciiTheme="minorHAnsi" w:hAnsiTheme="minorHAnsi" w:cstheme="minorHAnsi"/>
          <w:b/>
          <w:color w:val="000000"/>
          <w:szCs w:val="22"/>
          <w:lang w:eastAsia="cs-CZ"/>
        </w:rPr>
        <w:t xml:space="preserve"> </w:t>
      </w:r>
      <w:r w:rsidR="00276429" w:rsidRPr="00710DDB">
        <w:rPr>
          <w:rFonts w:asciiTheme="minorHAnsi" w:hAnsiTheme="minorHAnsi" w:cstheme="minorHAnsi"/>
        </w:rPr>
        <w:t>osobou, na niž by se vztahovaly (i) sankční režimy zavedené Evropskou unií na základě nařízení Rady (EU) č. 269/</w:t>
      </w:r>
      <w:r w:rsidRPr="00710DDB">
        <w:rPr>
          <w:rFonts w:asciiTheme="minorHAnsi" w:hAnsiTheme="minorHAnsi" w:cstheme="minorHAnsi"/>
        </w:rPr>
        <w:t>20</w:t>
      </w:r>
      <w:r w:rsidR="00276429" w:rsidRPr="00710DDB">
        <w:rPr>
          <w:rFonts w:asciiTheme="minorHAnsi" w:hAnsiTheme="minorHAnsi" w:cstheme="minorHAnsi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="00276429" w:rsidRPr="00710DDB">
        <w:rPr>
          <w:rFonts w:asciiTheme="minorHAnsi" w:hAnsiTheme="minorHAnsi" w:cstheme="minorHAnsi"/>
        </w:rPr>
        <w:t>ii</w:t>
      </w:r>
      <w:proofErr w:type="spellEnd"/>
      <w:r w:rsidR="00276429" w:rsidRPr="00710DDB">
        <w:rPr>
          <w:rFonts w:asciiTheme="minorHAnsi" w:hAnsiTheme="minorHAnsi" w:cstheme="minorHAnsi"/>
        </w:rPr>
        <w:t>) české právní předpisy, zejména zákon č. 69/2006 Sb., o provádění mezinárodních sankcí, v platném znění, navazující na nařízení EU uvedená v tomto a předcházejících písmenech e) a f) této nabídky</w:t>
      </w:r>
      <w:r w:rsidR="005F5CA7">
        <w:rPr>
          <w:rFonts w:asciiTheme="minorHAnsi" w:hAnsiTheme="minorHAnsi" w:cstheme="minorHAnsi"/>
        </w:rPr>
        <w:t>;</w:t>
      </w:r>
    </w:p>
    <w:p w14:paraId="42C595F1" w14:textId="65283281" w:rsidR="00276429" w:rsidRPr="00863118" w:rsidRDefault="00276429" w:rsidP="005F48C4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386C3C">
        <w:rPr>
          <w:rFonts w:asciiTheme="minorHAnsi" w:hAnsiTheme="minorHAnsi" w:cstheme="minorHAnsi"/>
        </w:rPr>
        <w:t xml:space="preserve"> </w:t>
      </w:r>
      <w:r w:rsidRPr="00386C3C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prohlášení dle předchozího písmene g) </w:t>
      </w:r>
      <w:r w:rsidRPr="00386C3C">
        <w:rPr>
          <w:rFonts w:asciiTheme="minorHAnsi" w:hAnsiTheme="minorHAnsi" w:cstheme="minorHAnsi"/>
          <w:bCs/>
          <w:color w:val="000000"/>
          <w:lang w:eastAsia="cs-CZ"/>
        </w:rPr>
        <w:t>se vztahuje i na všechny jeho poddodavatele</w:t>
      </w:r>
      <w:r w:rsidR="005F5CA7">
        <w:rPr>
          <w:rFonts w:asciiTheme="minorHAnsi" w:hAnsiTheme="minorHAnsi" w:cstheme="minorHAnsi"/>
          <w:bCs/>
          <w:color w:val="000000"/>
          <w:lang w:eastAsia="cs-CZ"/>
        </w:rPr>
        <w:t>;</w:t>
      </w:r>
    </w:p>
    <w:p w14:paraId="522659E6" w14:textId="2A38E2C3" w:rsidR="005F5CA7" w:rsidRPr="00386C3C" w:rsidRDefault="005F5CA7" w:rsidP="005F48C4">
      <w:pPr>
        <w:pStyle w:val="Odstavecseseznamem"/>
        <w:numPr>
          <w:ilvl w:val="0"/>
          <w:numId w:val="45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0472A9">
        <w:rPr>
          <w:rFonts w:asciiTheme="minorHAnsi" w:hAnsiTheme="minorHAnsi" w:cstheme="minorHAnsi"/>
          <w:b/>
          <w:bCs/>
        </w:rPr>
        <w:t>není</w:t>
      </w:r>
      <w:r w:rsidRPr="00325D62">
        <w:rPr>
          <w:rFonts w:asciiTheme="minorHAnsi" w:hAnsiTheme="minorHAnsi" w:cstheme="minorHAnsi"/>
        </w:rPr>
        <w:t xml:space="preserve"> </w:t>
      </w:r>
      <w:r w:rsidR="006244DD">
        <w:rPr>
          <w:rFonts w:asciiTheme="minorHAnsi" w:hAnsiTheme="minorHAnsi" w:cstheme="minorHAnsi"/>
        </w:rPr>
        <w:t>závislým na dodavatelích nebo poddodavatelích, kteří jsou přímo či nepřímo dodavateli nebo poddodavateli rozvoje nebo provozu systémů zajišťujících kybernetickou bezpečnost (aktuálně se jedná např. o systémy</w:t>
      </w:r>
      <w:del w:id="0" w:author="Králová Viktorie" w:date="2025-03-25T06:50:00Z" w16du:dateUtc="2025-03-25T05:50:00Z">
        <w:r w:rsidR="006244DD" w:rsidDel="009A6111">
          <w:rPr>
            <w:rFonts w:asciiTheme="minorHAnsi" w:hAnsiTheme="minorHAnsi" w:cstheme="minorHAnsi"/>
          </w:rPr>
          <w:delText xml:space="preserve"> IPS</w:delText>
        </w:r>
      </w:del>
      <w:r w:rsidR="006244DD">
        <w:rPr>
          <w:rFonts w:asciiTheme="minorHAnsi" w:hAnsiTheme="minorHAnsi" w:cstheme="minorHAnsi"/>
        </w:rPr>
        <w:t xml:space="preserve">, VULN, PIM, SIEM, </w:t>
      </w:r>
      <w:proofErr w:type="spellStart"/>
      <w:r w:rsidR="006244DD">
        <w:rPr>
          <w:rFonts w:asciiTheme="minorHAnsi" w:hAnsiTheme="minorHAnsi" w:cstheme="minorHAnsi"/>
        </w:rPr>
        <w:t>Netflow</w:t>
      </w:r>
      <w:proofErr w:type="spellEnd"/>
      <w:r w:rsidR="006244DD">
        <w:rPr>
          <w:rFonts w:asciiTheme="minorHAnsi" w:hAnsiTheme="minorHAnsi" w:cstheme="minorHAnsi"/>
        </w:rPr>
        <w:t>, projekty/veřejné zakázk</w:t>
      </w:r>
      <w:r w:rsidR="002735A9">
        <w:rPr>
          <w:rFonts w:asciiTheme="minorHAnsi" w:hAnsiTheme="minorHAnsi" w:cstheme="minorHAnsi"/>
        </w:rPr>
        <w:t>y</w:t>
      </w:r>
      <w:r w:rsidR="006244DD">
        <w:rPr>
          <w:rFonts w:asciiTheme="minorHAnsi" w:hAnsiTheme="minorHAnsi" w:cstheme="minorHAnsi"/>
        </w:rPr>
        <w:t xml:space="preserve"> na Penetrační testování na MZe, Role sp</w:t>
      </w:r>
      <w:r w:rsidR="00F11DAC">
        <w:rPr>
          <w:rFonts w:asciiTheme="minorHAnsi" w:hAnsiTheme="minorHAnsi" w:cstheme="minorHAnsi"/>
        </w:rPr>
        <w:t>ecialisty na monitoring a bezpečnostní infrastrukturu</w:t>
      </w:r>
      <w:r w:rsidR="00F12DBE">
        <w:rPr>
          <w:rFonts w:asciiTheme="minorHAnsi" w:hAnsiTheme="minorHAnsi" w:cstheme="minorHAnsi"/>
        </w:rPr>
        <w:t>, konzultace v oblasti kybernetické bezpečnosti</w:t>
      </w:r>
      <w:r w:rsidR="00F11DAC">
        <w:rPr>
          <w:rFonts w:asciiTheme="minorHAnsi" w:hAnsiTheme="minorHAnsi" w:cstheme="minorHAnsi"/>
        </w:rPr>
        <w:t xml:space="preserve">) na MZe, </w:t>
      </w:r>
      <w:r w:rsidR="00C14816">
        <w:rPr>
          <w:rFonts w:asciiTheme="minorHAnsi" w:hAnsiTheme="minorHAnsi" w:cstheme="minorHAnsi"/>
        </w:rPr>
        <w:t>s výjimkou systémů Firewall</w:t>
      </w:r>
      <w:ins w:id="1" w:author="Králová Viktorie" w:date="2025-03-25T06:50:00Z" w16du:dateUtc="2025-03-25T05:50:00Z">
        <w:r w:rsidR="009A6111">
          <w:rPr>
            <w:rFonts w:asciiTheme="minorHAnsi" w:hAnsiTheme="minorHAnsi" w:cstheme="minorHAnsi"/>
          </w:rPr>
          <w:t xml:space="preserve"> a IPS</w:t>
        </w:r>
      </w:ins>
      <w:r w:rsidR="00C14816">
        <w:rPr>
          <w:rFonts w:asciiTheme="minorHAnsi" w:hAnsiTheme="minorHAnsi" w:cstheme="minorHAnsi"/>
        </w:rPr>
        <w:t xml:space="preserve">, </w:t>
      </w:r>
      <w:r w:rsidR="00F11DAC">
        <w:rPr>
          <w:rFonts w:asciiTheme="minorHAnsi" w:hAnsiTheme="minorHAnsi" w:cstheme="minorHAnsi"/>
        </w:rPr>
        <w:t>a ani sám Poskytovatel, jeho poddodavatel(é)</w:t>
      </w:r>
      <w:r w:rsidR="00ED230C">
        <w:rPr>
          <w:rFonts w:asciiTheme="minorHAnsi" w:hAnsiTheme="minorHAnsi" w:cstheme="minorHAnsi"/>
        </w:rPr>
        <w:t xml:space="preserve"> a osoby, které budou vykonávat předmět Smlouvy, nejsou zároveň dodavatelem nebo poddodavatelem rozvoje nebo provozu systémů zajišťujících kybernetickou bezpečnost (aktuálně se jedná např. o systémy</w:t>
      </w:r>
      <w:del w:id="2" w:author="Králová Viktorie" w:date="2025-03-25T06:50:00Z" w16du:dateUtc="2025-03-25T05:50:00Z">
        <w:r w:rsidR="00ED230C" w:rsidDel="009A6111">
          <w:rPr>
            <w:rFonts w:asciiTheme="minorHAnsi" w:hAnsiTheme="minorHAnsi" w:cstheme="minorHAnsi"/>
          </w:rPr>
          <w:delText xml:space="preserve"> IPS</w:delText>
        </w:r>
      </w:del>
      <w:r w:rsidR="00ED230C">
        <w:rPr>
          <w:rFonts w:asciiTheme="minorHAnsi" w:hAnsiTheme="minorHAnsi" w:cstheme="minorHAnsi"/>
        </w:rPr>
        <w:t xml:space="preserve">, VULN, PIM, SIEM, </w:t>
      </w:r>
      <w:proofErr w:type="spellStart"/>
      <w:r w:rsidR="00ED230C">
        <w:rPr>
          <w:rFonts w:asciiTheme="minorHAnsi" w:hAnsiTheme="minorHAnsi" w:cstheme="minorHAnsi"/>
        </w:rPr>
        <w:t>Netflow</w:t>
      </w:r>
      <w:proofErr w:type="spellEnd"/>
      <w:r w:rsidR="00ED230C">
        <w:rPr>
          <w:rFonts w:asciiTheme="minorHAnsi" w:hAnsiTheme="minorHAnsi" w:cstheme="minorHAnsi"/>
        </w:rPr>
        <w:t>, projekty/veřejné zakázky na Penetrační testování na MZe, Role specialisty na monitoring a</w:t>
      </w:r>
      <w:r w:rsidR="00A727B4">
        <w:rPr>
          <w:rFonts w:asciiTheme="minorHAnsi" w:hAnsiTheme="minorHAnsi" w:cstheme="minorHAnsi"/>
        </w:rPr>
        <w:t> </w:t>
      </w:r>
      <w:r w:rsidR="00ED230C">
        <w:rPr>
          <w:rFonts w:asciiTheme="minorHAnsi" w:hAnsiTheme="minorHAnsi" w:cstheme="minorHAnsi"/>
        </w:rPr>
        <w:t>bezpečnostní infrastrukturu</w:t>
      </w:r>
      <w:r w:rsidR="00A727B4">
        <w:rPr>
          <w:rFonts w:asciiTheme="minorHAnsi" w:hAnsiTheme="minorHAnsi" w:cstheme="minorHAnsi"/>
        </w:rPr>
        <w:t>, konzultace v oblasti kybernetické bezpečnosti</w:t>
      </w:r>
      <w:r w:rsidR="00AF6924">
        <w:rPr>
          <w:rFonts w:asciiTheme="minorHAnsi" w:hAnsiTheme="minorHAnsi" w:cstheme="minorHAnsi"/>
        </w:rPr>
        <w:t>) na MZe</w:t>
      </w:r>
      <w:r w:rsidR="00C14816">
        <w:rPr>
          <w:rFonts w:asciiTheme="minorHAnsi" w:hAnsiTheme="minorHAnsi" w:cstheme="minorHAnsi"/>
        </w:rPr>
        <w:t>, s výjimkou systémů Firewall</w:t>
      </w:r>
      <w:ins w:id="3" w:author="Králová Viktorie" w:date="2025-03-25T06:50:00Z" w16du:dateUtc="2025-03-25T05:50:00Z">
        <w:r w:rsidR="009A6111">
          <w:rPr>
            <w:rFonts w:asciiTheme="minorHAnsi" w:hAnsiTheme="minorHAnsi" w:cstheme="minorHAnsi"/>
          </w:rPr>
          <w:t xml:space="preserve"> a IPS</w:t>
        </w:r>
      </w:ins>
      <w:r w:rsidR="00C14816">
        <w:rPr>
          <w:rFonts w:asciiTheme="minorHAnsi" w:hAnsiTheme="minorHAnsi" w:cstheme="minorHAnsi"/>
        </w:rPr>
        <w:t>,</w:t>
      </w:r>
      <w:r w:rsidR="00AF6924">
        <w:rPr>
          <w:rFonts w:asciiTheme="minorHAnsi" w:hAnsiTheme="minorHAnsi" w:cstheme="minorHAnsi"/>
        </w:rPr>
        <w:t xml:space="preserve"> nebo osobou ovládající nebo ovládanou takovým dodavatelem nebo poddodavatelem nebo </w:t>
      </w:r>
      <w:r w:rsidR="00E245E3">
        <w:rPr>
          <w:rFonts w:asciiTheme="minorHAnsi" w:hAnsiTheme="minorHAnsi" w:cstheme="minorHAnsi"/>
        </w:rPr>
        <w:t xml:space="preserve">účastníkem v takových probíhajících zadávacích řízeních na MZe. </w:t>
      </w:r>
    </w:p>
    <w:p w14:paraId="31160E93" w14:textId="77777777" w:rsidR="00276429" w:rsidRPr="00D40624" w:rsidRDefault="00276429" w:rsidP="005F48C4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</w:p>
    <w:p w14:paraId="3639F6F1" w14:textId="77777777" w:rsidR="00963456" w:rsidRPr="00C1219C" w:rsidRDefault="00963456" w:rsidP="005F48C4">
      <w:p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Cs w:val="22"/>
          <w:lang w:eastAsia="cs-CZ"/>
        </w:rPr>
      </w:pPr>
    </w:p>
    <w:p w14:paraId="68C357B6" w14:textId="77777777" w:rsidR="00963456" w:rsidRPr="00145B41" w:rsidRDefault="00963456" w:rsidP="005F48C4">
      <w:pPr>
        <w:rPr>
          <w:rFonts w:asciiTheme="minorHAnsi" w:hAnsiTheme="minorHAnsi"/>
          <w:szCs w:val="22"/>
        </w:rPr>
      </w:pPr>
      <w:r w:rsidRPr="00145B41">
        <w:rPr>
          <w:rFonts w:asciiTheme="minorHAnsi" w:eastAsia="Calibri" w:hAnsiTheme="minorHAnsi"/>
          <w:szCs w:val="22"/>
        </w:rPr>
        <w:t>V </w:t>
      </w:r>
      <w:sdt>
        <w:sdtPr>
          <w:rPr>
            <w:rFonts w:asciiTheme="minorHAnsi" w:eastAsia="Calibri" w:hAnsiTheme="minorHAnsi"/>
            <w:szCs w:val="22"/>
          </w:rPr>
          <w:id w:val="-779648275"/>
          <w:showingPlcHdr/>
        </w:sdtPr>
        <w:sdtEndPr/>
        <w:sdtContent>
          <w:r w:rsidRPr="00145B41">
            <w:rPr>
              <w:rStyle w:val="Zstupntext"/>
              <w:rFonts w:asciiTheme="minorHAnsi" w:hAnsiTheme="minorHAnsi"/>
              <w:color w:val="auto"/>
              <w:szCs w:val="22"/>
              <w:highlight w:val="yellow"/>
            </w:rPr>
            <w:t>uveďte místo</w:t>
          </w:r>
        </w:sdtContent>
      </w:sdt>
      <w:r w:rsidRPr="00145B41">
        <w:rPr>
          <w:rFonts w:asciiTheme="minorHAnsi" w:eastAsia="Calibri" w:hAnsiTheme="minorHAnsi"/>
          <w:szCs w:val="22"/>
        </w:rPr>
        <w:t xml:space="preserve"> dne </w:t>
      </w:r>
      <w:sdt>
        <w:sdtPr>
          <w:rPr>
            <w:rFonts w:asciiTheme="minorHAnsi" w:hAnsiTheme="minorHAnsi"/>
            <w:szCs w:val="22"/>
          </w:rPr>
          <w:id w:val="678467140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45B41">
            <w:rPr>
              <w:rStyle w:val="Zstupntext"/>
              <w:rFonts w:asciiTheme="minorHAnsi" w:hAnsiTheme="minorHAnsi"/>
              <w:color w:val="auto"/>
              <w:szCs w:val="22"/>
              <w:shd w:val="clear" w:color="auto" w:fill="FFFF00"/>
            </w:rPr>
            <w:t>datum</w:t>
          </w:r>
        </w:sdtContent>
      </w:sdt>
    </w:p>
    <w:p w14:paraId="2908CAFE" w14:textId="77777777" w:rsidR="00963456" w:rsidRDefault="00963456" w:rsidP="005F48C4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____________________________</w:t>
      </w:r>
      <w:proofErr w:type="gramStart"/>
      <w:r>
        <w:rPr>
          <w:rFonts w:asciiTheme="minorHAnsi" w:hAnsiTheme="minorHAnsi"/>
          <w:sz w:val="20"/>
          <w:szCs w:val="22"/>
        </w:rPr>
        <w:t>_</w:t>
      </w:r>
      <w:r>
        <w:rPr>
          <w:rFonts w:ascii="Calibri" w:hAnsi="Calibri"/>
          <w:sz w:val="20"/>
          <w:szCs w:val="22"/>
        </w:rPr>
        <w:t>[</w:t>
      </w:r>
      <w:proofErr w:type="gramEnd"/>
      <w:r>
        <w:rPr>
          <w:rFonts w:ascii="Calibri" w:hAnsi="Calibri"/>
          <w:sz w:val="20"/>
          <w:szCs w:val="22"/>
          <w:highlight w:val="yellow"/>
        </w:rPr>
        <w:t>DOPLNIT podpis]</w:t>
      </w:r>
    </w:p>
    <w:p w14:paraId="51603F00" w14:textId="77777777" w:rsidR="00963456" w:rsidRPr="006B34EC" w:rsidRDefault="00963456" w:rsidP="005F48C4">
      <w:pPr>
        <w:jc w:val="left"/>
        <w:rPr>
          <w:rFonts w:asciiTheme="minorHAnsi" w:eastAsia="Calibri" w:hAnsiTheme="minorHAnsi"/>
          <w:szCs w:val="22"/>
        </w:rPr>
      </w:pPr>
      <w:r w:rsidRPr="006B34EC">
        <w:rPr>
          <w:rFonts w:asciiTheme="minorHAnsi" w:eastAsia="Calibri" w:hAnsiTheme="minorHAnsi"/>
          <w:szCs w:val="22"/>
        </w:rPr>
        <w:t xml:space="preserve">Jméno: </w:t>
      </w:r>
      <w:r w:rsidRPr="006B34EC">
        <w:rPr>
          <w:rFonts w:asciiTheme="minorHAnsi" w:eastAsia="Calibri" w:hAnsiTheme="minorHAnsi"/>
          <w:szCs w:val="22"/>
          <w:highlight w:val="yellow"/>
        </w:rPr>
        <w:t>[DOPLNIT]</w:t>
      </w:r>
      <w:r w:rsidRPr="006B34EC">
        <w:rPr>
          <w:rFonts w:asciiTheme="minorHAnsi" w:eastAsia="Calibri" w:hAnsiTheme="minorHAnsi"/>
          <w:szCs w:val="22"/>
        </w:rPr>
        <w:br/>
        <w:t xml:space="preserve">Funkce: </w:t>
      </w:r>
      <w:r w:rsidRPr="006B34EC">
        <w:rPr>
          <w:rFonts w:asciiTheme="minorHAnsi" w:eastAsia="Calibri" w:hAnsiTheme="minorHAnsi"/>
          <w:szCs w:val="22"/>
          <w:highlight w:val="yellow"/>
        </w:rPr>
        <w:t>[DOPLNIT]</w:t>
      </w:r>
    </w:p>
    <w:p w14:paraId="745DBCD6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4B2255C7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7F418CD4" w14:textId="77777777" w:rsidR="00963456" w:rsidRDefault="00963456" w:rsidP="00963456">
      <w:pPr>
        <w:keepLines/>
        <w:jc w:val="left"/>
        <w:rPr>
          <w:rFonts w:ascii="Calibri" w:hAnsi="Calibri"/>
          <w:sz w:val="20"/>
          <w:szCs w:val="22"/>
        </w:rPr>
      </w:pPr>
    </w:p>
    <w:p w14:paraId="7EF8805D" w14:textId="77777777" w:rsidR="00006BED" w:rsidRPr="006B72F4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KVALIFIKACE ÚČASTNÍKA</w:t>
      </w:r>
    </w:p>
    <w:p w14:paraId="1E617A08" w14:textId="77777777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</w:t>
      </w:r>
      <w:r w:rsidR="00997AA1">
        <w:rPr>
          <w:rFonts w:asciiTheme="minorHAnsi" w:hAnsiTheme="minorHAnsi" w:cs="Arial"/>
          <w:szCs w:val="22"/>
          <w:lang w:eastAsia="cs-CZ"/>
        </w:rPr>
        <w:t> </w:t>
      </w:r>
      <w:r w:rsidR="00636EC6">
        <w:rPr>
          <w:rFonts w:asciiTheme="minorHAnsi" w:hAnsiTheme="minorHAnsi" w:cs="Arial"/>
          <w:szCs w:val="22"/>
          <w:lang w:eastAsia="cs-CZ"/>
        </w:rPr>
        <w:t>dokumenty</w:t>
      </w:r>
      <w:r>
        <w:rPr>
          <w:rFonts w:asciiTheme="minorHAnsi" w:hAnsiTheme="minorHAnsi" w:cs="Arial"/>
          <w:szCs w:val="22"/>
          <w:lang w:eastAsia="cs-CZ"/>
        </w:rPr>
        <w:t xml:space="preserve"> vymezené v čl. </w:t>
      </w:r>
      <w:r w:rsidR="00B84A38">
        <w:rPr>
          <w:rFonts w:asciiTheme="minorHAnsi" w:hAnsiTheme="minorHAnsi" w:cs="Arial"/>
          <w:szCs w:val="22"/>
          <w:lang w:eastAsia="cs-CZ"/>
        </w:rPr>
        <w:t>3</w:t>
      </w:r>
      <w:r>
        <w:rPr>
          <w:rFonts w:asciiTheme="minorHAnsi" w:hAnsiTheme="minorHAnsi" w:cs="Arial"/>
          <w:szCs w:val="22"/>
          <w:lang w:eastAsia="cs-CZ"/>
        </w:rPr>
        <w:t xml:space="preserve"> zadávací dokumentace. </w:t>
      </w:r>
    </w:p>
    <w:p w14:paraId="1C933D54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57A490BD" w14:textId="77777777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5F51789A" w14:textId="77777777" w:rsidR="005A4B7C" w:rsidRDefault="002D600C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538C92E5" w14:textId="77777777" w:rsidR="005327E3" w:rsidRDefault="005327E3" w:rsidP="005A4B7C">
      <w:pPr>
        <w:pStyle w:val="Bezmezer"/>
        <w:spacing w:before="120" w:after="120"/>
        <w:ind w:left="0"/>
      </w:pPr>
    </w:p>
    <w:p w14:paraId="52EC4B0F" w14:textId="77777777" w:rsidR="0041056C" w:rsidRDefault="002D600C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4"/>
      </w:r>
      <w:r w:rsidR="005327E3">
        <w:t>, kterými jsou:</w:t>
      </w:r>
    </w:p>
    <w:p w14:paraId="4E085F8E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5E3928B6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246B403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D74A05E" w14:textId="77777777" w:rsidR="005327E3" w:rsidRPr="00E87BE2" w:rsidRDefault="005327E3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0BAE9675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DBC3E7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6F7636F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2C20AEB5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CEC72B" w14:textId="77777777" w:rsidR="005327E3" w:rsidRPr="00E87BE2" w:rsidRDefault="005327E3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EBB8D17" w14:textId="77777777" w:rsidR="005327E3" w:rsidRPr="00E87BE2" w:rsidRDefault="005327E3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7CDB1943" w14:textId="77777777" w:rsidR="005327E3" w:rsidRPr="004F12D8" w:rsidRDefault="005327E3" w:rsidP="005A4B7C">
      <w:pPr>
        <w:pStyle w:val="Bezmezer"/>
        <w:spacing w:before="120" w:after="120"/>
        <w:ind w:left="0"/>
      </w:pPr>
    </w:p>
    <w:p w14:paraId="7C65126D" w14:textId="77777777" w:rsidR="005A4B7C" w:rsidRPr="004F12D8" w:rsidRDefault="002D600C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5"/>
      </w:r>
      <w:r w:rsidR="005A4B7C" w:rsidRPr="004F12D8">
        <w:t>, kterými jsou:</w:t>
      </w:r>
    </w:p>
    <w:p w14:paraId="4C80DFC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03C72C80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7168D39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7347DB5" w14:textId="77777777" w:rsidR="005A4B7C" w:rsidRPr="00E87BE2" w:rsidRDefault="005A4B7C" w:rsidP="00F02F2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4426B62C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B02D044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05FC892A" w14:textId="77777777" w:rsidR="005A4B7C" w:rsidRPr="00E87BE2" w:rsidRDefault="005A4B7C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42D93992" w14:textId="77777777" w:rsidTr="00F02F2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1C278C61" w14:textId="77777777" w:rsidR="005A4B7C" w:rsidRPr="00E87BE2" w:rsidRDefault="005A4B7C" w:rsidP="00F02F2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4412946" w14:textId="77777777" w:rsidR="005A4B7C" w:rsidRPr="00E87BE2" w:rsidRDefault="005A4B7C" w:rsidP="00F02F2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22827965" w14:textId="77777777" w:rsidR="00C34D1E" w:rsidRDefault="00C34D1E">
      <w:pPr>
        <w:spacing w:before="0" w:after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0277EBFD" w14:textId="77777777" w:rsidR="00E042CF" w:rsidRPr="006B72F4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ZÁKLADNÍ A PROFESNÍ ZPŮSOBILOST</w:t>
      </w:r>
    </w:p>
    <w:p w14:paraId="4DA509A6" w14:textId="77777777" w:rsidR="000C37F3" w:rsidRPr="000C37F3" w:rsidRDefault="000C37F3" w:rsidP="000C37F3">
      <w:pPr>
        <w:spacing w:before="0" w:after="0"/>
        <w:rPr>
          <w:rFonts w:asciiTheme="minorHAnsi" w:hAnsiTheme="minorHAnsi"/>
          <w:szCs w:val="22"/>
        </w:rPr>
      </w:pPr>
      <w:r w:rsidRPr="000C37F3">
        <w:rPr>
          <w:rFonts w:asciiTheme="minorHAnsi" w:hAnsiTheme="minorHAnsi"/>
          <w:szCs w:val="22"/>
          <w:highlight w:val="yellow"/>
        </w:rPr>
        <w:t>Zde vložte doklady k prokázání základní způsobilosti</w:t>
      </w:r>
      <w:r w:rsidR="00276429">
        <w:rPr>
          <w:rFonts w:asciiTheme="minorHAnsi" w:hAnsiTheme="minorHAnsi"/>
          <w:szCs w:val="22"/>
          <w:highlight w:val="yellow"/>
        </w:rPr>
        <w:t xml:space="preserve"> a</w:t>
      </w:r>
      <w:r w:rsidRPr="000C37F3">
        <w:rPr>
          <w:rFonts w:asciiTheme="minorHAnsi" w:hAnsiTheme="minorHAnsi"/>
          <w:szCs w:val="22"/>
          <w:highlight w:val="yellow"/>
        </w:rPr>
        <w:t xml:space="preserve"> profesní způsobilosti</w:t>
      </w:r>
      <w:r w:rsidR="0069769D">
        <w:rPr>
          <w:rFonts w:asciiTheme="minorHAnsi" w:hAnsiTheme="minorHAnsi"/>
          <w:szCs w:val="22"/>
          <w:highlight w:val="yellow"/>
        </w:rPr>
        <w:t xml:space="preserve"> </w:t>
      </w:r>
      <w:r w:rsidRPr="000C37F3">
        <w:rPr>
          <w:rFonts w:asciiTheme="minorHAnsi" w:hAnsiTheme="minorHAnsi"/>
          <w:szCs w:val="22"/>
          <w:highlight w:val="yellow"/>
        </w:rPr>
        <w:t>a tuto poznámku vymažte.</w:t>
      </w:r>
    </w:p>
    <w:p w14:paraId="4F6FFCBF" w14:textId="77777777" w:rsidR="00A55F97" w:rsidRDefault="00A55F97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6401B42" w14:textId="77777777" w:rsidR="00A55F97" w:rsidRDefault="00A55F97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34626DB9" w14:textId="77777777" w:rsidR="006C27D2" w:rsidRDefault="006C27D2" w:rsidP="006C27D2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</w:p>
    <w:p w14:paraId="3F181545" w14:textId="77777777" w:rsidR="006C27D2" w:rsidRPr="006C27D2" w:rsidRDefault="006C27D2" w:rsidP="006C27D2">
      <w:pPr>
        <w:keepNext/>
        <w:keepLines/>
        <w:spacing w:line="276" w:lineRule="auto"/>
        <w:contextualSpacing/>
        <w:rPr>
          <w:rFonts w:asciiTheme="minorHAnsi" w:hAnsiTheme="minorHAnsi"/>
          <w:szCs w:val="22"/>
        </w:rPr>
      </w:pPr>
    </w:p>
    <w:p w14:paraId="19F4C159" w14:textId="77777777" w:rsidR="006C27D2" w:rsidRDefault="006C27D2" w:rsidP="00D15FED">
      <w:pPr>
        <w:spacing w:before="0" w:after="0"/>
        <w:jc w:val="left"/>
        <w:rPr>
          <w:rFonts w:asciiTheme="minorHAnsi" w:hAnsiTheme="minorHAnsi"/>
          <w:szCs w:val="22"/>
          <w:highlight w:val="yellow"/>
        </w:rPr>
      </w:pPr>
    </w:p>
    <w:p w14:paraId="5DAA3F88" w14:textId="77777777" w:rsidR="00926F7F" w:rsidRDefault="000C37F3">
      <w:pPr>
        <w:spacing w:before="0"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highlight w:val="yellow"/>
        </w:rPr>
        <w:br w:type="page"/>
      </w:r>
    </w:p>
    <w:p w14:paraId="67543A31" w14:textId="77777777" w:rsidR="000B1BF2" w:rsidRPr="006B72F4" w:rsidRDefault="00221D7D" w:rsidP="000B1BF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T</w:t>
      </w:r>
      <w:r w:rsidR="000B1BF2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echnická kvalifikace</w:t>
      </w:r>
    </w:p>
    <w:p w14:paraId="25495852" w14:textId="77777777" w:rsidR="000B1BF2" w:rsidRPr="000B1BF2" w:rsidRDefault="000B1BF2" w:rsidP="00C36133">
      <w:pPr>
        <w:pStyle w:val="Odstavecseseznamem"/>
        <w:spacing w:before="0" w:after="0"/>
        <w:ind w:left="720"/>
        <w:rPr>
          <w:rFonts w:asciiTheme="minorHAnsi" w:hAnsiTheme="minorHAnsi"/>
          <w:szCs w:val="22"/>
        </w:rPr>
      </w:pPr>
      <w:r w:rsidRPr="000B1BF2">
        <w:rPr>
          <w:rFonts w:asciiTheme="minorHAnsi" w:hAnsiTheme="minorHAnsi"/>
          <w:szCs w:val="22"/>
          <w:highlight w:val="yellow"/>
        </w:rPr>
        <w:t xml:space="preserve">Zde vložte doklady k prokázání </w:t>
      </w:r>
      <w:r>
        <w:rPr>
          <w:rFonts w:asciiTheme="minorHAnsi" w:hAnsiTheme="minorHAnsi"/>
          <w:szCs w:val="22"/>
          <w:highlight w:val="yellow"/>
        </w:rPr>
        <w:t>technické</w:t>
      </w:r>
      <w:r w:rsidR="00C36133">
        <w:rPr>
          <w:rFonts w:asciiTheme="minorHAnsi" w:hAnsiTheme="minorHAnsi"/>
          <w:szCs w:val="22"/>
          <w:highlight w:val="yellow"/>
        </w:rPr>
        <w:t xml:space="preserve"> kvalifikace</w:t>
      </w:r>
      <w:r w:rsidRPr="000B1BF2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09CE188F" w14:textId="77777777" w:rsidR="000B1BF2" w:rsidRDefault="000B1BF2" w:rsidP="000B1BF2">
      <w:pPr>
        <w:spacing w:before="0" w:after="0"/>
        <w:jc w:val="left"/>
        <w:rPr>
          <w:rFonts w:asciiTheme="minorHAnsi" w:hAnsiTheme="minorHAnsi"/>
          <w:szCs w:val="22"/>
        </w:rPr>
      </w:pPr>
    </w:p>
    <w:p w14:paraId="4290E676" w14:textId="77777777" w:rsidR="000B1BF2" w:rsidRDefault="000B1BF2" w:rsidP="000B1BF2">
      <w:pPr>
        <w:spacing w:before="0" w:after="0"/>
        <w:jc w:val="left"/>
        <w:rPr>
          <w:rFonts w:asciiTheme="minorHAnsi" w:hAnsiTheme="minorHAnsi"/>
          <w:szCs w:val="22"/>
        </w:rPr>
      </w:pPr>
    </w:p>
    <w:p w14:paraId="4BE625C4" w14:textId="77777777" w:rsidR="00CF3DF9" w:rsidRDefault="00CF3DF9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743B56E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B942602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D830DE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7B8C4A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65C6EC4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3122EF8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BA0AACC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DC5319F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10D6E9D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B594C50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BD15347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2874D02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2462C163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7BA1BC8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06CB0893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614AE6B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2740F7E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49833FB2" w14:textId="77777777" w:rsidR="00A20977" w:rsidRDefault="00A20977" w:rsidP="00F236E1">
      <w:pPr>
        <w:keepNext/>
        <w:keepLines/>
        <w:rPr>
          <w:rFonts w:asciiTheme="minorHAnsi" w:hAnsiTheme="minorHAnsi"/>
          <w:b/>
          <w:sz w:val="36"/>
          <w:szCs w:val="36"/>
        </w:rPr>
        <w:sectPr w:rsidR="00A20977" w:rsidSect="00CF3DF9">
          <w:headerReference w:type="default" r:id="rId11"/>
          <w:headerReference w:type="first" r:id="rId12"/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</w:p>
    <w:p w14:paraId="4B2F7138" w14:textId="77777777" w:rsidR="00F236E1" w:rsidRDefault="00F236E1" w:rsidP="00F236E1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lastRenderedPageBreak/>
        <w:t xml:space="preserve">SEZNAM VÝZNAMNÝCH </w:t>
      </w:r>
      <w:r>
        <w:rPr>
          <w:rFonts w:asciiTheme="minorHAnsi" w:hAnsiTheme="minorHAnsi"/>
          <w:b/>
          <w:sz w:val="36"/>
          <w:szCs w:val="36"/>
        </w:rPr>
        <w:t xml:space="preserve">SLUŽEB - </w:t>
      </w:r>
      <w:r w:rsidRPr="002E3B46">
        <w:rPr>
          <w:rFonts w:asciiTheme="minorHAnsi" w:hAnsiTheme="minorHAnsi"/>
          <w:b/>
          <w:sz w:val="36"/>
          <w:szCs w:val="36"/>
        </w:rPr>
        <w:t>§ 79 odst. 2 písm. b) ZZVZ</w:t>
      </w:r>
    </w:p>
    <w:p w14:paraId="76175E36" w14:textId="77777777" w:rsidR="00F236E1" w:rsidRPr="009C2649" w:rsidRDefault="00F236E1" w:rsidP="00F236E1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0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50"/>
        <w:gridCol w:w="2350"/>
        <w:gridCol w:w="2350"/>
      </w:tblGrid>
      <w:tr w:rsidR="00F236E1" w:rsidRPr="009C2649" w14:paraId="139B5288" w14:textId="77777777" w:rsidTr="004B232A">
        <w:trPr>
          <w:trHeight w:val="1029"/>
        </w:trPr>
        <w:tc>
          <w:tcPr>
            <w:tcW w:w="2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9863AE5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objednatele</w:t>
            </w:r>
            <w:r>
              <w:rPr>
                <w:rFonts w:asciiTheme="minorHAnsi" w:hAnsiTheme="minorHAnsi"/>
                <w:b/>
                <w:szCs w:val="22"/>
              </w:rPr>
              <w:t xml:space="preserve"> významné služeb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D8E5802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Kontaktní osoba objednatele </w:t>
            </w:r>
            <w:r>
              <w:rPr>
                <w:rFonts w:asciiTheme="minorHAnsi" w:hAnsiTheme="minorHAnsi"/>
                <w:b/>
                <w:szCs w:val="22"/>
              </w:rPr>
              <w:t>pro ověření</w:t>
            </w:r>
          </w:p>
          <w:p w14:paraId="48D2FF18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(jméno, funkce, telefon nebo </w:t>
            </w:r>
            <w:r w:rsidRPr="00882A88">
              <w:rPr>
                <w:rFonts w:asciiTheme="minorHAnsi" w:hAnsiTheme="minorHAnsi"/>
                <w:szCs w:val="22"/>
              </w:rPr>
              <w:t>email)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19128AA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dodavatele</w:t>
            </w:r>
            <w:r>
              <w:rPr>
                <w:rFonts w:asciiTheme="minorHAnsi" w:hAnsiTheme="minorHAnsi"/>
                <w:b/>
                <w:szCs w:val="22"/>
              </w:rPr>
              <w:t xml:space="preserve"> realizujícího 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(název, sídlo)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6"/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8D1DFA5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Popis poskytované významné </w:t>
            </w:r>
            <w:r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467D8745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podrobný popis předmětu plnění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8BB4319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</w:t>
            </w:r>
            <w:r w:rsidRPr="00882A88"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2309F88A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v Kč bez DPH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50909388" w14:textId="77777777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5578BA99" w14:textId="58BD7D02" w:rsidR="00F236E1" w:rsidRPr="00882A88" w:rsidRDefault="00F236E1" w:rsidP="004B232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DA10DA">
              <w:rPr>
                <w:rFonts w:asciiTheme="minorHAnsi" w:hAnsiTheme="minorHAnsi"/>
                <w:szCs w:val="22"/>
              </w:rPr>
              <w:t xml:space="preserve">(uvedením roku </w:t>
            </w:r>
            <w:r w:rsidR="006749C6" w:rsidRPr="00DA10DA">
              <w:rPr>
                <w:rFonts w:asciiTheme="minorHAnsi" w:hAnsiTheme="minorHAnsi"/>
                <w:szCs w:val="22"/>
              </w:rPr>
              <w:br/>
            </w:r>
            <w:r w:rsidRPr="00DA10DA">
              <w:rPr>
                <w:rFonts w:asciiTheme="minorHAnsi" w:hAnsiTheme="minorHAnsi"/>
                <w:szCs w:val="22"/>
              </w:rPr>
              <w:t xml:space="preserve">a měsíce zahájení </w:t>
            </w:r>
            <w:r w:rsidR="006749C6" w:rsidRPr="00DA10DA">
              <w:rPr>
                <w:rFonts w:asciiTheme="minorHAnsi" w:hAnsiTheme="minorHAnsi"/>
                <w:szCs w:val="22"/>
              </w:rPr>
              <w:br/>
            </w:r>
            <w:r w:rsidRPr="00DA10DA">
              <w:rPr>
                <w:rFonts w:asciiTheme="minorHAnsi" w:hAnsiTheme="minorHAnsi"/>
                <w:szCs w:val="22"/>
              </w:rPr>
              <w:t>a ukončení)</w:t>
            </w:r>
          </w:p>
        </w:tc>
      </w:tr>
      <w:tr w:rsidR="00F236E1" w:rsidRPr="009C2649" w14:paraId="6EA4B256" w14:textId="77777777" w:rsidTr="004B232A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9E1CE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1870BB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A9880E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D55DEC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10299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596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F236E1" w:rsidRPr="009C2649" w14:paraId="6D98B831" w14:textId="77777777" w:rsidTr="004B232A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A8BF2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A2C0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5F71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34A9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2397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CC8" w14:textId="77777777" w:rsidR="00F236E1" w:rsidRPr="00882A88" w:rsidRDefault="00F236E1" w:rsidP="004B232A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9E31B6" w:rsidRPr="009C2649" w14:paraId="31B7E1B2" w14:textId="77777777" w:rsidTr="004B232A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E511F" w14:textId="352E7890" w:rsidR="009E31B6" w:rsidRPr="00E87BE2" w:rsidRDefault="009E31B6" w:rsidP="009E31B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FB8A" w14:textId="52D40819" w:rsidR="009E31B6" w:rsidRPr="00E87BE2" w:rsidRDefault="009E31B6" w:rsidP="009E31B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9879" w14:textId="2B47947B" w:rsidR="009E31B6" w:rsidRPr="00E87BE2" w:rsidRDefault="009E31B6" w:rsidP="009E31B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654C3" w14:textId="7417EDA6" w:rsidR="009E31B6" w:rsidRPr="00E87BE2" w:rsidRDefault="009E31B6" w:rsidP="009E31B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EB1F4" w14:textId="5504F7A2" w:rsidR="009E31B6" w:rsidRPr="00E87BE2" w:rsidRDefault="009E31B6" w:rsidP="009E31B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3D0" w14:textId="3A9CE548" w:rsidR="009E31B6" w:rsidRPr="00E87BE2" w:rsidRDefault="009E31B6" w:rsidP="009E31B6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519778E5" w14:textId="77777777" w:rsidR="00A20977" w:rsidRDefault="00A20977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A20977" w:rsidSect="00A20977">
          <w:pgSz w:w="16838" w:h="11906" w:orient="landscape" w:code="9"/>
          <w:pgMar w:top="1418" w:right="1389" w:bottom="1418" w:left="1418" w:header="709" w:footer="709" w:gutter="0"/>
          <w:cols w:space="708"/>
          <w:titlePg/>
          <w:docGrid w:linePitch="360"/>
        </w:sectPr>
      </w:pPr>
    </w:p>
    <w:p w14:paraId="3B05DA09" w14:textId="77777777" w:rsidR="00BE3E90" w:rsidRDefault="00BE3E90" w:rsidP="00BE3E90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lastRenderedPageBreak/>
        <w:t>SEZNAM ČLENŮ REALIZAČNÍHO TÝMU</w:t>
      </w:r>
    </w:p>
    <w:p w14:paraId="5E7CA533" w14:textId="0CD949BB" w:rsidR="008930E4" w:rsidRPr="009E65A7" w:rsidRDefault="004A748F" w:rsidP="00BE3E90">
      <w:pPr>
        <w:keepNext/>
        <w:keepLines/>
        <w:jc w:val="left"/>
        <w:rPr>
          <w:rFonts w:ascii="Calibri" w:hAnsi="Calibri"/>
          <w:b/>
          <w:sz w:val="36"/>
          <w:szCs w:val="36"/>
        </w:rPr>
      </w:pPr>
      <w:r w:rsidRPr="00964C86">
        <w:rPr>
          <w:rFonts w:ascii="Calibri" w:hAnsi="Calibri"/>
          <w:b/>
          <w:sz w:val="24"/>
          <w:szCs w:val="24"/>
        </w:rPr>
        <w:t xml:space="preserve">Jmenný seznam osob, které se budou podílet na plnění veřejné zakázky - </w:t>
      </w:r>
      <w:r w:rsidRPr="00964C86">
        <w:rPr>
          <w:rFonts w:asciiTheme="minorHAnsi" w:hAnsiTheme="minorHAnsi"/>
          <w:b/>
          <w:sz w:val="24"/>
          <w:szCs w:val="24"/>
        </w:rPr>
        <w:t>§ 79 odst. 2 písm. c) ZZVZ</w:t>
      </w:r>
    </w:p>
    <w:tbl>
      <w:tblPr>
        <w:tblpPr w:leftFromText="141" w:rightFromText="141" w:vertAnchor="text" w:horzAnchor="margin" w:tblpY="86"/>
        <w:tblW w:w="14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3673"/>
        <w:gridCol w:w="4380"/>
      </w:tblGrid>
      <w:tr w:rsidR="00BE3E90" w:rsidRPr="009C2649" w14:paraId="48650474" w14:textId="77777777" w:rsidTr="5FC7023E">
        <w:trPr>
          <w:trHeight w:val="1115"/>
        </w:trPr>
        <w:tc>
          <w:tcPr>
            <w:tcW w:w="60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7C09296" w14:textId="77777777" w:rsidR="00BE3E90" w:rsidRPr="000456CB" w:rsidRDefault="00BE3E90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 xml:space="preserve">Identifikace člena týmu </w:t>
            </w:r>
          </w:p>
          <w:p w14:paraId="11C47902" w14:textId="77777777" w:rsidR="00BE3E90" w:rsidRPr="000456CB" w:rsidRDefault="00BE3E90" w:rsidP="004B232A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0456CB">
              <w:rPr>
                <w:rFonts w:asciiTheme="minorHAnsi" w:hAnsiTheme="minorHAnsi"/>
                <w:b/>
                <w:szCs w:val="22"/>
              </w:rPr>
              <w:t>(jméno, příjmení, telefon, email)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39630683" w14:textId="668EF553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643E97">
              <w:rPr>
                <w:rFonts w:ascii="Calibri" w:hAnsi="Calibri"/>
                <w:b/>
              </w:rPr>
              <w:t>lnění veřejné zakázky</w:t>
            </w:r>
            <w:r w:rsidR="00A440E6">
              <w:rPr>
                <w:rFonts w:ascii="Calibri" w:hAnsi="Calibri"/>
                <w:b/>
              </w:rPr>
              <w:t xml:space="preserve"> (role)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6FD9FB1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  <w:b/>
              </w:rPr>
              <w:t xml:space="preserve">Vztah k dodavateli podávajícímu nabídku </w:t>
            </w:r>
          </w:p>
          <w:p w14:paraId="6AE40371" w14:textId="77777777" w:rsidR="00BE3E90" w:rsidRPr="00643E97" w:rsidRDefault="00BE3E90" w:rsidP="004B232A">
            <w:pPr>
              <w:keepNext/>
              <w:keepLines/>
              <w:jc w:val="center"/>
              <w:rPr>
                <w:rFonts w:ascii="Calibri" w:hAnsi="Calibri"/>
                <w:b/>
              </w:rPr>
            </w:pPr>
            <w:r w:rsidRPr="00643E97">
              <w:rPr>
                <w:rFonts w:ascii="Calibri" w:hAnsi="Calibri"/>
              </w:rPr>
              <w:t>(zaměstnanec, poddodavatel)</w:t>
            </w:r>
          </w:p>
        </w:tc>
      </w:tr>
      <w:tr w:rsidR="00713644" w:rsidRPr="009C2649" w14:paraId="48B9E6EA" w14:textId="77777777" w:rsidTr="5FC7023E">
        <w:trPr>
          <w:trHeight w:val="837"/>
        </w:trPr>
        <w:tc>
          <w:tcPr>
            <w:tcW w:w="6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61C26" w14:textId="7B71CB01" w:rsidR="00713644" w:rsidRPr="00E87BE2" w:rsidRDefault="00713644" w:rsidP="001B07C9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2A6DC" w14:textId="5BB0BDB7" w:rsidR="00713644" w:rsidRPr="00DA10DA" w:rsidRDefault="00713644" w:rsidP="001B07C9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DA10DA">
              <w:rPr>
                <w:rFonts w:asciiTheme="minorHAnsi" w:hAnsiTheme="minorHAnsi" w:cstheme="minorHAnsi"/>
                <w:szCs w:val="22"/>
              </w:rPr>
              <w:t>projektový manažer</w:t>
            </w:r>
          </w:p>
        </w:tc>
        <w:tc>
          <w:tcPr>
            <w:tcW w:w="4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396" w14:textId="33266B94" w:rsidR="00713644" w:rsidRPr="00E87BE2" w:rsidRDefault="00713644" w:rsidP="001B07C9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DB32F2" w:rsidRPr="009C2649" w14:paraId="339B156E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5B4CE" w14:textId="77777777" w:rsidR="00DB32F2" w:rsidRPr="00E87BE2" w:rsidRDefault="00DB32F2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2D4" w14:textId="604E7C24" w:rsidR="00DB32F2" w:rsidRDefault="00053BC8" w:rsidP="00DB32F2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solution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architekt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3723" w14:textId="77777777" w:rsidR="00DB32F2" w:rsidRPr="00E87BE2" w:rsidRDefault="00DB32F2" w:rsidP="00DB32F2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053BC8" w:rsidRPr="009C2649" w14:paraId="324574BF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73223" w14:textId="2E593269" w:rsidR="00053BC8" w:rsidRPr="00E87BE2" w:rsidRDefault="00053BC8" w:rsidP="00053BC8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841" w14:textId="2EEFC41B" w:rsidR="00053BC8" w:rsidRDefault="00053BC8" w:rsidP="00053BC8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solution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architekt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0A8" w14:textId="3F43111B" w:rsidR="00053BC8" w:rsidRPr="00E87BE2" w:rsidRDefault="00053BC8" w:rsidP="00053BC8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053BC8" w:rsidRPr="009C2649" w14:paraId="55426FED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1DD06" w14:textId="77777777" w:rsidR="00053BC8" w:rsidRPr="007F7BDD" w:rsidRDefault="00053BC8" w:rsidP="00053BC8">
            <w:pPr>
              <w:keepNext/>
              <w:keepLines/>
              <w:jc w:val="center"/>
              <w:rPr>
                <w:rFonts w:ascii="Calibri" w:hAnsi="Calibri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4A1" w14:textId="456A8F7A" w:rsidR="00053BC8" w:rsidRPr="00210AB9" w:rsidRDefault="00053BC8" w:rsidP="00053BC8">
            <w:pPr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>specialista v oblasti správy síťových zařízení (</w:t>
            </w:r>
            <w:r w:rsidR="00570178">
              <w:rPr>
                <w:rFonts w:asciiTheme="minorHAnsi" w:hAnsiTheme="minorHAnsi" w:cstheme="minorHAnsi"/>
                <w:szCs w:val="22"/>
              </w:rPr>
              <w:t>HPE Aruba</w:t>
            </w:r>
            <w:r w:rsidRPr="00721D3B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6272" w14:textId="77777777" w:rsidR="00053BC8" w:rsidRPr="001E3550" w:rsidRDefault="00053BC8" w:rsidP="00053BC8">
            <w:pPr>
              <w:keepNext/>
              <w:keepLines/>
              <w:jc w:val="center"/>
              <w:rPr>
                <w:rFonts w:ascii="Calibri" w:hAnsi="Calibri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70178" w:rsidRPr="009C2649" w14:paraId="3A43123F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96378" w14:textId="5150DEB9" w:rsidR="00570178" w:rsidRPr="00E87BE2" w:rsidRDefault="00570178" w:rsidP="00570178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02F" w14:textId="267D3C0C" w:rsidR="00570178" w:rsidRPr="00721D3B" w:rsidRDefault="00570178" w:rsidP="00570178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>specialista v oblasti správy síťových zařízení (</w:t>
            </w:r>
            <w:r>
              <w:rPr>
                <w:rFonts w:asciiTheme="minorHAnsi" w:hAnsiTheme="minorHAnsi" w:cstheme="minorHAnsi"/>
                <w:szCs w:val="22"/>
              </w:rPr>
              <w:t>HPE Aruba</w:t>
            </w:r>
            <w:r w:rsidRPr="00721D3B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0C1" w14:textId="2D754DDC" w:rsidR="00570178" w:rsidRPr="00E87BE2" w:rsidRDefault="00570178" w:rsidP="00570178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053BC8" w:rsidRPr="009C2649" w14:paraId="212608FE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CBFFF" w14:textId="77777777" w:rsidR="00053BC8" w:rsidRPr="00E87BE2" w:rsidRDefault="00053BC8" w:rsidP="00053BC8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EDD" w14:textId="58AC0A9B" w:rsidR="00053BC8" w:rsidRDefault="00053BC8" w:rsidP="00053BC8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>specialista v oblasti správy síťových zařízení</w:t>
            </w:r>
            <w:r w:rsidR="00570178">
              <w:rPr>
                <w:rFonts w:asciiTheme="minorHAnsi" w:hAnsiTheme="minorHAnsi" w:cstheme="minorHAnsi"/>
                <w:szCs w:val="22"/>
              </w:rPr>
              <w:t xml:space="preserve"> DC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C042A3">
              <w:rPr>
                <w:rFonts w:asciiTheme="minorHAnsi" w:hAnsiTheme="minorHAnsi" w:cstheme="minorHAnsi"/>
                <w:szCs w:val="22"/>
              </w:rPr>
              <w:t>HPE Aruba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)  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D69" w14:textId="77777777" w:rsidR="00053BC8" w:rsidRPr="00E87BE2" w:rsidRDefault="00053BC8" w:rsidP="00053BC8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C042A3" w:rsidRPr="009C2649" w14:paraId="0B73D87D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E5E6F" w14:textId="38273296" w:rsidR="00C042A3" w:rsidRPr="00E87BE2" w:rsidRDefault="00C042A3" w:rsidP="00C042A3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B38D" w14:textId="52CC7D95" w:rsidR="00C042A3" w:rsidRPr="00721D3B" w:rsidRDefault="00C042A3" w:rsidP="00C042A3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>specialista v oblasti správy síťových zařízení</w:t>
            </w:r>
            <w:r>
              <w:rPr>
                <w:rFonts w:asciiTheme="minorHAnsi" w:hAnsiTheme="minorHAnsi" w:cstheme="minorHAnsi"/>
                <w:szCs w:val="22"/>
              </w:rPr>
              <w:t xml:space="preserve"> DC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</w:rPr>
              <w:t>HPE Aruba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)  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D8EE" w14:textId="09FA95D9" w:rsidR="00C042A3" w:rsidRPr="00E87BE2" w:rsidRDefault="00C042A3" w:rsidP="00C042A3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C042A3" w:rsidRPr="009C2649" w14:paraId="6BAAA0E9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3B590" w14:textId="77777777" w:rsidR="00C042A3" w:rsidRPr="00E87BE2" w:rsidRDefault="00C042A3" w:rsidP="00C042A3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lastRenderedPageBreak/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57C" w14:textId="098F0A20" w:rsidR="00C042A3" w:rsidRDefault="00C042A3" w:rsidP="00C042A3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 xml:space="preserve">specialista v oblasti správy </w:t>
            </w:r>
            <w:r w:rsidR="009B4887">
              <w:rPr>
                <w:rFonts w:asciiTheme="minorHAnsi" w:hAnsiTheme="minorHAnsi" w:cstheme="minorHAnsi"/>
                <w:szCs w:val="22"/>
              </w:rPr>
              <w:t>bezdrátových sítí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64D" w14:textId="77777777" w:rsidR="00C042A3" w:rsidRPr="00E87BE2" w:rsidRDefault="00C042A3" w:rsidP="00C042A3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9B4887" w:rsidRPr="009C2649" w14:paraId="2383E078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56780" w14:textId="641194A1" w:rsidR="009B4887" w:rsidRPr="00E87BE2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AAE" w14:textId="117FD974" w:rsidR="009B4887" w:rsidRPr="00721D3B" w:rsidRDefault="009B4887" w:rsidP="009B4887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 xml:space="preserve">specialista v oblasti správy </w:t>
            </w:r>
            <w:r>
              <w:rPr>
                <w:rFonts w:asciiTheme="minorHAnsi" w:hAnsiTheme="minorHAnsi" w:cstheme="minorHAnsi"/>
                <w:szCs w:val="22"/>
              </w:rPr>
              <w:t>bezdrátových sítí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59B" w14:textId="70C5FF5E" w:rsidR="009B4887" w:rsidRPr="00E87BE2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9B4887" w:rsidRPr="009C2649" w14:paraId="7AE72909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4B473" w14:textId="136C71CD" w:rsidR="009B4887" w:rsidRPr="00E87BE2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D72" w14:textId="50D74C91" w:rsidR="009B4887" w:rsidRPr="00721D3B" w:rsidRDefault="009B4887" w:rsidP="009B4887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 xml:space="preserve">specialista v oblasti </w:t>
            </w:r>
            <w:r w:rsidR="008C0718">
              <w:rPr>
                <w:rFonts w:asciiTheme="minorHAnsi" w:hAnsiTheme="minorHAnsi" w:cstheme="minorHAnsi"/>
                <w:szCs w:val="22"/>
              </w:rPr>
              <w:t>bezpečnosti</w:t>
            </w:r>
            <w:r>
              <w:rPr>
                <w:rFonts w:asciiTheme="minorHAnsi" w:hAnsiTheme="minorHAnsi" w:cstheme="minorHAnsi"/>
                <w:szCs w:val="22"/>
              </w:rPr>
              <w:t xml:space="preserve"> sítí</w:t>
            </w:r>
            <w:r w:rsidRPr="00721D3B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A4B3" w14:textId="090663FD" w:rsidR="009B4887" w:rsidRPr="00E87BE2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3141B" w:rsidRPr="009C2649" w14:paraId="6BBF318F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0F634" w14:textId="0A0D3974" w:rsidR="00E3141B" w:rsidRPr="00E87BE2" w:rsidRDefault="00E3141B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640" w14:textId="38CFCA5F" w:rsidR="00E3141B" w:rsidRPr="00721D3B" w:rsidRDefault="005A01F0" w:rsidP="009B4887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721D3B">
              <w:rPr>
                <w:rFonts w:asciiTheme="minorHAnsi" w:hAnsiTheme="minorHAnsi" w:cstheme="minorHAnsi"/>
                <w:szCs w:val="22"/>
              </w:rPr>
              <w:t xml:space="preserve">specialista v oblasti </w:t>
            </w:r>
            <w:r>
              <w:rPr>
                <w:rFonts w:asciiTheme="minorHAnsi" w:hAnsiTheme="minorHAnsi" w:cstheme="minorHAnsi"/>
                <w:szCs w:val="22"/>
              </w:rPr>
              <w:t xml:space="preserve">bezpečnosti </w:t>
            </w:r>
            <w:r w:rsidR="003F0987">
              <w:rPr>
                <w:rFonts w:asciiTheme="minorHAnsi" w:hAnsiTheme="minorHAnsi" w:cstheme="minorHAnsi"/>
                <w:szCs w:val="22"/>
              </w:rPr>
              <w:t>sítí</w:t>
            </w:r>
            <w:r w:rsidR="003F0987" w:rsidRPr="00721D3B">
              <w:rPr>
                <w:rFonts w:asciiTheme="minorHAnsi" w:hAnsiTheme="minorHAnsi" w:cstheme="minorHAnsi"/>
                <w:szCs w:val="22"/>
              </w:rPr>
              <w:t xml:space="preserve"> NSE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AB86" w14:textId="46D068D8" w:rsidR="00E3141B" w:rsidRPr="00E87BE2" w:rsidRDefault="00E3141B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3141B" w:rsidRPr="009C2649" w14:paraId="4359EDA8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D1AC9" w14:textId="54390F12" w:rsidR="00E3141B" w:rsidRPr="00E87BE2" w:rsidRDefault="00E3141B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0C8" w14:textId="33CA61BF" w:rsidR="00E3141B" w:rsidRPr="00721D3B" w:rsidRDefault="005A01F0" w:rsidP="009B4887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Specialista na správu logů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LOGmanager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899" w14:textId="664E6997" w:rsidR="00E3141B" w:rsidRPr="00E87BE2" w:rsidRDefault="00E3141B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9B4887" w:rsidRPr="009C2649" w14:paraId="7380DCD5" w14:textId="77777777" w:rsidTr="5FC7023E">
        <w:trPr>
          <w:trHeight w:val="837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B3B4C" w14:textId="77777777" w:rsidR="009B4887" w:rsidRPr="00E87BE2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  <w:r>
              <w:rPr>
                <w:rStyle w:val="Znakapoznpodarou"/>
                <w:rFonts w:ascii="Calibri" w:hAnsi="Calibri"/>
                <w:szCs w:val="22"/>
              </w:rPr>
              <w:footnoteReference w:id="7"/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E2B" w14:textId="77777777" w:rsidR="009B4887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F53" w14:textId="77777777" w:rsidR="009B4887" w:rsidRPr="00E87BE2" w:rsidRDefault="009B4887" w:rsidP="009B4887">
            <w:pPr>
              <w:keepNext/>
              <w:keepLines/>
              <w:jc w:val="center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31A4D6FC" w14:textId="77777777" w:rsidR="00BE3E90" w:rsidRDefault="00BE3E90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BE3E90" w:rsidSect="00BE3E90">
          <w:pgSz w:w="16838" w:h="11906" w:orient="landscape" w:code="9"/>
          <w:pgMar w:top="1418" w:right="1389" w:bottom="1418" w:left="1418" w:header="709" w:footer="709" w:gutter="0"/>
          <w:cols w:space="708"/>
          <w:titlePg/>
          <w:docGrid w:linePitch="360"/>
        </w:sectPr>
      </w:pPr>
    </w:p>
    <w:p w14:paraId="1BD841EA" w14:textId="77777777" w:rsidR="00F236E1" w:rsidRDefault="00F236E1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5265629B" w14:textId="79998D2F" w:rsidR="00E6742D" w:rsidRPr="009E65A7" w:rsidRDefault="00E6742D" w:rsidP="00E6742D">
      <w:pPr>
        <w:keepNext/>
        <w:keepLines/>
        <w:jc w:val="center"/>
        <w:rPr>
          <w:rFonts w:ascii="Calibri" w:hAnsi="Calibri"/>
          <w:b/>
          <w:sz w:val="36"/>
          <w:szCs w:val="36"/>
        </w:rPr>
      </w:pPr>
      <w:r w:rsidRPr="009E65A7">
        <w:rPr>
          <w:rFonts w:ascii="Calibri" w:hAnsi="Calibri"/>
          <w:b/>
          <w:sz w:val="36"/>
          <w:szCs w:val="36"/>
        </w:rPr>
        <w:t>PROFESNÍ ŽIVOTOPIS ČLENA REALIZAČNÍHO TÝMU</w:t>
      </w:r>
      <w:r w:rsidR="00E0138D">
        <w:rPr>
          <w:rFonts w:ascii="Calibri" w:hAnsi="Calibri"/>
          <w:b/>
          <w:sz w:val="36"/>
          <w:szCs w:val="36"/>
        </w:rPr>
        <w:t xml:space="preserve"> - § 79 odst. 2 písm. d) ZZVZ</w:t>
      </w:r>
    </w:p>
    <w:p w14:paraId="1684C1C8" w14:textId="77777777" w:rsidR="006F6E65" w:rsidRDefault="006F6E65" w:rsidP="00E6742D">
      <w:pPr>
        <w:keepNext/>
        <w:keepLines/>
        <w:spacing w:line="276" w:lineRule="auto"/>
        <w:rPr>
          <w:rFonts w:ascii="Calibri" w:hAnsi="Calibri"/>
          <w:b/>
        </w:rPr>
      </w:pPr>
    </w:p>
    <w:p w14:paraId="7E0AD797" w14:textId="77777777" w:rsidR="00E6742D" w:rsidRPr="00882A88" w:rsidRDefault="00E6742D" w:rsidP="00E6742D">
      <w:pPr>
        <w:keepNext/>
        <w:keepLines/>
        <w:spacing w:line="276" w:lineRule="auto"/>
        <w:rPr>
          <w:rFonts w:ascii="Calibri" w:hAnsi="Calibri"/>
          <w:b/>
        </w:rPr>
      </w:pPr>
      <w:r w:rsidRPr="00882A88">
        <w:rPr>
          <w:rFonts w:ascii="Calibri" w:hAnsi="Calibri"/>
          <w:b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0"/>
      </w:tblGrid>
      <w:tr w:rsidR="00E6742D" w:rsidRPr="00882A88" w14:paraId="15171046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00FDB611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882A88">
              <w:rPr>
                <w:rFonts w:ascii="Calibri" w:hAnsi="Calibri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03E678B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6742D" w:rsidRPr="00882A88" w14:paraId="45747FF6" w14:textId="77777777" w:rsidTr="004B232A">
        <w:trPr>
          <w:trHeight w:val="397"/>
        </w:trPr>
        <w:tc>
          <w:tcPr>
            <w:tcW w:w="2157" w:type="pct"/>
            <w:shd w:val="clear" w:color="auto" w:fill="auto"/>
            <w:vAlign w:val="center"/>
          </w:tcPr>
          <w:p w14:paraId="30D80511" w14:textId="77777777" w:rsidR="00E6742D" w:rsidRPr="00882A88" w:rsidRDefault="00E6742D" w:rsidP="004B232A">
            <w:pPr>
              <w:keepNext/>
              <w:keepLines/>
              <w:spacing w:line="276" w:lineRule="auto"/>
              <w:rPr>
                <w:rFonts w:ascii="Calibri" w:hAnsi="Calibri"/>
              </w:rPr>
            </w:pPr>
            <w:r w:rsidRPr="00D7281B">
              <w:rPr>
                <w:rFonts w:ascii="Calibri" w:hAnsi="Calibri"/>
              </w:rPr>
              <w:t>Pozice v realizačním týmu:</w:t>
            </w:r>
          </w:p>
        </w:tc>
        <w:tc>
          <w:tcPr>
            <w:tcW w:w="2843" w:type="pct"/>
            <w:vAlign w:val="center"/>
          </w:tcPr>
          <w:p w14:paraId="6A471EC6" w14:textId="77777777" w:rsidR="00E6742D" w:rsidRPr="003B4F60" w:rsidRDefault="001B07C9" w:rsidP="001B07C9">
            <w:pPr>
              <w:pStyle w:val="Zadvacdokumentacenadpis"/>
              <w:tabs>
                <w:tab w:val="clear" w:pos="709"/>
              </w:tabs>
              <w:spacing w:line="276" w:lineRule="auto"/>
              <w:rPr>
                <w:rFonts w:ascii="Calibri" w:hAnsi="Calibri"/>
                <w:bCs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215DE36D" w14:textId="77777777" w:rsidR="00E6742D" w:rsidRPr="00882A88" w:rsidRDefault="00E6742D" w:rsidP="00E6742D">
      <w:pPr>
        <w:keepNext/>
        <w:keepLines/>
        <w:spacing w:line="276" w:lineRule="auto"/>
        <w:rPr>
          <w:rFonts w:ascii="Calibri" w:hAnsi="Calibri"/>
          <w:b/>
        </w:rPr>
      </w:pPr>
    </w:p>
    <w:p w14:paraId="29EA8505" w14:textId="77777777" w:rsidR="00E6742D" w:rsidRPr="00882A88" w:rsidRDefault="00E6742D" w:rsidP="00E6742D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Přehled praxe relevantní k</w:t>
      </w:r>
      <w:r w:rsidR="00FC6258">
        <w:rPr>
          <w:rFonts w:ascii="Calibri" w:hAnsi="Calibri"/>
          <w:b/>
        </w:rPr>
        <w:t> požadavkům zadavatele</w:t>
      </w:r>
      <w:r>
        <w:rPr>
          <w:rStyle w:val="Znakapoznpodarou"/>
          <w:rFonts w:ascii="Calibri" w:hAnsi="Calibri"/>
          <w:b/>
        </w:rPr>
        <w:footnoteReference w:id="8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0"/>
      </w:tblGrid>
      <w:tr w:rsidR="00E6742D" w:rsidRPr="00882A88" w14:paraId="3BA60990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24FDE20A" w14:textId="77777777" w:rsidR="00E6742D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Zaměstnavatel:</w:t>
            </w:r>
          </w:p>
          <w:p w14:paraId="3AD56F94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(identifikační údaje)</w:t>
            </w:r>
          </w:p>
        </w:tc>
        <w:tc>
          <w:tcPr>
            <w:tcW w:w="2843" w:type="pct"/>
            <w:vAlign w:val="center"/>
          </w:tcPr>
          <w:p w14:paraId="2926415B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6742D" w:rsidRPr="00882A88" w14:paraId="422676E7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6BC9BA6B" w14:textId="77777777" w:rsidR="00E6742D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Vykonávané činnosti:</w:t>
            </w:r>
          </w:p>
          <w:p w14:paraId="3501844C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(pozice, popis vykonávaných činností)</w:t>
            </w:r>
          </w:p>
        </w:tc>
        <w:tc>
          <w:tcPr>
            <w:tcW w:w="2843" w:type="pct"/>
            <w:vAlign w:val="center"/>
          </w:tcPr>
          <w:p w14:paraId="163D20F8" w14:textId="77777777" w:rsidR="00E6742D" w:rsidRPr="00882A88" w:rsidRDefault="00E6742D" w:rsidP="004B232A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117E39" w:rsidRPr="00882A88" w14:paraId="7B9BB10D" w14:textId="77777777" w:rsidTr="004B232A">
        <w:trPr>
          <w:trHeight w:val="397"/>
        </w:trPr>
        <w:tc>
          <w:tcPr>
            <w:tcW w:w="2157" w:type="pct"/>
            <w:vAlign w:val="center"/>
          </w:tcPr>
          <w:p w14:paraId="58AC4738" w14:textId="77777777" w:rsidR="00117E39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Délka výkonu práce:</w:t>
            </w:r>
          </w:p>
          <w:p w14:paraId="64351E3C" w14:textId="77777777" w:rsidR="00117E39" w:rsidRPr="00882A88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</w:rPr>
            </w:pPr>
            <w:r w:rsidRPr="009E65A7">
              <w:rPr>
                <w:rFonts w:ascii="Calibri" w:hAnsi="Calibri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64D5DD67" w14:textId="77777777" w:rsidR="00117E39" w:rsidRPr="00882A88" w:rsidRDefault="00117E39" w:rsidP="00117E39">
            <w:pPr>
              <w:keepNext/>
              <w:keepLines/>
              <w:spacing w:before="0" w:after="0" w:line="276" w:lineRule="auto"/>
              <w:rPr>
                <w:rFonts w:ascii="Calibri" w:hAnsi="Calibri"/>
                <w:b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</w:tbl>
    <w:p w14:paraId="1EE42A7F" w14:textId="77777777" w:rsidR="00E6742D" w:rsidRDefault="00E6742D" w:rsidP="00E6742D">
      <w:pPr>
        <w:spacing w:before="0" w:after="0"/>
        <w:jc w:val="left"/>
      </w:pPr>
    </w:p>
    <w:p w14:paraId="3A684A19" w14:textId="77777777" w:rsidR="00480AFF" w:rsidRDefault="00480AFF" w:rsidP="00E6742D">
      <w:pPr>
        <w:spacing w:before="0" w:after="0"/>
        <w:jc w:val="left"/>
      </w:pPr>
    </w:p>
    <w:p w14:paraId="4DEF7321" w14:textId="77777777" w:rsidR="00FF6866" w:rsidRPr="00950E46" w:rsidRDefault="002100AA" w:rsidP="00950E46">
      <w:pPr>
        <w:spacing w:line="276" w:lineRule="auto"/>
        <w:rPr>
          <w:rFonts w:ascii="Calibri" w:hAnsi="Calibri"/>
          <w:b/>
        </w:rPr>
      </w:pPr>
      <w:r w:rsidRPr="00950E46">
        <w:rPr>
          <w:rFonts w:ascii="Calibri" w:hAnsi="Calibri"/>
          <w:b/>
        </w:rPr>
        <w:t>P</w:t>
      </w:r>
      <w:r w:rsidR="00FF6866" w:rsidRPr="00950E46">
        <w:rPr>
          <w:rFonts w:ascii="Calibri" w:hAnsi="Calibri"/>
          <w:b/>
        </w:rPr>
        <w:t>rojekt</w:t>
      </w:r>
      <w:r w:rsidRPr="00950E46">
        <w:rPr>
          <w:rFonts w:ascii="Calibri" w:hAnsi="Calibri"/>
          <w:b/>
        </w:rPr>
        <w:t>y</w:t>
      </w:r>
      <w:r w:rsidR="00FF6866" w:rsidRPr="00950E46">
        <w:rPr>
          <w:rFonts w:ascii="Calibri" w:hAnsi="Calibri"/>
          <w:b/>
        </w:rPr>
        <w:t xml:space="preserve"> </w:t>
      </w:r>
      <w:r w:rsidR="00611781">
        <w:rPr>
          <w:rStyle w:val="Znakapoznpodarou"/>
          <w:rFonts w:ascii="Calibri" w:hAnsi="Calibri"/>
          <w:b/>
        </w:rPr>
        <w:footnoteReference w:id="9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8"/>
        <w:gridCol w:w="4242"/>
      </w:tblGrid>
      <w:tr w:rsidR="00AE5992" w:rsidRPr="00126B66" w14:paraId="7D666D31" w14:textId="77777777" w:rsidTr="00950E46">
        <w:trPr>
          <w:trHeight w:val="596"/>
        </w:trPr>
        <w:tc>
          <w:tcPr>
            <w:tcW w:w="4818" w:type="dxa"/>
            <w:vAlign w:val="center"/>
          </w:tcPr>
          <w:p w14:paraId="76208EDA" w14:textId="77777777" w:rsidR="00AE5992" w:rsidRPr="00950E46" w:rsidRDefault="00AE5992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Pr="00950E46">
              <w:rPr>
                <w:rFonts w:ascii="Calibri" w:hAnsi="Calibri"/>
              </w:rPr>
              <w:t>ázev projektu</w:t>
            </w:r>
          </w:p>
        </w:tc>
        <w:tc>
          <w:tcPr>
            <w:tcW w:w="4242" w:type="dxa"/>
          </w:tcPr>
          <w:p w14:paraId="5A15478A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4B90096E" w14:textId="77777777" w:rsidTr="00950E46">
        <w:trPr>
          <w:trHeight w:val="701"/>
        </w:trPr>
        <w:tc>
          <w:tcPr>
            <w:tcW w:w="4818" w:type="dxa"/>
            <w:vAlign w:val="center"/>
          </w:tcPr>
          <w:p w14:paraId="5D77FEDD" w14:textId="1DAE8B59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AE5992" w:rsidRPr="00950E46">
              <w:rPr>
                <w:rFonts w:ascii="Calibri" w:hAnsi="Calibri"/>
              </w:rPr>
              <w:t>bjednatel (včetně kontaktní osoby s uvedením tel. č. a emailu pro ověření)</w:t>
            </w:r>
          </w:p>
        </w:tc>
        <w:tc>
          <w:tcPr>
            <w:tcW w:w="4242" w:type="dxa"/>
          </w:tcPr>
          <w:p w14:paraId="5F794D1C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5BF7289F" w14:textId="77777777" w:rsidTr="00950E46">
        <w:trPr>
          <w:trHeight w:val="498"/>
        </w:trPr>
        <w:tc>
          <w:tcPr>
            <w:tcW w:w="4818" w:type="dxa"/>
            <w:vAlign w:val="center"/>
          </w:tcPr>
          <w:p w14:paraId="6FC6AE21" w14:textId="4C249FCF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AE5992" w:rsidRPr="00950E46">
              <w:rPr>
                <w:rFonts w:ascii="Calibri" w:hAnsi="Calibri"/>
              </w:rPr>
              <w:t>inanční rozsah</w:t>
            </w:r>
          </w:p>
        </w:tc>
        <w:tc>
          <w:tcPr>
            <w:tcW w:w="4242" w:type="dxa"/>
          </w:tcPr>
          <w:p w14:paraId="34131AC8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6D4D3EA6" w14:textId="77777777" w:rsidTr="00950E46">
        <w:tc>
          <w:tcPr>
            <w:tcW w:w="4818" w:type="dxa"/>
            <w:vAlign w:val="center"/>
          </w:tcPr>
          <w:p w14:paraId="33DE3DEB" w14:textId="3413B72B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AE5992" w:rsidRPr="00950E46">
              <w:rPr>
                <w:rFonts w:ascii="Calibri" w:hAnsi="Calibri"/>
              </w:rPr>
              <w:t>opis předmětu</w:t>
            </w:r>
          </w:p>
        </w:tc>
        <w:tc>
          <w:tcPr>
            <w:tcW w:w="4242" w:type="dxa"/>
          </w:tcPr>
          <w:p w14:paraId="6FFA3842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7E768F0F" w14:textId="77777777" w:rsidTr="00950E46">
        <w:tc>
          <w:tcPr>
            <w:tcW w:w="4818" w:type="dxa"/>
            <w:vAlign w:val="center"/>
          </w:tcPr>
          <w:p w14:paraId="47695E1D" w14:textId="7366C6D5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E5992" w:rsidRPr="00950E46">
              <w:rPr>
                <w:rFonts w:ascii="Calibri" w:hAnsi="Calibri"/>
              </w:rPr>
              <w:t>ykonávané činnosti</w:t>
            </w:r>
          </w:p>
        </w:tc>
        <w:tc>
          <w:tcPr>
            <w:tcW w:w="4242" w:type="dxa"/>
          </w:tcPr>
          <w:p w14:paraId="304C6976" w14:textId="77777777" w:rsidR="00AE5992" w:rsidRPr="00126B66" w:rsidRDefault="00AE5992" w:rsidP="00AE5992">
            <w:pPr>
              <w:spacing w:before="0" w:after="0"/>
              <w:jc w:val="left"/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  <w:tr w:rsidR="00AE5992" w:rsidRPr="00126B66" w14:paraId="6979C513" w14:textId="77777777" w:rsidTr="00950E46">
        <w:tc>
          <w:tcPr>
            <w:tcW w:w="4818" w:type="dxa"/>
            <w:vAlign w:val="center"/>
          </w:tcPr>
          <w:p w14:paraId="255B1F52" w14:textId="48E6CDE4" w:rsidR="00AE5992" w:rsidRPr="00950E46" w:rsidRDefault="009222D7" w:rsidP="00950E46">
            <w:pPr>
              <w:keepNext/>
              <w:keepLines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E5992" w:rsidRPr="00950E46">
              <w:rPr>
                <w:rFonts w:ascii="Calibri" w:hAnsi="Calibri"/>
              </w:rPr>
              <w:t>ykonávaná pozice</w:t>
            </w:r>
          </w:p>
        </w:tc>
        <w:tc>
          <w:tcPr>
            <w:tcW w:w="4242" w:type="dxa"/>
          </w:tcPr>
          <w:p w14:paraId="33CD63C8" w14:textId="77777777" w:rsidR="00AE5992" w:rsidRPr="00126B66" w:rsidRDefault="00AE5992" w:rsidP="00AE5992">
            <w:pPr>
              <w:keepNext/>
              <w:keepLines/>
              <w:tabs>
                <w:tab w:val="left" w:pos="2054"/>
              </w:tabs>
            </w:pPr>
            <w:r w:rsidRPr="007B3B11">
              <w:rPr>
                <w:rFonts w:ascii="Calibri" w:hAnsi="Calibri"/>
                <w:szCs w:val="22"/>
              </w:rPr>
              <w:t>[</w:t>
            </w:r>
            <w:r w:rsidRPr="007B3B11">
              <w:rPr>
                <w:rFonts w:ascii="Calibri" w:hAnsi="Calibri"/>
                <w:szCs w:val="22"/>
                <w:highlight w:val="yellow"/>
              </w:rPr>
              <w:t>DOPLNIT</w:t>
            </w:r>
            <w:r w:rsidRPr="007B3B11">
              <w:rPr>
                <w:rFonts w:ascii="Calibri" w:hAnsi="Calibri"/>
                <w:szCs w:val="22"/>
              </w:rPr>
              <w:t>]</w:t>
            </w:r>
          </w:p>
        </w:tc>
      </w:tr>
    </w:tbl>
    <w:p w14:paraId="76BD1D09" w14:textId="7AAC221A" w:rsidR="008930E4" w:rsidRDefault="008930E4" w:rsidP="00CF3DF9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</w:pPr>
    </w:p>
    <w:p w14:paraId="3B60F6CD" w14:textId="77777777" w:rsidR="008930E4" w:rsidRDefault="008930E4">
      <w:pPr>
        <w:spacing w:before="0" w:after="0"/>
        <w:jc w:val="left"/>
        <w:rPr>
          <w:rFonts w:asciiTheme="minorHAnsi" w:hAnsiTheme="minorHAnsi"/>
          <w:szCs w:val="22"/>
        </w:rPr>
      </w:pPr>
    </w:p>
    <w:p w14:paraId="5F5929F9" w14:textId="77777777" w:rsidR="008930E4" w:rsidRPr="008930E4" w:rsidRDefault="008930E4">
      <w:pPr>
        <w:rPr>
          <w:rFonts w:asciiTheme="minorHAnsi" w:hAnsiTheme="minorHAnsi"/>
          <w:szCs w:val="22"/>
        </w:rPr>
        <w:sectPr w:rsidR="008930E4" w:rsidRPr="008930E4" w:rsidSect="00CF3DF9">
          <w:footerReference w:type="even" r:id="rId13"/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  <w:pPrChange w:id="4" w:author="Polanecká Romana" w:date="2025-01-21T10:46:00Z" w16du:dateUtc="2025-01-21T09:46:00Z">
          <w:pPr>
            <w:keepNext/>
            <w:keepLines/>
            <w:tabs>
              <w:tab w:val="left" w:pos="2054"/>
            </w:tabs>
          </w:pPr>
        </w:pPrChange>
      </w:pPr>
    </w:p>
    <w:p w14:paraId="739B33D0" w14:textId="77777777" w:rsidR="00485DB8" w:rsidRPr="006B72F4" w:rsidRDefault="00C34D1E" w:rsidP="00485DB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>OSTATNÍ KVALIFIKAČNÍ DOKLADY</w:t>
      </w:r>
    </w:p>
    <w:p w14:paraId="241F9E89" w14:textId="77777777" w:rsidR="0005277F" w:rsidRPr="0005277F" w:rsidRDefault="0005277F" w:rsidP="0005277F">
      <w:pPr>
        <w:spacing w:before="0" w:after="0"/>
        <w:rPr>
          <w:rFonts w:asciiTheme="minorHAnsi" w:hAnsiTheme="minorHAnsi"/>
          <w:szCs w:val="22"/>
        </w:rPr>
      </w:pPr>
      <w:r w:rsidRPr="0005277F">
        <w:rPr>
          <w:rFonts w:asciiTheme="minorHAnsi" w:hAnsiTheme="minorHAnsi"/>
          <w:szCs w:val="22"/>
          <w:highlight w:val="yellow"/>
        </w:rPr>
        <w:t>Zde vložte doklady jiných osob (poddodavatelů), prostřednictvím kterých účastník prokazuje kvalifikaci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10"/>
      </w:r>
      <w:r w:rsidRPr="0005277F">
        <w:rPr>
          <w:rFonts w:asciiTheme="minorHAnsi" w:hAnsiTheme="minorHAnsi"/>
          <w:szCs w:val="22"/>
          <w:highlight w:val="yellow"/>
        </w:rPr>
        <w:t>, nebo doklady ostatních dodavatelů při společném prokazování kvalifikace (společná nabídka v rámci konsorcia či sdružení)</w:t>
      </w:r>
      <w:r>
        <w:rPr>
          <w:rStyle w:val="Znakapoznpodarou"/>
          <w:rFonts w:asciiTheme="minorHAnsi" w:hAnsiTheme="minorHAnsi"/>
          <w:szCs w:val="22"/>
          <w:highlight w:val="yellow"/>
        </w:rPr>
        <w:footnoteReference w:id="11"/>
      </w:r>
      <w:r w:rsidRPr="0005277F">
        <w:rPr>
          <w:rFonts w:asciiTheme="minorHAnsi" w:hAnsiTheme="minorHAnsi"/>
          <w:szCs w:val="22"/>
          <w:highlight w:val="yellow"/>
        </w:rPr>
        <w:t xml:space="preserve"> a tuto poznámku vymažte.</w:t>
      </w:r>
    </w:p>
    <w:p w14:paraId="6C11BDDE" w14:textId="77777777" w:rsidR="004B66ED" w:rsidRDefault="004B66ED">
      <w:pPr>
        <w:spacing w:before="0" w:after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7FADCE27" w14:textId="77777777" w:rsidR="004B66ED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lastRenderedPageBreak/>
        <w:t xml:space="preserve">DALŠÍ </w:t>
      </w:r>
      <w:r w:rsidR="00DB079F">
        <w:rPr>
          <w:rFonts w:asciiTheme="minorHAnsi" w:eastAsia="Calibri" w:hAnsiTheme="minorHAnsi" w:cs="Arial"/>
          <w:caps/>
          <w:smallCaps w:val="0"/>
          <w:color w:val="C9E305"/>
          <w:sz w:val="36"/>
          <w:szCs w:val="40"/>
        </w:rPr>
        <w:t>SOUČÁSTI NABÍDKY</w:t>
      </w:r>
    </w:p>
    <w:p w14:paraId="49CAAC92" w14:textId="77777777" w:rsidR="0013209B" w:rsidRPr="004F12D8" w:rsidRDefault="0013209B" w:rsidP="0013209B">
      <w:pPr>
        <w:pStyle w:val="Bezmezer"/>
        <w:spacing w:before="120" w:after="120"/>
        <w:ind w:left="0"/>
        <w:rPr>
          <w:rFonts w:cs="Arial"/>
          <w:sz w:val="20"/>
        </w:rPr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 xml:space="preserve">. </w:t>
      </w:r>
    </w:p>
    <w:p w14:paraId="7F4B475C" w14:textId="77777777" w:rsidR="0013209B" w:rsidRPr="00952ADE" w:rsidRDefault="0013209B" w:rsidP="0013209B">
      <w:pPr>
        <w:pStyle w:val="Bezmezer"/>
        <w:spacing w:before="120" w:after="120"/>
        <w:ind w:left="0"/>
      </w:pPr>
      <w:r w:rsidRPr="00952ADE">
        <w:t xml:space="preserve">Jako samostatnou přílohu </w:t>
      </w:r>
      <w:r>
        <w:t xml:space="preserve">nabídky </w:t>
      </w:r>
      <w:r w:rsidRPr="00952ADE">
        <w:t>předložte:</w:t>
      </w:r>
    </w:p>
    <w:p w14:paraId="05FD8AF6" w14:textId="45C86898" w:rsidR="0013209B" w:rsidRDefault="0013209B" w:rsidP="0013209B">
      <w:pPr>
        <w:pStyle w:val="Odstavecseseznamem"/>
        <w:numPr>
          <w:ilvl w:val="0"/>
          <w:numId w:val="47"/>
        </w:numPr>
        <w:spacing w:before="240" w:after="24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návrh smlouvy doplněný o požadované (žlutě podbarvené) údaje, a to v editovatelné podobě ve formátu Word</w:t>
      </w:r>
      <w:r w:rsidR="0021491C">
        <w:rPr>
          <w:rFonts w:asciiTheme="minorHAnsi" w:hAnsiTheme="minorHAnsi" w:cstheme="minorHAnsi"/>
        </w:rPr>
        <w:t>,</w:t>
      </w:r>
    </w:p>
    <w:p w14:paraId="3292C259" w14:textId="569C6DCF" w:rsidR="005F4F5E" w:rsidRPr="00D666A9" w:rsidRDefault="008F6003" w:rsidP="00D666A9">
      <w:pPr>
        <w:pStyle w:val="Odstavecseseznamem"/>
        <w:numPr>
          <w:ilvl w:val="0"/>
          <w:numId w:val="47"/>
        </w:numPr>
        <w:spacing w:before="240" w:after="240"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F4F5E" w:rsidRPr="006749C6">
        <w:rPr>
          <w:rFonts w:asciiTheme="minorHAnsi" w:hAnsiTheme="minorHAnsi" w:cstheme="minorHAnsi"/>
        </w:rPr>
        <w:t>řílohu č. 5 zadávací dokumentace „Celková nabídková cena“</w:t>
      </w:r>
      <w:r w:rsidR="008C60B2">
        <w:rPr>
          <w:rFonts w:asciiTheme="minorHAnsi" w:hAnsiTheme="minorHAnsi" w:cstheme="minorHAnsi"/>
        </w:rPr>
        <w:t>,</w:t>
      </w:r>
    </w:p>
    <w:p w14:paraId="43368C80" w14:textId="77777777" w:rsidR="0013209B" w:rsidRPr="00041A60" w:rsidRDefault="0013209B" w:rsidP="0013209B">
      <w:pPr>
        <w:pStyle w:val="Odstavecseseznamem"/>
        <w:numPr>
          <w:ilvl w:val="0"/>
          <w:numId w:val="47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další doklady a dokumenty požadované zadavatelem:</w:t>
      </w:r>
    </w:p>
    <w:p w14:paraId="1EB8DEDF" w14:textId="77777777" w:rsidR="0013209B" w:rsidRPr="00041A60" w:rsidRDefault="0013209B" w:rsidP="788AD26D">
      <w:pPr>
        <w:pStyle w:val="Odstavecseseznamem"/>
        <w:numPr>
          <w:ilvl w:val="1"/>
          <w:numId w:val="47"/>
        </w:numPr>
        <w:spacing w:before="0" w:after="0" w:line="276" w:lineRule="auto"/>
        <w:contextualSpacing/>
        <w:rPr>
          <w:rFonts w:asciiTheme="minorHAnsi" w:hAnsiTheme="minorHAnsi" w:cstheme="minorBidi"/>
        </w:rPr>
      </w:pPr>
      <w:r w:rsidRPr="788AD26D">
        <w:rPr>
          <w:rFonts w:asciiTheme="minorHAnsi" w:hAnsiTheme="minorHAnsi" w:cstheme="minorBidi"/>
        </w:rPr>
        <w:t>smlouva v případě společné účasti dodavatelů (viz článek 5.</w:t>
      </w:r>
      <w:r w:rsidR="71401B5F" w:rsidRPr="788AD26D">
        <w:rPr>
          <w:rFonts w:asciiTheme="minorHAnsi" w:hAnsiTheme="minorHAnsi" w:cstheme="minorBidi"/>
        </w:rPr>
        <w:t>4</w:t>
      </w:r>
      <w:r w:rsidRPr="788AD26D">
        <w:rPr>
          <w:rFonts w:asciiTheme="minorHAnsi" w:hAnsiTheme="minorHAnsi" w:cstheme="minorBidi"/>
        </w:rPr>
        <w:t xml:space="preserve"> zadávací dokumentace),</w:t>
      </w:r>
    </w:p>
    <w:p w14:paraId="354AD8B8" w14:textId="77777777" w:rsidR="00153C41" w:rsidRDefault="0013209B" w:rsidP="00153C41">
      <w:pPr>
        <w:pStyle w:val="Odstavecseseznamem"/>
        <w:numPr>
          <w:ilvl w:val="1"/>
          <w:numId w:val="47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041A60">
        <w:rPr>
          <w:rFonts w:asciiTheme="minorHAnsi" w:hAnsiTheme="minorHAnsi" w:cstheme="minorHAnsi"/>
        </w:rPr>
        <w:t>písemný závazek jiné osoby v případě prokazování části kvalifikace prostřednictvím jiných osob</w:t>
      </w:r>
    </w:p>
    <w:p w14:paraId="1368DE2B" w14:textId="77777777" w:rsidR="0013209B" w:rsidRPr="00153C41" w:rsidRDefault="0013209B" w:rsidP="00153C41">
      <w:pPr>
        <w:pStyle w:val="Odstavecseseznamem"/>
        <w:numPr>
          <w:ilvl w:val="1"/>
          <w:numId w:val="47"/>
        </w:numPr>
        <w:spacing w:before="0" w:after="0" w:line="276" w:lineRule="auto"/>
        <w:contextualSpacing/>
        <w:rPr>
          <w:rFonts w:asciiTheme="minorHAnsi" w:hAnsiTheme="minorHAnsi" w:cstheme="minorHAnsi"/>
        </w:rPr>
      </w:pPr>
      <w:r w:rsidRPr="00153C41">
        <w:rPr>
          <w:rFonts w:asciiTheme="minorHAnsi" w:hAnsiTheme="minorHAnsi" w:cstheme="minorHAnsi"/>
        </w:rPr>
        <w:t>plná moc, pokud za dodavatele jedná osoba odlišná od osoby oprávněné dle obchodního rejstříku.</w:t>
      </w:r>
    </w:p>
    <w:sectPr w:rsidR="0013209B" w:rsidRPr="00153C41" w:rsidSect="0086592D">
      <w:footerReference w:type="even" r:id="rId14"/>
      <w:type w:val="continuous"/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DB2D" w14:textId="77777777" w:rsidR="00B5210E" w:rsidRDefault="00B5210E">
      <w:r>
        <w:separator/>
      </w:r>
    </w:p>
  </w:endnote>
  <w:endnote w:type="continuationSeparator" w:id="0">
    <w:p w14:paraId="18B90191" w14:textId="77777777" w:rsidR="00B5210E" w:rsidRDefault="00B5210E">
      <w:r>
        <w:continuationSeparator/>
      </w:r>
    </w:p>
  </w:endnote>
  <w:endnote w:type="continuationNotice" w:id="1">
    <w:p w14:paraId="542BE334" w14:textId="77777777" w:rsidR="00B5210E" w:rsidRDefault="00B521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D63F" w14:textId="77777777" w:rsidR="008930E4" w:rsidRDefault="008930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2203ED" w14:textId="77777777" w:rsidR="008930E4" w:rsidRDefault="008930E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859C" w14:textId="77777777" w:rsidR="001166FD" w:rsidRDefault="001166F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6574BB" w14:textId="77777777" w:rsidR="001166FD" w:rsidRDefault="001166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C39B" w14:textId="77777777" w:rsidR="00B5210E" w:rsidRDefault="00B5210E">
      <w:r>
        <w:separator/>
      </w:r>
    </w:p>
  </w:footnote>
  <w:footnote w:type="continuationSeparator" w:id="0">
    <w:p w14:paraId="06D53030" w14:textId="77777777" w:rsidR="00B5210E" w:rsidRDefault="00B5210E">
      <w:r>
        <w:continuationSeparator/>
      </w:r>
    </w:p>
  </w:footnote>
  <w:footnote w:type="continuationNotice" w:id="1">
    <w:p w14:paraId="793C4DD9" w14:textId="77777777" w:rsidR="00B5210E" w:rsidRDefault="00B5210E">
      <w:pPr>
        <w:spacing w:before="0" w:after="0"/>
      </w:pPr>
    </w:p>
  </w:footnote>
  <w:footnote w:id="2">
    <w:p w14:paraId="5F810F97" w14:textId="77777777" w:rsidR="001166FD" w:rsidRPr="00B84A38" w:rsidRDefault="001166FD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3">
    <w:p w14:paraId="7540096A" w14:textId="77777777" w:rsidR="001166FD" w:rsidRPr="00B84A38" w:rsidRDefault="001166FD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5.</w:t>
      </w:r>
      <w:r w:rsidR="00886851">
        <w:rPr>
          <w:rFonts w:asciiTheme="minorHAnsi" w:hAnsiTheme="minorHAnsi"/>
          <w:sz w:val="18"/>
          <w:szCs w:val="18"/>
        </w:rPr>
        <w:t>4</w:t>
      </w:r>
      <w:r w:rsidRPr="00B84A38">
        <w:rPr>
          <w:rFonts w:asciiTheme="minorHAnsi" w:hAnsiTheme="minorHAnsi"/>
          <w:sz w:val="18"/>
          <w:szCs w:val="18"/>
        </w:rPr>
        <w:t xml:space="preserve"> zadávací dokumentace. </w:t>
      </w:r>
    </w:p>
  </w:footnote>
  <w:footnote w:id="4">
    <w:p w14:paraId="34B6277D" w14:textId="77777777" w:rsidR="001166FD" w:rsidRPr="00CB0715" w:rsidRDefault="001166FD">
      <w:pPr>
        <w:pStyle w:val="Textpoznpodarou"/>
        <w:rPr>
          <w:rFonts w:asciiTheme="minorHAnsi" w:hAnsiTheme="minorHAnsi" w:cstheme="minorHAnsi"/>
        </w:rPr>
      </w:pPr>
      <w:r w:rsidRPr="00CB0715">
        <w:rPr>
          <w:rStyle w:val="Znakapoznpodarou"/>
          <w:rFonts w:asciiTheme="minorHAnsi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  <w:footnote w:id="5">
    <w:p w14:paraId="4B15A32D" w14:textId="77777777" w:rsidR="001166FD" w:rsidRDefault="001166FD">
      <w:pPr>
        <w:pStyle w:val="Textpoznpodarou"/>
      </w:pPr>
      <w:r w:rsidRPr="00CB0715">
        <w:rPr>
          <w:rStyle w:val="Znakapoznpodarou"/>
          <w:rFonts w:asciiTheme="minorHAnsi" w:hAnsiTheme="minorHAnsi" w:cstheme="minorHAnsi"/>
        </w:rPr>
        <w:footnoteRef/>
      </w:r>
      <w:r w:rsidRPr="00CB0715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6">
    <w:p w14:paraId="1821DB1A" w14:textId="77777777" w:rsidR="00F236E1" w:rsidRDefault="00F236E1" w:rsidP="00F236E1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</w:t>
      </w:r>
      <w:r>
        <w:rPr>
          <w:rFonts w:asciiTheme="minorHAnsi" w:hAnsiTheme="minorHAnsi"/>
          <w:sz w:val="18"/>
          <w:szCs w:val="18"/>
        </w:rPr>
        <w:t>služba</w:t>
      </w:r>
      <w:r w:rsidRPr="00006BED">
        <w:rPr>
          <w:rFonts w:asciiTheme="minorHAnsi" w:hAnsiTheme="minorHAnsi"/>
          <w:sz w:val="18"/>
          <w:szCs w:val="18"/>
        </w:rPr>
        <w:t xml:space="preserve"> byla realizována spolu s jinými dodavateli, pak i % vyčíslení účasti dodavatele na realizaci této </w:t>
      </w:r>
      <w:r>
        <w:rPr>
          <w:rFonts w:asciiTheme="minorHAnsi" w:hAnsiTheme="minorHAnsi"/>
          <w:sz w:val="18"/>
          <w:szCs w:val="18"/>
        </w:rPr>
        <w:t>služby</w:t>
      </w:r>
      <w:r w:rsidRPr="00006BED">
        <w:rPr>
          <w:rFonts w:asciiTheme="minorHAnsi" w:hAnsiTheme="minorHAnsi"/>
          <w:sz w:val="18"/>
          <w:szCs w:val="18"/>
        </w:rPr>
        <w:t>.</w:t>
      </w:r>
    </w:p>
  </w:footnote>
  <w:footnote w:id="7">
    <w:p w14:paraId="65DF418B" w14:textId="77777777" w:rsidR="009B4887" w:rsidRDefault="009B48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612C">
        <w:rPr>
          <w:rFonts w:asciiTheme="minorHAnsi" w:hAnsiTheme="minorHAnsi" w:cstheme="minorHAnsi"/>
        </w:rPr>
        <w:t>Možno doplnit další členy realizačního týmu dle čl. 3.4 Zadávací dokumentace</w:t>
      </w:r>
    </w:p>
  </w:footnote>
  <w:footnote w:id="8">
    <w:p w14:paraId="40E26E2D" w14:textId="77777777" w:rsidR="00E6742D" w:rsidRPr="005679E8" w:rsidRDefault="00E6742D" w:rsidP="00E6742D">
      <w:pPr>
        <w:pStyle w:val="Textpoznpodarou"/>
        <w:spacing w:before="0" w:after="0"/>
        <w:rPr>
          <w:rFonts w:asciiTheme="minorHAnsi" w:hAnsiTheme="minorHAnsi"/>
          <w:sz w:val="18"/>
          <w:szCs w:val="18"/>
        </w:rPr>
      </w:pPr>
      <w:r w:rsidRPr="005679E8"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Pro každé zaměstnání</w:t>
      </w:r>
      <w:r w:rsidRPr="005679E8">
        <w:rPr>
          <w:rFonts w:asciiTheme="minorHAnsi" w:hAnsiTheme="minorHAnsi"/>
          <w:sz w:val="18"/>
          <w:szCs w:val="18"/>
        </w:rPr>
        <w:t xml:space="preserve"> vložit samostatnou tabulku.</w:t>
      </w:r>
    </w:p>
  </w:footnote>
  <w:footnote w:id="9">
    <w:p w14:paraId="49A997C7" w14:textId="77777777" w:rsidR="00611781" w:rsidRDefault="006117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11EB">
        <w:rPr>
          <w:rFonts w:asciiTheme="minorHAnsi" w:hAnsiTheme="minorHAnsi"/>
          <w:sz w:val="18"/>
          <w:szCs w:val="18"/>
        </w:rPr>
        <w:t>Pro každý projekt</w:t>
      </w:r>
      <w:r w:rsidR="00B311EB" w:rsidRPr="005679E8">
        <w:rPr>
          <w:rFonts w:asciiTheme="minorHAnsi" w:hAnsiTheme="minorHAnsi"/>
          <w:sz w:val="18"/>
          <w:szCs w:val="18"/>
        </w:rPr>
        <w:t xml:space="preserve"> vložit samostatnou tabulku</w:t>
      </w:r>
    </w:p>
  </w:footnote>
  <w:footnote w:id="10">
    <w:p w14:paraId="0A30888F" w14:textId="77777777" w:rsidR="001166FD" w:rsidRPr="006749C6" w:rsidRDefault="001166FD" w:rsidP="0005277F">
      <w:pPr>
        <w:pStyle w:val="Textpoznpodarou"/>
        <w:rPr>
          <w:rFonts w:asciiTheme="minorHAnsi" w:hAnsiTheme="minorHAnsi" w:cstheme="minorHAnsi"/>
        </w:rPr>
      </w:pPr>
      <w:r w:rsidRPr="002804ED">
        <w:rPr>
          <w:rStyle w:val="Znakapoznpodarou"/>
          <w:rFonts w:asciiTheme="minorHAnsi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prokazování kvalifikace prostřednictvím jiných osob jsou upravena v § 83 ZZVZ.</w:t>
      </w:r>
    </w:p>
  </w:footnote>
  <w:footnote w:id="11">
    <w:p w14:paraId="02F39292" w14:textId="77777777" w:rsidR="001166FD" w:rsidRDefault="001166FD" w:rsidP="0005277F">
      <w:pPr>
        <w:pStyle w:val="Textpoznpodarou"/>
      </w:pPr>
      <w:r w:rsidRPr="006749C6">
        <w:rPr>
          <w:rStyle w:val="Znakapoznpodarou"/>
          <w:rFonts w:asciiTheme="minorHAnsi" w:hAnsiTheme="minorHAnsi" w:cstheme="minorHAnsi"/>
        </w:rPr>
        <w:footnoteRef/>
      </w:r>
      <w:r w:rsidRPr="006749C6">
        <w:rPr>
          <w:rFonts w:asciiTheme="minorHAnsi" w:hAnsiTheme="minorHAnsi" w:cstheme="minorHAnsi"/>
        </w:rPr>
        <w:t xml:space="preserve"> Pravidla pro společné prokazování kvalifikace jsou upravena v § 82 a § 84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67EB" w14:textId="386EC584" w:rsidR="008930E4" w:rsidRPr="00592BD3" w:rsidRDefault="008930E4" w:rsidP="00721D3B">
    <w:pPr>
      <w:pStyle w:val="Zhlav"/>
      <w:rPr>
        <w:rFonts w:asciiTheme="minorHAnsi" w:hAnsiTheme="minorHAnsi" w:cstheme="minorHAnsi"/>
        <w:sz w:val="20"/>
      </w:rPr>
    </w:pPr>
    <w:r w:rsidRPr="00592BD3">
      <w:rPr>
        <w:rFonts w:asciiTheme="minorHAnsi" w:hAnsiTheme="minorHAnsi" w:cstheme="minorHAnsi"/>
        <w:sz w:val="20"/>
      </w:rPr>
      <w:t>Zadávací dokumentace</w:t>
    </w:r>
    <w:r>
      <w:rPr>
        <w:rFonts w:asciiTheme="minorHAnsi" w:hAnsiTheme="minorHAnsi" w:cstheme="minorHAnsi"/>
        <w:sz w:val="20"/>
      </w:rPr>
      <w:t xml:space="preserve"> „</w:t>
    </w:r>
    <w:r w:rsidR="00721D3B" w:rsidRPr="00721D3B">
      <w:rPr>
        <w:rFonts w:asciiTheme="minorHAnsi" w:hAnsiTheme="minorHAnsi" w:cstheme="minorHAnsi"/>
        <w:sz w:val="20"/>
      </w:rPr>
      <w:t xml:space="preserve">Poskytování služeb správy a provozu </w:t>
    </w:r>
    <w:r w:rsidR="009E31B6">
      <w:rPr>
        <w:rFonts w:asciiTheme="minorHAnsi" w:hAnsiTheme="minorHAnsi" w:cstheme="minorHAnsi"/>
        <w:sz w:val="20"/>
      </w:rPr>
      <w:t xml:space="preserve">síťové infrastruktury </w:t>
    </w:r>
    <w:r>
      <w:rPr>
        <w:rFonts w:asciiTheme="minorHAnsi" w:hAnsiTheme="minorHAnsi" w:cstheme="minorHAnsi"/>
        <w:sz w:val="20"/>
      </w:rPr>
      <w:t>2025+“</w:t>
    </w:r>
  </w:p>
  <w:p w14:paraId="4CB0892C" w14:textId="0C9C3B1D" w:rsidR="008930E4" w:rsidRPr="00FE5A51" w:rsidRDefault="008930E4" w:rsidP="00721D3B">
    <w:pPr>
      <w:pStyle w:val="Zhlav"/>
      <w:rPr>
        <w:rFonts w:asciiTheme="minorHAnsi" w:hAnsiTheme="minorHAnsi" w:cstheme="minorHAnsi"/>
        <w:sz w:val="20"/>
      </w:rPr>
    </w:pPr>
    <w:r w:rsidRPr="00592BD3">
      <w:rPr>
        <w:rFonts w:asciiTheme="minorHAnsi" w:hAnsiTheme="minorHAnsi" w:cstheme="minorHAnsi"/>
        <w:sz w:val="20"/>
      </w:rPr>
      <w:t>Příloha č.</w:t>
    </w:r>
    <w:r>
      <w:rPr>
        <w:rFonts w:asciiTheme="minorHAnsi" w:hAnsiTheme="minorHAnsi" w:cstheme="minorHAnsi"/>
        <w:sz w:val="20"/>
      </w:rPr>
      <w:t xml:space="preserve"> </w:t>
    </w:r>
    <w:r w:rsidRPr="00592BD3">
      <w:rPr>
        <w:rFonts w:asciiTheme="minorHAnsi" w:hAnsiTheme="minorHAnsi" w:cstheme="minorHAnsi"/>
        <w:sz w:val="20"/>
      </w:rPr>
      <w:t>2</w:t>
    </w:r>
    <w:r>
      <w:rPr>
        <w:rFonts w:asciiTheme="minorHAnsi" w:hAnsiTheme="minorHAnsi" w:cstheme="minorHAnsi"/>
        <w:sz w:val="20"/>
      </w:rPr>
      <w:t xml:space="preserve"> ZD – Vzorový formulář nabídky </w:t>
    </w:r>
    <w:r w:rsidR="00721D3B" w:rsidRPr="00721D3B">
      <w:rPr>
        <w:rFonts w:asciiTheme="minorHAnsi" w:hAnsiTheme="minorHAnsi" w:cstheme="minorHAnsi"/>
        <w:sz w:val="20"/>
      </w:rPr>
      <w:t xml:space="preserve">Poskytování služeb správy a provozu </w:t>
    </w:r>
    <w:r w:rsidR="009E31B6">
      <w:rPr>
        <w:rFonts w:asciiTheme="minorHAnsi" w:hAnsiTheme="minorHAnsi" w:cstheme="minorHAnsi"/>
        <w:sz w:val="20"/>
      </w:rPr>
      <w:t xml:space="preserve">síťové infrastruktury </w:t>
    </w:r>
    <w:r>
      <w:rPr>
        <w:rFonts w:asciiTheme="minorHAnsi" w:hAnsiTheme="minorHAnsi" w:cstheme="minorHAnsi"/>
        <w:sz w:val="20"/>
      </w:rPr>
      <w:t>2025+</w:t>
    </w:r>
  </w:p>
  <w:p w14:paraId="5B44238E" w14:textId="77777777" w:rsidR="008930E4" w:rsidRDefault="008930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B6E2" w14:textId="48C40BAC" w:rsidR="00290797" w:rsidRPr="00592BD3" w:rsidRDefault="00290797" w:rsidP="00721D3B">
    <w:pPr>
      <w:pStyle w:val="Zhlav"/>
      <w:rPr>
        <w:rFonts w:asciiTheme="minorHAnsi" w:hAnsiTheme="minorHAnsi" w:cstheme="minorHAnsi"/>
        <w:sz w:val="20"/>
      </w:rPr>
    </w:pPr>
    <w:r w:rsidRPr="00592BD3">
      <w:rPr>
        <w:rFonts w:asciiTheme="minorHAnsi" w:hAnsiTheme="minorHAnsi" w:cstheme="minorHAnsi"/>
        <w:sz w:val="20"/>
      </w:rPr>
      <w:t>Zadávací dokumentace</w:t>
    </w:r>
    <w:r>
      <w:rPr>
        <w:rFonts w:asciiTheme="minorHAnsi" w:hAnsiTheme="minorHAnsi" w:cstheme="minorHAnsi"/>
        <w:sz w:val="20"/>
      </w:rPr>
      <w:t xml:space="preserve"> „</w:t>
    </w:r>
    <w:r w:rsidR="00721D3B" w:rsidRPr="00721D3B">
      <w:rPr>
        <w:rFonts w:asciiTheme="minorHAnsi" w:hAnsiTheme="minorHAnsi" w:cstheme="minorHAnsi"/>
        <w:sz w:val="20"/>
      </w:rPr>
      <w:t xml:space="preserve">Poskytování služeb správy a provozu </w:t>
    </w:r>
    <w:r w:rsidR="009E31B6">
      <w:rPr>
        <w:rFonts w:asciiTheme="minorHAnsi" w:hAnsiTheme="minorHAnsi" w:cstheme="minorHAnsi"/>
        <w:sz w:val="20"/>
      </w:rPr>
      <w:t xml:space="preserve">síťové infrastruktury </w:t>
    </w:r>
    <w:r>
      <w:rPr>
        <w:rFonts w:asciiTheme="minorHAnsi" w:hAnsiTheme="minorHAnsi" w:cstheme="minorHAnsi"/>
        <w:sz w:val="20"/>
      </w:rPr>
      <w:t>2025+“</w:t>
    </w:r>
  </w:p>
  <w:p w14:paraId="6E4A52E9" w14:textId="24009549" w:rsidR="00290797" w:rsidRPr="00E5286C" w:rsidRDefault="00290797" w:rsidP="00721D3B">
    <w:pPr>
      <w:pStyle w:val="Zhlav"/>
      <w:rPr>
        <w:rFonts w:asciiTheme="minorHAnsi" w:hAnsiTheme="minorHAnsi" w:cstheme="minorHAnsi"/>
        <w:sz w:val="20"/>
      </w:rPr>
    </w:pPr>
    <w:r w:rsidRPr="00592BD3">
      <w:rPr>
        <w:rFonts w:asciiTheme="minorHAnsi" w:hAnsiTheme="minorHAnsi" w:cstheme="minorHAnsi"/>
        <w:sz w:val="20"/>
      </w:rPr>
      <w:t>Příloha č.</w:t>
    </w:r>
    <w:r>
      <w:rPr>
        <w:rFonts w:asciiTheme="minorHAnsi" w:hAnsiTheme="minorHAnsi" w:cstheme="minorHAnsi"/>
        <w:sz w:val="20"/>
      </w:rPr>
      <w:t xml:space="preserve"> </w:t>
    </w:r>
    <w:r w:rsidRPr="00592BD3">
      <w:rPr>
        <w:rFonts w:asciiTheme="minorHAnsi" w:hAnsiTheme="minorHAnsi" w:cstheme="minorHAnsi"/>
        <w:sz w:val="20"/>
      </w:rPr>
      <w:t>2</w:t>
    </w:r>
    <w:r w:rsidR="00406472">
      <w:rPr>
        <w:rFonts w:asciiTheme="minorHAnsi" w:hAnsiTheme="minorHAnsi" w:cstheme="minorHAnsi"/>
        <w:sz w:val="20"/>
      </w:rPr>
      <w:t xml:space="preserve"> ZD – Vzorový formulář nabídky </w:t>
    </w:r>
    <w:r w:rsidR="00721D3B" w:rsidRPr="00721D3B">
      <w:rPr>
        <w:rFonts w:asciiTheme="minorHAnsi" w:hAnsiTheme="minorHAnsi" w:cstheme="minorHAnsi"/>
        <w:sz w:val="20"/>
      </w:rPr>
      <w:t xml:space="preserve">Poskytování služeb správy a provozu </w:t>
    </w:r>
    <w:r w:rsidR="009E31B6">
      <w:rPr>
        <w:rFonts w:asciiTheme="minorHAnsi" w:hAnsiTheme="minorHAnsi" w:cstheme="minorHAnsi"/>
        <w:sz w:val="20"/>
      </w:rPr>
      <w:t>síťové infrastruktury</w:t>
    </w:r>
    <w:r w:rsidR="00721D3B">
      <w:rPr>
        <w:rFonts w:asciiTheme="minorHAnsi" w:hAnsiTheme="minorHAnsi" w:cstheme="minorHAnsi"/>
        <w:sz w:val="20"/>
      </w:rPr>
      <w:t xml:space="preserve"> 2025+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347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43C5"/>
    <w:multiLevelType w:val="hybridMultilevel"/>
    <w:tmpl w:val="F79A8EBC"/>
    <w:lvl w:ilvl="0" w:tplc="040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0" w15:restartNumberingAfterBreak="0">
    <w:nsid w:val="24C9680F"/>
    <w:multiLevelType w:val="hybridMultilevel"/>
    <w:tmpl w:val="08AE35C8"/>
    <w:lvl w:ilvl="0" w:tplc="9EDE4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8798B"/>
    <w:multiLevelType w:val="hybridMultilevel"/>
    <w:tmpl w:val="1FE0582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7F26F5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3016BB5"/>
    <w:multiLevelType w:val="hybridMultilevel"/>
    <w:tmpl w:val="D6C0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1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F4A31"/>
    <w:multiLevelType w:val="hybridMultilevel"/>
    <w:tmpl w:val="FF4E21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8386793"/>
    <w:multiLevelType w:val="hybridMultilevel"/>
    <w:tmpl w:val="B48290F2"/>
    <w:lvl w:ilvl="0" w:tplc="1FF664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44EF3"/>
    <w:multiLevelType w:val="hybridMultilevel"/>
    <w:tmpl w:val="DC6E27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8677E"/>
    <w:multiLevelType w:val="hybridMultilevel"/>
    <w:tmpl w:val="3EB4E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10699">
    <w:abstractNumId w:val="35"/>
  </w:num>
  <w:num w:numId="2" w16cid:durableId="160432189">
    <w:abstractNumId w:val="13"/>
  </w:num>
  <w:num w:numId="3" w16cid:durableId="1477408869">
    <w:abstractNumId w:val="27"/>
  </w:num>
  <w:num w:numId="4" w16cid:durableId="1379087564">
    <w:abstractNumId w:val="22"/>
  </w:num>
  <w:num w:numId="5" w16cid:durableId="1944413929">
    <w:abstractNumId w:val="23"/>
  </w:num>
  <w:num w:numId="6" w16cid:durableId="1267470710">
    <w:abstractNumId w:val="36"/>
  </w:num>
  <w:num w:numId="7" w16cid:durableId="1341541298">
    <w:abstractNumId w:val="14"/>
  </w:num>
  <w:num w:numId="8" w16cid:durableId="615186494">
    <w:abstractNumId w:val="33"/>
  </w:num>
  <w:num w:numId="9" w16cid:durableId="121731020">
    <w:abstractNumId w:val="40"/>
  </w:num>
  <w:num w:numId="10" w16cid:durableId="310065866">
    <w:abstractNumId w:val="47"/>
  </w:num>
  <w:num w:numId="11" w16cid:durableId="1732075436">
    <w:abstractNumId w:val="39"/>
  </w:num>
  <w:num w:numId="12" w16cid:durableId="1980113366">
    <w:abstractNumId w:val="32"/>
  </w:num>
  <w:num w:numId="13" w16cid:durableId="2124616208">
    <w:abstractNumId w:val="46"/>
  </w:num>
  <w:num w:numId="14" w16cid:durableId="1022587258">
    <w:abstractNumId w:val="21"/>
  </w:num>
  <w:num w:numId="15" w16cid:durableId="515507160">
    <w:abstractNumId w:val="17"/>
  </w:num>
  <w:num w:numId="16" w16cid:durableId="2054495043">
    <w:abstractNumId w:val="34"/>
  </w:num>
  <w:num w:numId="17" w16cid:durableId="1199858583">
    <w:abstractNumId w:val="38"/>
  </w:num>
  <w:num w:numId="18" w16cid:durableId="1988362731">
    <w:abstractNumId w:val="44"/>
  </w:num>
  <w:num w:numId="19" w16cid:durableId="1458987744">
    <w:abstractNumId w:val="26"/>
  </w:num>
  <w:num w:numId="20" w16cid:durableId="723068547">
    <w:abstractNumId w:val="4"/>
  </w:num>
  <w:num w:numId="21" w16cid:durableId="1932813501">
    <w:abstractNumId w:val="43"/>
  </w:num>
  <w:num w:numId="22" w16cid:durableId="2030257540">
    <w:abstractNumId w:val="18"/>
  </w:num>
  <w:num w:numId="23" w16cid:durableId="1388146379">
    <w:abstractNumId w:val="25"/>
  </w:num>
  <w:num w:numId="24" w16cid:durableId="1926187250">
    <w:abstractNumId w:val="28"/>
  </w:num>
  <w:num w:numId="25" w16cid:durableId="102119104">
    <w:abstractNumId w:val="41"/>
  </w:num>
  <w:num w:numId="26" w16cid:durableId="1498957557">
    <w:abstractNumId w:val="30"/>
  </w:num>
  <w:num w:numId="27" w16cid:durableId="1110005753">
    <w:abstractNumId w:val="6"/>
  </w:num>
  <w:num w:numId="28" w16cid:durableId="453984821">
    <w:abstractNumId w:val="45"/>
  </w:num>
  <w:num w:numId="29" w16cid:durableId="2034762451">
    <w:abstractNumId w:val="5"/>
  </w:num>
  <w:num w:numId="30" w16cid:durableId="802043681">
    <w:abstractNumId w:val="12"/>
  </w:num>
  <w:num w:numId="31" w16cid:durableId="141233891">
    <w:abstractNumId w:val="11"/>
  </w:num>
  <w:num w:numId="32" w16cid:durableId="83455883">
    <w:abstractNumId w:val="7"/>
  </w:num>
  <w:num w:numId="33" w16cid:durableId="260066296">
    <w:abstractNumId w:val="29"/>
  </w:num>
  <w:num w:numId="34" w16cid:durableId="1468552314">
    <w:abstractNumId w:val="24"/>
  </w:num>
  <w:num w:numId="35" w16cid:durableId="2016489833">
    <w:abstractNumId w:val="8"/>
  </w:num>
  <w:num w:numId="36" w16cid:durableId="1997996862">
    <w:abstractNumId w:val="20"/>
  </w:num>
  <w:num w:numId="37" w16cid:durableId="990668934">
    <w:abstractNumId w:val="37"/>
  </w:num>
  <w:num w:numId="38" w16cid:durableId="178206660">
    <w:abstractNumId w:val="48"/>
  </w:num>
  <w:num w:numId="39" w16cid:durableId="2016960653">
    <w:abstractNumId w:val="50"/>
  </w:num>
  <w:num w:numId="40" w16cid:durableId="700516651">
    <w:abstractNumId w:val="15"/>
  </w:num>
  <w:num w:numId="41" w16cid:durableId="2095198920">
    <w:abstractNumId w:val="49"/>
  </w:num>
  <w:num w:numId="42" w16cid:durableId="1964313132">
    <w:abstractNumId w:val="42"/>
  </w:num>
  <w:num w:numId="43" w16cid:durableId="382556686">
    <w:abstractNumId w:val="16"/>
  </w:num>
  <w:num w:numId="44" w16cid:durableId="10620984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3784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0592153">
    <w:abstractNumId w:val="51"/>
  </w:num>
  <w:num w:numId="47" w16cid:durableId="1381631886">
    <w:abstractNumId w:val="19"/>
  </w:num>
  <w:num w:numId="48" w16cid:durableId="896552517">
    <w:abstractNumId w:val="10"/>
  </w:num>
  <w:num w:numId="49" w16cid:durableId="1252742447">
    <w:abstractNumId w:val="9"/>
  </w:num>
  <w:num w:numId="50" w16cid:durableId="554585157">
    <w:abstractNumId w:val="3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álová Viktorie">
    <w15:presenceInfo w15:providerId="AD" w15:userId="S::Viktorie.Kralova@mze.gov.cz::dc06d9df-3e50-44aa-9d05-fbc42293727a"/>
  </w15:person>
  <w15:person w15:author="Polanecká Romana">
    <w15:presenceInfo w15:providerId="AD" w15:userId="S::Romana.Polanecka@mze.gov.cz::cec75a2e-63d8-48f0-a2b9-16a581c2c7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19D"/>
    <w:rsid w:val="000022B2"/>
    <w:rsid w:val="00004B07"/>
    <w:rsid w:val="0000559E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1131"/>
    <w:rsid w:val="00022538"/>
    <w:rsid w:val="00025D6A"/>
    <w:rsid w:val="000266E9"/>
    <w:rsid w:val="00027C02"/>
    <w:rsid w:val="00030CF3"/>
    <w:rsid w:val="00030FCA"/>
    <w:rsid w:val="00033786"/>
    <w:rsid w:val="00033EBE"/>
    <w:rsid w:val="00034028"/>
    <w:rsid w:val="000350D1"/>
    <w:rsid w:val="000356DC"/>
    <w:rsid w:val="00040552"/>
    <w:rsid w:val="00041168"/>
    <w:rsid w:val="00044070"/>
    <w:rsid w:val="0004458A"/>
    <w:rsid w:val="00045AE0"/>
    <w:rsid w:val="00045D91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BC8"/>
    <w:rsid w:val="00053CDD"/>
    <w:rsid w:val="0005406B"/>
    <w:rsid w:val="000540BF"/>
    <w:rsid w:val="00056218"/>
    <w:rsid w:val="000574F0"/>
    <w:rsid w:val="00057BAC"/>
    <w:rsid w:val="00057D20"/>
    <w:rsid w:val="000616BA"/>
    <w:rsid w:val="0006260A"/>
    <w:rsid w:val="0006336A"/>
    <w:rsid w:val="00064ACF"/>
    <w:rsid w:val="00064F4E"/>
    <w:rsid w:val="00067C7A"/>
    <w:rsid w:val="000700EF"/>
    <w:rsid w:val="00070837"/>
    <w:rsid w:val="000716DD"/>
    <w:rsid w:val="00072107"/>
    <w:rsid w:val="00072CC1"/>
    <w:rsid w:val="0007374D"/>
    <w:rsid w:val="0007504F"/>
    <w:rsid w:val="000779BB"/>
    <w:rsid w:val="000815F1"/>
    <w:rsid w:val="000836C8"/>
    <w:rsid w:val="00084615"/>
    <w:rsid w:val="00087AE8"/>
    <w:rsid w:val="00090997"/>
    <w:rsid w:val="00090F1D"/>
    <w:rsid w:val="0009122B"/>
    <w:rsid w:val="000933FA"/>
    <w:rsid w:val="00095538"/>
    <w:rsid w:val="000968EA"/>
    <w:rsid w:val="0009693D"/>
    <w:rsid w:val="00096F8A"/>
    <w:rsid w:val="000975A9"/>
    <w:rsid w:val="000A07E9"/>
    <w:rsid w:val="000A2917"/>
    <w:rsid w:val="000A46EE"/>
    <w:rsid w:val="000A5A16"/>
    <w:rsid w:val="000A5EFD"/>
    <w:rsid w:val="000A5F1B"/>
    <w:rsid w:val="000A6EF2"/>
    <w:rsid w:val="000A728C"/>
    <w:rsid w:val="000A7CF9"/>
    <w:rsid w:val="000B0C21"/>
    <w:rsid w:val="000B1BF2"/>
    <w:rsid w:val="000B3017"/>
    <w:rsid w:val="000B35F0"/>
    <w:rsid w:val="000B400B"/>
    <w:rsid w:val="000B4058"/>
    <w:rsid w:val="000B4295"/>
    <w:rsid w:val="000B5831"/>
    <w:rsid w:val="000B6367"/>
    <w:rsid w:val="000B7EC0"/>
    <w:rsid w:val="000C00A5"/>
    <w:rsid w:val="000C08D1"/>
    <w:rsid w:val="000C193D"/>
    <w:rsid w:val="000C261D"/>
    <w:rsid w:val="000C2736"/>
    <w:rsid w:val="000C2B63"/>
    <w:rsid w:val="000C37F3"/>
    <w:rsid w:val="000C3D8F"/>
    <w:rsid w:val="000C4383"/>
    <w:rsid w:val="000C4444"/>
    <w:rsid w:val="000C4ADC"/>
    <w:rsid w:val="000D2431"/>
    <w:rsid w:val="000D25CA"/>
    <w:rsid w:val="000D2890"/>
    <w:rsid w:val="000D4A9B"/>
    <w:rsid w:val="000D4D79"/>
    <w:rsid w:val="000D69B8"/>
    <w:rsid w:val="000D6F25"/>
    <w:rsid w:val="000E1516"/>
    <w:rsid w:val="000E18C8"/>
    <w:rsid w:val="000E285A"/>
    <w:rsid w:val="000E3ACC"/>
    <w:rsid w:val="000E5E1C"/>
    <w:rsid w:val="000E63BD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66FD"/>
    <w:rsid w:val="00117622"/>
    <w:rsid w:val="00117E39"/>
    <w:rsid w:val="00120DF8"/>
    <w:rsid w:val="00122036"/>
    <w:rsid w:val="001227E1"/>
    <w:rsid w:val="00122E9B"/>
    <w:rsid w:val="0012560A"/>
    <w:rsid w:val="00127F6F"/>
    <w:rsid w:val="00132036"/>
    <w:rsid w:val="0013209B"/>
    <w:rsid w:val="00132233"/>
    <w:rsid w:val="00133749"/>
    <w:rsid w:val="001346FC"/>
    <w:rsid w:val="001361CE"/>
    <w:rsid w:val="00136E0C"/>
    <w:rsid w:val="0014091D"/>
    <w:rsid w:val="001417B6"/>
    <w:rsid w:val="0014204A"/>
    <w:rsid w:val="00143AB9"/>
    <w:rsid w:val="00143FAD"/>
    <w:rsid w:val="00150C12"/>
    <w:rsid w:val="00153C41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346"/>
    <w:rsid w:val="001675F3"/>
    <w:rsid w:val="0016766D"/>
    <w:rsid w:val="00167F3F"/>
    <w:rsid w:val="00170469"/>
    <w:rsid w:val="00170ABA"/>
    <w:rsid w:val="00170D3C"/>
    <w:rsid w:val="0017285D"/>
    <w:rsid w:val="001744D8"/>
    <w:rsid w:val="00174D28"/>
    <w:rsid w:val="00175937"/>
    <w:rsid w:val="00180A6C"/>
    <w:rsid w:val="00180B6C"/>
    <w:rsid w:val="00183A29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ECD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07C9"/>
    <w:rsid w:val="001B1ECB"/>
    <w:rsid w:val="001B2407"/>
    <w:rsid w:val="001B4012"/>
    <w:rsid w:val="001C0528"/>
    <w:rsid w:val="001C3640"/>
    <w:rsid w:val="001C3CDA"/>
    <w:rsid w:val="001C74F1"/>
    <w:rsid w:val="001D15AB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4C4A"/>
    <w:rsid w:val="001F1709"/>
    <w:rsid w:val="001F2504"/>
    <w:rsid w:val="001F4B92"/>
    <w:rsid w:val="001F4D69"/>
    <w:rsid w:val="001F58C7"/>
    <w:rsid w:val="001F62C6"/>
    <w:rsid w:val="00200FAD"/>
    <w:rsid w:val="00201D7F"/>
    <w:rsid w:val="0020292D"/>
    <w:rsid w:val="002035AE"/>
    <w:rsid w:val="002040EE"/>
    <w:rsid w:val="00206872"/>
    <w:rsid w:val="00207346"/>
    <w:rsid w:val="002077B5"/>
    <w:rsid w:val="002077DE"/>
    <w:rsid w:val="002100AA"/>
    <w:rsid w:val="00210FC7"/>
    <w:rsid w:val="00212342"/>
    <w:rsid w:val="0021491C"/>
    <w:rsid w:val="002160A5"/>
    <w:rsid w:val="0022066A"/>
    <w:rsid w:val="00220F7E"/>
    <w:rsid w:val="0022193E"/>
    <w:rsid w:val="00221D7D"/>
    <w:rsid w:val="002230F0"/>
    <w:rsid w:val="00225814"/>
    <w:rsid w:val="00225B3A"/>
    <w:rsid w:val="00226A00"/>
    <w:rsid w:val="00227B9D"/>
    <w:rsid w:val="00232ECD"/>
    <w:rsid w:val="00232F3B"/>
    <w:rsid w:val="002338D9"/>
    <w:rsid w:val="00233970"/>
    <w:rsid w:val="00234D84"/>
    <w:rsid w:val="00240F4D"/>
    <w:rsid w:val="00241124"/>
    <w:rsid w:val="00244DE5"/>
    <w:rsid w:val="002452FC"/>
    <w:rsid w:val="00245F74"/>
    <w:rsid w:val="00245FEF"/>
    <w:rsid w:val="00246BDC"/>
    <w:rsid w:val="00247D47"/>
    <w:rsid w:val="00250E1A"/>
    <w:rsid w:val="0025151F"/>
    <w:rsid w:val="0025270A"/>
    <w:rsid w:val="00253D49"/>
    <w:rsid w:val="002553ED"/>
    <w:rsid w:val="00255883"/>
    <w:rsid w:val="002565C0"/>
    <w:rsid w:val="00260457"/>
    <w:rsid w:val="00260A0B"/>
    <w:rsid w:val="00263143"/>
    <w:rsid w:val="0026341A"/>
    <w:rsid w:val="0026435A"/>
    <w:rsid w:val="002654DD"/>
    <w:rsid w:val="00267A3A"/>
    <w:rsid w:val="00272862"/>
    <w:rsid w:val="002730EB"/>
    <w:rsid w:val="002735A9"/>
    <w:rsid w:val="00276429"/>
    <w:rsid w:val="00277030"/>
    <w:rsid w:val="00277092"/>
    <w:rsid w:val="00277CD8"/>
    <w:rsid w:val="00277DDB"/>
    <w:rsid w:val="002804ED"/>
    <w:rsid w:val="0028076D"/>
    <w:rsid w:val="002810BE"/>
    <w:rsid w:val="00281B60"/>
    <w:rsid w:val="00282746"/>
    <w:rsid w:val="0028555D"/>
    <w:rsid w:val="002855E0"/>
    <w:rsid w:val="002860D2"/>
    <w:rsid w:val="00287227"/>
    <w:rsid w:val="00287554"/>
    <w:rsid w:val="002906A4"/>
    <w:rsid w:val="00290797"/>
    <w:rsid w:val="0029101C"/>
    <w:rsid w:val="00292F8A"/>
    <w:rsid w:val="00293184"/>
    <w:rsid w:val="002949E1"/>
    <w:rsid w:val="0029531F"/>
    <w:rsid w:val="00297818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1970"/>
    <w:rsid w:val="002B4317"/>
    <w:rsid w:val="002B4565"/>
    <w:rsid w:val="002B464D"/>
    <w:rsid w:val="002B48B2"/>
    <w:rsid w:val="002B4AA3"/>
    <w:rsid w:val="002B5344"/>
    <w:rsid w:val="002B55D7"/>
    <w:rsid w:val="002B608E"/>
    <w:rsid w:val="002B6D4D"/>
    <w:rsid w:val="002C114E"/>
    <w:rsid w:val="002C1AC4"/>
    <w:rsid w:val="002C1BD5"/>
    <w:rsid w:val="002C3587"/>
    <w:rsid w:val="002C6F63"/>
    <w:rsid w:val="002C7D21"/>
    <w:rsid w:val="002D032A"/>
    <w:rsid w:val="002D0458"/>
    <w:rsid w:val="002D0E61"/>
    <w:rsid w:val="002D12B3"/>
    <w:rsid w:val="002D15D8"/>
    <w:rsid w:val="002D202D"/>
    <w:rsid w:val="002D204B"/>
    <w:rsid w:val="002D30C3"/>
    <w:rsid w:val="002D3971"/>
    <w:rsid w:val="002D4F63"/>
    <w:rsid w:val="002D600C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2E9D"/>
    <w:rsid w:val="002E30C1"/>
    <w:rsid w:val="002E318A"/>
    <w:rsid w:val="002E50D7"/>
    <w:rsid w:val="002E5287"/>
    <w:rsid w:val="002E69E6"/>
    <w:rsid w:val="002E6FCC"/>
    <w:rsid w:val="002E7DF6"/>
    <w:rsid w:val="002F0AAF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66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23B93"/>
    <w:rsid w:val="00330575"/>
    <w:rsid w:val="00330CA6"/>
    <w:rsid w:val="00331DB7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0E"/>
    <w:rsid w:val="00341481"/>
    <w:rsid w:val="003441D3"/>
    <w:rsid w:val="00344B88"/>
    <w:rsid w:val="00345A33"/>
    <w:rsid w:val="00345CE6"/>
    <w:rsid w:val="00346526"/>
    <w:rsid w:val="00346544"/>
    <w:rsid w:val="00346684"/>
    <w:rsid w:val="00346C48"/>
    <w:rsid w:val="00346DD3"/>
    <w:rsid w:val="003478B6"/>
    <w:rsid w:val="003479FE"/>
    <w:rsid w:val="00347C3E"/>
    <w:rsid w:val="00350D66"/>
    <w:rsid w:val="00351ACE"/>
    <w:rsid w:val="00352869"/>
    <w:rsid w:val="00352B95"/>
    <w:rsid w:val="00355553"/>
    <w:rsid w:val="0035642B"/>
    <w:rsid w:val="0035728F"/>
    <w:rsid w:val="00357B17"/>
    <w:rsid w:val="00360239"/>
    <w:rsid w:val="00362148"/>
    <w:rsid w:val="00362819"/>
    <w:rsid w:val="00362919"/>
    <w:rsid w:val="00362DE2"/>
    <w:rsid w:val="00363E47"/>
    <w:rsid w:val="003665D7"/>
    <w:rsid w:val="00366A50"/>
    <w:rsid w:val="00366F7B"/>
    <w:rsid w:val="00373B85"/>
    <w:rsid w:val="00375808"/>
    <w:rsid w:val="0038014C"/>
    <w:rsid w:val="00380F79"/>
    <w:rsid w:val="0038141B"/>
    <w:rsid w:val="00382EB0"/>
    <w:rsid w:val="00385599"/>
    <w:rsid w:val="00385B86"/>
    <w:rsid w:val="00386947"/>
    <w:rsid w:val="00386A3D"/>
    <w:rsid w:val="00386E2F"/>
    <w:rsid w:val="003877AB"/>
    <w:rsid w:val="00390B9A"/>
    <w:rsid w:val="00392567"/>
    <w:rsid w:val="00392E7B"/>
    <w:rsid w:val="00393B2D"/>
    <w:rsid w:val="00393F96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291C"/>
    <w:rsid w:val="003A42F3"/>
    <w:rsid w:val="003A4C10"/>
    <w:rsid w:val="003A51AF"/>
    <w:rsid w:val="003A609E"/>
    <w:rsid w:val="003A6C85"/>
    <w:rsid w:val="003A729C"/>
    <w:rsid w:val="003A729F"/>
    <w:rsid w:val="003B1C41"/>
    <w:rsid w:val="003B2824"/>
    <w:rsid w:val="003B2D1C"/>
    <w:rsid w:val="003B3EA1"/>
    <w:rsid w:val="003B425D"/>
    <w:rsid w:val="003B4F60"/>
    <w:rsid w:val="003B4F93"/>
    <w:rsid w:val="003B597B"/>
    <w:rsid w:val="003B60B0"/>
    <w:rsid w:val="003B6482"/>
    <w:rsid w:val="003B667A"/>
    <w:rsid w:val="003B7184"/>
    <w:rsid w:val="003C0F7A"/>
    <w:rsid w:val="003C11E1"/>
    <w:rsid w:val="003C1388"/>
    <w:rsid w:val="003C1754"/>
    <w:rsid w:val="003C2072"/>
    <w:rsid w:val="003C4026"/>
    <w:rsid w:val="003C4AB2"/>
    <w:rsid w:val="003C5BA9"/>
    <w:rsid w:val="003D0A7B"/>
    <w:rsid w:val="003D0C73"/>
    <w:rsid w:val="003D1AD4"/>
    <w:rsid w:val="003D36AB"/>
    <w:rsid w:val="003D483F"/>
    <w:rsid w:val="003D54F0"/>
    <w:rsid w:val="003D5EB5"/>
    <w:rsid w:val="003D676D"/>
    <w:rsid w:val="003D7C20"/>
    <w:rsid w:val="003E4BDA"/>
    <w:rsid w:val="003E4C24"/>
    <w:rsid w:val="003E5FC6"/>
    <w:rsid w:val="003E620E"/>
    <w:rsid w:val="003E6A4F"/>
    <w:rsid w:val="003F00B0"/>
    <w:rsid w:val="003F0987"/>
    <w:rsid w:val="003F2494"/>
    <w:rsid w:val="003F2F65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369B"/>
    <w:rsid w:val="00404930"/>
    <w:rsid w:val="00406472"/>
    <w:rsid w:val="00406E7A"/>
    <w:rsid w:val="004072F0"/>
    <w:rsid w:val="0041056C"/>
    <w:rsid w:val="004110F4"/>
    <w:rsid w:val="004147D4"/>
    <w:rsid w:val="00414EDB"/>
    <w:rsid w:val="00415DB2"/>
    <w:rsid w:val="00415F78"/>
    <w:rsid w:val="00417B13"/>
    <w:rsid w:val="004209D0"/>
    <w:rsid w:val="00420B89"/>
    <w:rsid w:val="00421471"/>
    <w:rsid w:val="0042434A"/>
    <w:rsid w:val="004277BA"/>
    <w:rsid w:val="00431A9F"/>
    <w:rsid w:val="004320B7"/>
    <w:rsid w:val="00432477"/>
    <w:rsid w:val="00432595"/>
    <w:rsid w:val="00432E47"/>
    <w:rsid w:val="00436C74"/>
    <w:rsid w:val="004409BD"/>
    <w:rsid w:val="00441657"/>
    <w:rsid w:val="00442FAB"/>
    <w:rsid w:val="00443157"/>
    <w:rsid w:val="00444ABF"/>
    <w:rsid w:val="004450DC"/>
    <w:rsid w:val="00445EA9"/>
    <w:rsid w:val="004502FF"/>
    <w:rsid w:val="004528D5"/>
    <w:rsid w:val="0045428B"/>
    <w:rsid w:val="004549B3"/>
    <w:rsid w:val="0045593A"/>
    <w:rsid w:val="00455EE9"/>
    <w:rsid w:val="004560CE"/>
    <w:rsid w:val="00457274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2E30"/>
    <w:rsid w:val="0047310D"/>
    <w:rsid w:val="004744E5"/>
    <w:rsid w:val="00474CD4"/>
    <w:rsid w:val="004759D8"/>
    <w:rsid w:val="004808DF"/>
    <w:rsid w:val="00480AFF"/>
    <w:rsid w:val="00481E16"/>
    <w:rsid w:val="00482239"/>
    <w:rsid w:val="00482B39"/>
    <w:rsid w:val="00482F1F"/>
    <w:rsid w:val="00483307"/>
    <w:rsid w:val="004849F5"/>
    <w:rsid w:val="00485DB8"/>
    <w:rsid w:val="004879C1"/>
    <w:rsid w:val="00491612"/>
    <w:rsid w:val="004929D1"/>
    <w:rsid w:val="004937EB"/>
    <w:rsid w:val="0049421D"/>
    <w:rsid w:val="00494CAB"/>
    <w:rsid w:val="00497285"/>
    <w:rsid w:val="004975F6"/>
    <w:rsid w:val="00497A14"/>
    <w:rsid w:val="004A0870"/>
    <w:rsid w:val="004A1081"/>
    <w:rsid w:val="004A1D84"/>
    <w:rsid w:val="004A4CAE"/>
    <w:rsid w:val="004A5A00"/>
    <w:rsid w:val="004A748F"/>
    <w:rsid w:val="004A7D7F"/>
    <w:rsid w:val="004B24B2"/>
    <w:rsid w:val="004B2690"/>
    <w:rsid w:val="004B3338"/>
    <w:rsid w:val="004B42BA"/>
    <w:rsid w:val="004B4936"/>
    <w:rsid w:val="004B52C7"/>
    <w:rsid w:val="004B571B"/>
    <w:rsid w:val="004B66ED"/>
    <w:rsid w:val="004B7655"/>
    <w:rsid w:val="004B767C"/>
    <w:rsid w:val="004B7F82"/>
    <w:rsid w:val="004C0658"/>
    <w:rsid w:val="004C07D3"/>
    <w:rsid w:val="004C0B9D"/>
    <w:rsid w:val="004C1688"/>
    <w:rsid w:val="004C3091"/>
    <w:rsid w:val="004C7284"/>
    <w:rsid w:val="004C7D54"/>
    <w:rsid w:val="004D1077"/>
    <w:rsid w:val="004D4A7D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181"/>
    <w:rsid w:val="004F44A5"/>
    <w:rsid w:val="004F5343"/>
    <w:rsid w:val="004F662B"/>
    <w:rsid w:val="005006CE"/>
    <w:rsid w:val="005013C5"/>
    <w:rsid w:val="0050196F"/>
    <w:rsid w:val="005019B0"/>
    <w:rsid w:val="00502FC3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1BAB"/>
    <w:rsid w:val="00522C94"/>
    <w:rsid w:val="00522F82"/>
    <w:rsid w:val="00523534"/>
    <w:rsid w:val="005267A8"/>
    <w:rsid w:val="00531A37"/>
    <w:rsid w:val="005327E3"/>
    <w:rsid w:val="005334BA"/>
    <w:rsid w:val="00533B83"/>
    <w:rsid w:val="00534A41"/>
    <w:rsid w:val="00534BE0"/>
    <w:rsid w:val="00534DB2"/>
    <w:rsid w:val="0053550B"/>
    <w:rsid w:val="00542134"/>
    <w:rsid w:val="005422CB"/>
    <w:rsid w:val="00542F49"/>
    <w:rsid w:val="005440A1"/>
    <w:rsid w:val="00546479"/>
    <w:rsid w:val="005475FF"/>
    <w:rsid w:val="00550B27"/>
    <w:rsid w:val="005515A8"/>
    <w:rsid w:val="00552FAF"/>
    <w:rsid w:val="0055398E"/>
    <w:rsid w:val="005554BE"/>
    <w:rsid w:val="005600A2"/>
    <w:rsid w:val="00560ACB"/>
    <w:rsid w:val="00560D1B"/>
    <w:rsid w:val="00561DA2"/>
    <w:rsid w:val="00562166"/>
    <w:rsid w:val="00562A7C"/>
    <w:rsid w:val="00562E4D"/>
    <w:rsid w:val="005633AC"/>
    <w:rsid w:val="005644FF"/>
    <w:rsid w:val="005647B5"/>
    <w:rsid w:val="00565B94"/>
    <w:rsid w:val="00566881"/>
    <w:rsid w:val="00570178"/>
    <w:rsid w:val="00570651"/>
    <w:rsid w:val="00570A0B"/>
    <w:rsid w:val="0057268B"/>
    <w:rsid w:val="00572E69"/>
    <w:rsid w:val="005747F6"/>
    <w:rsid w:val="005769C1"/>
    <w:rsid w:val="005772FD"/>
    <w:rsid w:val="00581380"/>
    <w:rsid w:val="00582C4E"/>
    <w:rsid w:val="00585743"/>
    <w:rsid w:val="00585E1A"/>
    <w:rsid w:val="0058637E"/>
    <w:rsid w:val="00586829"/>
    <w:rsid w:val="00586C12"/>
    <w:rsid w:val="0058749C"/>
    <w:rsid w:val="00590B59"/>
    <w:rsid w:val="005947CD"/>
    <w:rsid w:val="0059595D"/>
    <w:rsid w:val="00596A0F"/>
    <w:rsid w:val="005A01F0"/>
    <w:rsid w:val="005A0ACF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198"/>
    <w:rsid w:val="005C25D4"/>
    <w:rsid w:val="005C278D"/>
    <w:rsid w:val="005C2C0C"/>
    <w:rsid w:val="005C7961"/>
    <w:rsid w:val="005C796B"/>
    <w:rsid w:val="005D1C00"/>
    <w:rsid w:val="005D1CC5"/>
    <w:rsid w:val="005D1D0E"/>
    <w:rsid w:val="005D1E54"/>
    <w:rsid w:val="005D30B4"/>
    <w:rsid w:val="005D33CC"/>
    <w:rsid w:val="005D5CD1"/>
    <w:rsid w:val="005D778B"/>
    <w:rsid w:val="005E18B6"/>
    <w:rsid w:val="005E3B0D"/>
    <w:rsid w:val="005E4A94"/>
    <w:rsid w:val="005E51BE"/>
    <w:rsid w:val="005E5A6F"/>
    <w:rsid w:val="005E6318"/>
    <w:rsid w:val="005E6E5B"/>
    <w:rsid w:val="005E6FCC"/>
    <w:rsid w:val="005F0393"/>
    <w:rsid w:val="005F0F3A"/>
    <w:rsid w:val="005F2389"/>
    <w:rsid w:val="005F28AB"/>
    <w:rsid w:val="005F2E2B"/>
    <w:rsid w:val="005F32BA"/>
    <w:rsid w:val="005F3E99"/>
    <w:rsid w:val="005F48C4"/>
    <w:rsid w:val="005F4F5E"/>
    <w:rsid w:val="005F5CA7"/>
    <w:rsid w:val="005F5D8F"/>
    <w:rsid w:val="005F654C"/>
    <w:rsid w:val="005F6D5B"/>
    <w:rsid w:val="006009D1"/>
    <w:rsid w:val="00600EBA"/>
    <w:rsid w:val="00600EE0"/>
    <w:rsid w:val="00602857"/>
    <w:rsid w:val="00602870"/>
    <w:rsid w:val="006028D2"/>
    <w:rsid w:val="00604376"/>
    <w:rsid w:val="00605075"/>
    <w:rsid w:val="006055A9"/>
    <w:rsid w:val="00606231"/>
    <w:rsid w:val="0060675E"/>
    <w:rsid w:val="0061040D"/>
    <w:rsid w:val="00611781"/>
    <w:rsid w:val="00612616"/>
    <w:rsid w:val="00612E1A"/>
    <w:rsid w:val="006130D6"/>
    <w:rsid w:val="006133E2"/>
    <w:rsid w:val="00613BA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44DD"/>
    <w:rsid w:val="006260E0"/>
    <w:rsid w:val="006263F2"/>
    <w:rsid w:val="00626F22"/>
    <w:rsid w:val="0063225B"/>
    <w:rsid w:val="00633725"/>
    <w:rsid w:val="00635EEE"/>
    <w:rsid w:val="00636786"/>
    <w:rsid w:val="00636EC6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BC6"/>
    <w:rsid w:val="00660D80"/>
    <w:rsid w:val="00664C29"/>
    <w:rsid w:val="006702EC"/>
    <w:rsid w:val="00672AD5"/>
    <w:rsid w:val="00672D94"/>
    <w:rsid w:val="00673F13"/>
    <w:rsid w:val="006749C6"/>
    <w:rsid w:val="00676854"/>
    <w:rsid w:val="00676F96"/>
    <w:rsid w:val="0068010E"/>
    <w:rsid w:val="00680202"/>
    <w:rsid w:val="006839CA"/>
    <w:rsid w:val="00683E04"/>
    <w:rsid w:val="0068408F"/>
    <w:rsid w:val="00685A08"/>
    <w:rsid w:val="00685CDA"/>
    <w:rsid w:val="006870BE"/>
    <w:rsid w:val="00687A93"/>
    <w:rsid w:val="00691971"/>
    <w:rsid w:val="0069200B"/>
    <w:rsid w:val="006921C8"/>
    <w:rsid w:val="00692530"/>
    <w:rsid w:val="006928BA"/>
    <w:rsid w:val="00693472"/>
    <w:rsid w:val="0069354C"/>
    <w:rsid w:val="0069550E"/>
    <w:rsid w:val="0069769D"/>
    <w:rsid w:val="00697DBF"/>
    <w:rsid w:val="006A04C9"/>
    <w:rsid w:val="006A07EF"/>
    <w:rsid w:val="006A098E"/>
    <w:rsid w:val="006A146F"/>
    <w:rsid w:val="006A1569"/>
    <w:rsid w:val="006A1C85"/>
    <w:rsid w:val="006A1E5D"/>
    <w:rsid w:val="006A25F2"/>
    <w:rsid w:val="006A2894"/>
    <w:rsid w:val="006A48B7"/>
    <w:rsid w:val="006A4B0A"/>
    <w:rsid w:val="006A4D4B"/>
    <w:rsid w:val="006A4E38"/>
    <w:rsid w:val="006A53D7"/>
    <w:rsid w:val="006A593B"/>
    <w:rsid w:val="006A781D"/>
    <w:rsid w:val="006B2E43"/>
    <w:rsid w:val="006B335C"/>
    <w:rsid w:val="006B34EC"/>
    <w:rsid w:val="006B4537"/>
    <w:rsid w:val="006B5A01"/>
    <w:rsid w:val="006B64D5"/>
    <w:rsid w:val="006B72F4"/>
    <w:rsid w:val="006B79D4"/>
    <w:rsid w:val="006B7ADA"/>
    <w:rsid w:val="006C07EA"/>
    <w:rsid w:val="006C0B59"/>
    <w:rsid w:val="006C1C3B"/>
    <w:rsid w:val="006C22CE"/>
    <w:rsid w:val="006C27D2"/>
    <w:rsid w:val="006C2A6B"/>
    <w:rsid w:val="006C5DDB"/>
    <w:rsid w:val="006D07A2"/>
    <w:rsid w:val="006D31AC"/>
    <w:rsid w:val="006D4895"/>
    <w:rsid w:val="006D7829"/>
    <w:rsid w:val="006E0CCF"/>
    <w:rsid w:val="006E282A"/>
    <w:rsid w:val="006E374B"/>
    <w:rsid w:val="006E56E8"/>
    <w:rsid w:val="006F10B8"/>
    <w:rsid w:val="006F139A"/>
    <w:rsid w:val="006F142C"/>
    <w:rsid w:val="006F206D"/>
    <w:rsid w:val="006F5857"/>
    <w:rsid w:val="006F6E65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0DDB"/>
    <w:rsid w:val="0071190C"/>
    <w:rsid w:val="00712643"/>
    <w:rsid w:val="00712694"/>
    <w:rsid w:val="00713644"/>
    <w:rsid w:val="007152F0"/>
    <w:rsid w:val="00715667"/>
    <w:rsid w:val="00715A87"/>
    <w:rsid w:val="00721D3B"/>
    <w:rsid w:val="00723A13"/>
    <w:rsid w:val="00724328"/>
    <w:rsid w:val="007249F2"/>
    <w:rsid w:val="00725017"/>
    <w:rsid w:val="00726683"/>
    <w:rsid w:val="007278A6"/>
    <w:rsid w:val="00727EF0"/>
    <w:rsid w:val="0073552D"/>
    <w:rsid w:val="00735625"/>
    <w:rsid w:val="0073750F"/>
    <w:rsid w:val="00737B84"/>
    <w:rsid w:val="00742D30"/>
    <w:rsid w:val="00743EC7"/>
    <w:rsid w:val="00744789"/>
    <w:rsid w:val="00744913"/>
    <w:rsid w:val="00744B03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1C"/>
    <w:rsid w:val="007623AF"/>
    <w:rsid w:val="00762A42"/>
    <w:rsid w:val="00763F83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5958"/>
    <w:rsid w:val="00785F65"/>
    <w:rsid w:val="00786748"/>
    <w:rsid w:val="00790D2E"/>
    <w:rsid w:val="00791AB0"/>
    <w:rsid w:val="007940B5"/>
    <w:rsid w:val="00794C47"/>
    <w:rsid w:val="00795EF5"/>
    <w:rsid w:val="007976C0"/>
    <w:rsid w:val="007A05C4"/>
    <w:rsid w:val="007A250C"/>
    <w:rsid w:val="007A72A1"/>
    <w:rsid w:val="007B14E7"/>
    <w:rsid w:val="007B1C63"/>
    <w:rsid w:val="007B23BA"/>
    <w:rsid w:val="007B3067"/>
    <w:rsid w:val="007B32DE"/>
    <w:rsid w:val="007B5B7E"/>
    <w:rsid w:val="007B6CDA"/>
    <w:rsid w:val="007B7801"/>
    <w:rsid w:val="007C03EC"/>
    <w:rsid w:val="007C1888"/>
    <w:rsid w:val="007C26D9"/>
    <w:rsid w:val="007C34A5"/>
    <w:rsid w:val="007C3A75"/>
    <w:rsid w:val="007C4071"/>
    <w:rsid w:val="007C4165"/>
    <w:rsid w:val="007C4A08"/>
    <w:rsid w:val="007C5A2B"/>
    <w:rsid w:val="007C6F4C"/>
    <w:rsid w:val="007C7E64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2E64"/>
    <w:rsid w:val="007E3264"/>
    <w:rsid w:val="007E4BB4"/>
    <w:rsid w:val="007E5395"/>
    <w:rsid w:val="007E7473"/>
    <w:rsid w:val="007F1D01"/>
    <w:rsid w:val="007F5358"/>
    <w:rsid w:val="007F560A"/>
    <w:rsid w:val="0080188C"/>
    <w:rsid w:val="008023FB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46B53"/>
    <w:rsid w:val="008513B9"/>
    <w:rsid w:val="00861274"/>
    <w:rsid w:val="00861613"/>
    <w:rsid w:val="0086285D"/>
    <w:rsid w:val="00862F19"/>
    <w:rsid w:val="008630DE"/>
    <w:rsid w:val="00863118"/>
    <w:rsid w:val="00864C0B"/>
    <w:rsid w:val="0086592D"/>
    <w:rsid w:val="00865BD5"/>
    <w:rsid w:val="00867967"/>
    <w:rsid w:val="00871D3E"/>
    <w:rsid w:val="0087287D"/>
    <w:rsid w:val="00872F81"/>
    <w:rsid w:val="00872FF1"/>
    <w:rsid w:val="00873C08"/>
    <w:rsid w:val="00874751"/>
    <w:rsid w:val="00874FC4"/>
    <w:rsid w:val="00876B42"/>
    <w:rsid w:val="00876CE2"/>
    <w:rsid w:val="008777E3"/>
    <w:rsid w:val="008778BE"/>
    <w:rsid w:val="00877FD3"/>
    <w:rsid w:val="008806A7"/>
    <w:rsid w:val="0088286F"/>
    <w:rsid w:val="00882A88"/>
    <w:rsid w:val="00882D0B"/>
    <w:rsid w:val="00883A42"/>
    <w:rsid w:val="00885B5E"/>
    <w:rsid w:val="00886851"/>
    <w:rsid w:val="00891B60"/>
    <w:rsid w:val="008930E4"/>
    <w:rsid w:val="008952A7"/>
    <w:rsid w:val="008978A6"/>
    <w:rsid w:val="00897EE0"/>
    <w:rsid w:val="008A1022"/>
    <w:rsid w:val="008A145E"/>
    <w:rsid w:val="008A2930"/>
    <w:rsid w:val="008A30EB"/>
    <w:rsid w:val="008A3CF8"/>
    <w:rsid w:val="008A43E0"/>
    <w:rsid w:val="008A504F"/>
    <w:rsid w:val="008A5ED7"/>
    <w:rsid w:val="008A6CCB"/>
    <w:rsid w:val="008A6FB0"/>
    <w:rsid w:val="008A718D"/>
    <w:rsid w:val="008A7CE8"/>
    <w:rsid w:val="008B3713"/>
    <w:rsid w:val="008B39ED"/>
    <w:rsid w:val="008B4909"/>
    <w:rsid w:val="008B7252"/>
    <w:rsid w:val="008B7787"/>
    <w:rsid w:val="008C0718"/>
    <w:rsid w:val="008C16E9"/>
    <w:rsid w:val="008C18A7"/>
    <w:rsid w:val="008C27BF"/>
    <w:rsid w:val="008C299F"/>
    <w:rsid w:val="008C3B72"/>
    <w:rsid w:val="008C4E43"/>
    <w:rsid w:val="008C60B2"/>
    <w:rsid w:val="008C61C2"/>
    <w:rsid w:val="008C7161"/>
    <w:rsid w:val="008C73F9"/>
    <w:rsid w:val="008D00A7"/>
    <w:rsid w:val="008D0E21"/>
    <w:rsid w:val="008D42D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54DE"/>
    <w:rsid w:val="008E6AE8"/>
    <w:rsid w:val="008E7337"/>
    <w:rsid w:val="008E7811"/>
    <w:rsid w:val="008F2188"/>
    <w:rsid w:val="008F6003"/>
    <w:rsid w:val="00900765"/>
    <w:rsid w:val="0090408A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22D7"/>
    <w:rsid w:val="009266CE"/>
    <w:rsid w:val="00926F7F"/>
    <w:rsid w:val="009341D4"/>
    <w:rsid w:val="0093521A"/>
    <w:rsid w:val="00936FBA"/>
    <w:rsid w:val="00940AB8"/>
    <w:rsid w:val="0094221B"/>
    <w:rsid w:val="00943D7E"/>
    <w:rsid w:val="00944007"/>
    <w:rsid w:val="009443FA"/>
    <w:rsid w:val="009455AB"/>
    <w:rsid w:val="009462BB"/>
    <w:rsid w:val="00946F14"/>
    <w:rsid w:val="00947248"/>
    <w:rsid w:val="00947288"/>
    <w:rsid w:val="009504FD"/>
    <w:rsid w:val="00950E46"/>
    <w:rsid w:val="0095220D"/>
    <w:rsid w:val="00954ABD"/>
    <w:rsid w:val="00956D3A"/>
    <w:rsid w:val="00956E14"/>
    <w:rsid w:val="0095734C"/>
    <w:rsid w:val="00963456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3CC4"/>
    <w:rsid w:val="009972BE"/>
    <w:rsid w:val="00997AA1"/>
    <w:rsid w:val="009A0002"/>
    <w:rsid w:val="009A0139"/>
    <w:rsid w:val="009A19F8"/>
    <w:rsid w:val="009A3C16"/>
    <w:rsid w:val="009A4AC1"/>
    <w:rsid w:val="009A5480"/>
    <w:rsid w:val="009A556D"/>
    <w:rsid w:val="009A601E"/>
    <w:rsid w:val="009A6111"/>
    <w:rsid w:val="009A61C5"/>
    <w:rsid w:val="009A6BE4"/>
    <w:rsid w:val="009B0F66"/>
    <w:rsid w:val="009B13A0"/>
    <w:rsid w:val="009B24E4"/>
    <w:rsid w:val="009B3056"/>
    <w:rsid w:val="009B457C"/>
    <w:rsid w:val="009B4625"/>
    <w:rsid w:val="009B4887"/>
    <w:rsid w:val="009B7307"/>
    <w:rsid w:val="009C01B4"/>
    <w:rsid w:val="009C0348"/>
    <w:rsid w:val="009C2649"/>
    <w:rsid w:val="009C46ED"/>
    <w:rsid w:val="009C4936"/>
    <w:rsid w:val="009C4D55"/>
    <w:rsid w:val="009C5DFB"/>
    <w:rsid w:val="009C5FFC"/>
    <w:rsid w:val="009C6046"/>
    <w:rsid w:val="009C752B"/>
    <w:rsid w:val="009C7F26"/>
    <w:rsid w:val="009D33AB"/>
    <w:rsid w:val="009D34E0"/>
    <w:rsid w:val="009D3D8E"/>
    <w:rsid w:val="009D5EA3"/>
    <w:rsid w:val="009D708A"/>
    <w:rsid w:val="009E13C4"/>
    <w:rsid w:val="009E1438"/>
    <w:rsid w:val="009E31B6"/>
    <w:rsid w:val="009E3610"/>
    <w:rsid w:val="009E52D5"/>
    <w:rsid w:val="009E6345"/>
    <w:rsid w:val="009E75EB"/>
    <w:rsid w:val="009F079F"/>
    <w:rsid w:val="009F25C1"/>
    <w:rsid w:val="009F3021"/>
    <w:rsid w:val="009F7092"/>
    <w:rsid w:val="009F7A53"/>
    <w:rsid w:val="009F7DBF"/>
    <w:rsid w:val="00A02E38"/>
    <w:rsid w:val="00A02F92"/>
    <w:rsid w:val="00A03074"/>
    <w:rsid w:val="00A0528D"/>
    <w:rsid w:val="00A0547F"/>
    <w:rsid w:val="00A06BE4"/>
    <w:rsid w:val="00A07105"/>
    <w:rsid w:val="00A07B80"/>
    <w:rsid w:val="00A11541"/>
    <w:rsid w:val="00A120A3"/>
    <w:rsid w:val="00A16798"/>
    <w:rsid w:val="00A172EF"/>
    <w:rsid w:val="00A20977"/>
    <w:rsid w:val="00A20D2C"/>
    <w:rsid w:val="00A21428"/>
    <w:rsid w:val="00A21964"/>
    <w:rsid w:val="00A21F49"/>
    <w:rsid w:val="00A23173"/>
    <w:rsid w:val="00A2334C"/>
    <w:rsid w:val="00A243F2"/>
    <w:rsid w:val="00A24E8C"/>
    <w:rsid w:val="00A25396"/>
    <w:rsid w:val="00A2699E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0E6"/>
    <w:rsid w:val="00A448EE"/>
    <w:rsid w:val="00A46DA8"/>
    <w:rsid w:val="00A47FF9"/>
    <w:rsid w:val="00A506CA"/>
    <w:rsid w:val="00A50B12"/>
    <w:rsid w:val="00A50E85"/>
    <w:rsid w:val="00A51B66"/>
    <w:rsid w:val="00A52EDC"/>
    <w:rsid w:val="00A53370"/>
    <w:rsid w:val="00A5455F"/>
    <w:rsid w:val="00A55F97"/>
    <w:rsid w:val="00A611FE"/>
    <w:rsid w:val="00A6784F"/>
    <w:rsid w:val="00A67CBC"/>
    <w:rsid w:val="00A701F3"/>
    <w:rsid w:val="00A727B4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93D66"/>
    <w:rsid w:val="00A950C6"/>
    <w:rsid w:val="00AA260F"/>
    <w:rsid w:val="00AA3288"/>
    <w:rsid w:val="00AA3732"/>
    <w:rsid w:val="00AA4A0E"/>
    <w:rsid w:val="00AA4C1C"/>
    <w:rsid w:val="00AA65D3"/>
    <w:rsid w:val="00AB04A4"/>
    <w:rsid w:val="00AB080B"/>
    <w:rsid w:val="00AB0C69"/>
    <w:rsid w:val="00AB23C6"/>
    <w:rsid w:val="00AB369C"/>
    <w:rsid w:val="00AB4C8E"/>
    <w:rsid w:val="00AB5913"/>
    <w:rsid w:val="00AC098B"/>
    <w:rsid w:val="00AC0A99"/>
    <w:rsid w:val="00AC1CE3"/>
    <w:rsid w:val="00AC224E"/>
    <w:rsid w:val="00AC2F39"/>
    <w:rsid w:val="00AC32CC"/>
    <w:rsid w:val="00AC3C0F"/>
    <w:rsid w:val="00AC5BE4"/>
    <w:rsid w:val="00AC7F40"/>
    <w:rsid w:val="00AD04CE"/>
    <w:rsid w:val="00AD1C71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992"/>
    <w:rsid w:val="00AE5B76"/>
    <w:rsid w:val="00AE5DEB"/>
    <w:rsid w:val="00AE5F7E"/>
    <w:rsid w:val="00AE7AE1"/>
    <w:rsid w:val="00AF11C5"/>
    <w:rsid w:val="00AF1449"/>
    <w:rsid w:val="00AF1C75"/>
    <w:rsid w:val="00AF3A47"/>
    <w:rsid w:val="00AF4098"/>
    <w:rsid w:val="00AF49BF"/>
    <w:rsid w:val="00AF4B09"/>
    <w:rsid w:val="00AF5196"/>
    <w:rsid w:val="00AF55AE"/>
    <w:rsid w:val="00AF65EA"/>
    <w:rsid w:val="00AF6924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1B52"/>
    <w:rsid w:val="00B13197"/>
    <w:rsid w:val="00B15593"/>
    <w:rsid w:val="00B169FF"/>
    <w:rsid w:val="00B17064"/>
    <w:rsid w:val="00B214BB"/>
    <w:rsid w:val="00B21FB7"/>
    <w:rsid w:val="00B222C6"/>
    <w:rsid w:val="00B225C5"/>
    <w:rsid w:val="00B22FBE"/>
    <w:rsid w:val="00B23AE3"/>
    <w:rsid w:val="00B23DE7"/>
    <w:rsid w:val="00B243E2"/>
    <w:rsid w:val="00B246EE"/>
    <w:rsid w:val="00B2569B"/>
    <w:rsid w:val="00B25B9B"/>
    <w:rsid w:val="00B30AE3"/>
    <w:rsid w:val="00B311EB"/>
    <w:rsid w:val="00B312CE"/>
    <w:rsid w:val="00B340EB"/>
    <w:rsid w:val="00B34C95"/>
    <w:rsid w:val="00B34CF8"/>
    <w:rsid w:val="00B359BA"/>
    <w:rsid w:val="00B36793"/>
    <w:rsid w:val="00B3706F"/>
    <w:rsid w:val="00B3728E"/>
    <w:rsid w:val="00B37D3A"/>
    <w:rsid w:val="00B40801"/>
    <w:rsid w:val="00B40C2C"/>
    <w:rsid w:val="00B422C7"/>
    <w:rsid w:val="00B423E9"/>
    <w:rsid w:val="00B43687"/>
    <w:rsid w:val="00B44B03"/>
    <w:rsid w:val="00B456EF"/>
    <w:rsid w:val="00B45E31"/>
    <w:rsid w:val="00B45FB3"/>
    <w:rsid w:val="00B462FE"/>
    <w:rsid w:val="00B502D8"/>
    <w:rsid w:val="00B5083A"/>
    <w:rsid w:val="00B51B93"/>
    <w:rsid w:val="00B5210E"/>
    <w:rsid w:val="00B527E5"/>
    <w:rsid w:val="00B52F82"/>
    <w:rsid w:val="00B53026"/>
    <w:rsid w:val="00B53058"/>
    <w:rsid w:val="00B562AE"/>
    <w:rsid w:val="00B56E7E"/>
    <w:rsid w:val="00B571D6"/>
    <w:rsid w:val="00B57860"/>
    <w:rsid w:val="00B57D69"/>
    <w:rsid w:val="00B61390"/>
    <w:rsid w:val="00B61EE9"/>
    <w:rsid w:val="00B623FB"/>
    <w:rsid w:val="00B62581"/>
    <w:rsid w:val="00B636D2"/>
    <w:rsid w:val="00B63D82"/>
    <w:rsid w:val="00B64A7D"/>
    <w:rsid w:val="00B65443"/>
    <w:rsid w:val="00B65918"/>
    <w:rsid w:val="00B66F32"/>
    <w:rsid w:val="00B6787F"/>
    <w:rsid w:val="00B706C7"/>
    <w:rsid w:val="00B7282D"/>
    <w:rsid w:val="00B7456B"/>
    <w:rsid w:val="00B74818"/>
    <w:rsid w:val="00B75A20"/>
    <w:rsid w:val="00B770C2"/>
    <w:rsid w:val="00B80079"/>
    <w:rsid w:val="00B824C3"/>
    <w:rsid w:val="00B84A38"/>
    <w:rsid w:val="00B851F5"/>
    <w:rsid w:val="00B854D5"/>
    <w:rsid w:val="00B86FEA"/>
    <w:rsid w:val="00B87CF0"/>
    <w:rsid w:val="00B9386C"/>
    <w:rsid w:val="00B94D39"/>
    <w:rsid w:val="00BA233E"/>
    <w:rsid w:val="00BA4E13"/>
    <w:rsid w:val="00BA6187"/>
    <w:rsid w:val="00BA798A"/>
    <w:rsid w:val="00BA7C54"/>
    <w:rsid w:val="00BB02F3"/>
    <w:rsid w:val="00BB184E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76A"/>
    <w:rsid w:val="00BC6DAE"/>
    <w:rsid w:val="00BD07A6"/>
    <w:rsid w:val="00BD09DC"/>
    <w:rsid w:val="00BD0DA7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3E90"/>
    <w:rsid w:val="00BE3F0F"/>
    <w:rsid w:val="00BE56AA"/>
    <w:rsid w:val="00BE5E1A"/>
    <w:rsid w:val="00BE7A4E"/>
    <w:rsid w:val="00BE7F08"/>
    <w:rsid w:val="00BF0612"/>
    <w:rsid w:val="00BF0826"/>
    <w:rsid w:val="00BF2139"/>
    <w:rsid w:val="00BF31AA"/>
    <w:rsid w:val="00BF5318"/>
    <w:rsid w:val="00BF55D1"/>
    <w:rsid w:val="00BF720D"/>
    <w:rsid w:val="00BF7538"/>
    <w:rsid w:val="00BF781E"/>
    <w:rsid w:val="00C01554"/>
    <w:rsid w:val="00C017F4"/>
    <w:rsid w:val="00C042A3"/>
    <w:rsid w:val="00C04898"/>
    <w:rsid w:val="00C05540"/>
    <w:rsid w:val="00C11585"/>
    <w:rsid w:val="00C12954"/>
    <w:rsid w:val="00C13D83"/>
    <w:rsid w:val="00C14816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372"/>
    <w:rsid w:val="00C327BA"/>
    <w:rsid w:val="00C32CFF"/>
    <w:rsid w:val="00C332E6"/>
    <w:rsid w:val="00C335D4"/>
    <w:rsid w:val="00C3393E"/>
    <w:rsid w:val="00C34B72"/>
    <w:rsid w:val="00C34D1E"/>
    <w:rsid w:val="00C35D87"/>
    <w:rsid w:val="00C35FB3"/>
    <w:rsid w:val="00C3613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3D4C"/>
    <w:rsid w:val="00C5453E"/>
    <w:rsid w:val="00C54636"/>
    <w:rsid w:val="00C54C48"/>
    <w:rsid w:val="00C55392"/>
    <w:rsid w:val="00C56595"/>
    <w:rsid w:val="00C56BEA"/>
    <w:rsid w:val="00C56EC4"/>
    <w:rsid w:val="00C57025"/>
    <w:rsid w:val="00C57468"/>
    <w:rsid w:val="00C60B99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6E80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19D3"/>
    <w:rsid w:val="00C921F8"/>
    <w:rsid w:val="00C9534F"/>
    <w:rsid w:val="00C95F68"/>
    <w:rsid w:val="00C96ECA"/>
    <w:rsid w:val="00CA1EEC"/>
    <w:rsid w:val="00CA2B39"/>
    <w:rsid w:val="00CA5A2D"/>
    <w:rsid w:val="00CA5EB5"/>
    <w:rsid w:val="00CA68B5"/>
    <w:rsid w:val="00CA6AF2"/>
    <w:rsid w:val="00CA6E13"/>
    <w:rsid w:val="00CA6F56"/>
    <w:rsid w:val="00CB02E3"/>
    <w:rsid w:val="00CB0715"/>
    <w:rsid w:val="00CB1056"/>
    <w:rsid w:val="00CB1E3B"/>
    <w:rsid w:val="00CB33B4"/>
    <w:rsid w:val="00CB34BD"/>
    <w:rsid w:val="00CB56C3"/>
    <w:rsid w:val="00CB56F5"/>
    <w:rsid w:val="00CB6FD6"/>
    <w:rsid w:val="00CB7E78"/>
    <w:rsid w:val="00CC02EA"/>
    <w:rsid w:val="00CC08E7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D7999"/>
    <w:rsid w:val="00CE1888"/>
    <w:rsid w:val="00CE1FA8"/>
    <w:rsid w:val="00CE20F4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3DF9"/>
    <w:rsid w:val="00CF4713"/>
    <w:rsid w:val="00CF6DA4"/>
    <w:rsid w:val="00D001A5"/>
    <w:rsid w:val="00D00DBB"/>
    <w:rsid w:val="00D0294D"/>
    <w:rsid w:val="00D04330"/>
    <w:rsid w:val="00D0459F"/>
    <w:rsid w:val="00D06BD7"/>
    <w:rsid w:val="00D07C1A"/>
    <w:rsid w:val="00D108D0"/>
    <w:rsid w:val="00D10CBF"/>
    <w:rsid w:val="00D1113F"/>
    <w:rsid w:val="00D13E1F"/>
    <w:rsid w:val="00D15719"/>
    <w:rsid w:val="00D15899"/>
    <w:rsid w:val="00D15FED"/>
    <w:rsid w:val="00D16733"/>
    <w:rsid w:val="00D1677A"/>
    <w:rsid w:val="00D177A7"/>
    <w:rsid w:val="00D17F80"/>
    <w:rsid w:val="00D202DF"/>
    <w:rsid w:val="00D216D8"/>
    <w:rsid w:val="00D2202B"/>
    <w:rsid w:val="00D23378"/>
    <w:rsid w:val="00D251C1"/>
    <w:rsid w:val="00D25269"/>
    <w:rsid w:val="00D25DC3"/>
    <w:rsid w:val="00D3368E"/>
    <w:rsid w:val="00D33DD7"/>
    <w:rsid w:val="00D35702"/>
    <w:rsid w:val="00D35DBA"/>
    <w:rsid w:val="00D35E0D"/>
    <w:rsid w:val="00D37708"/>
    <w:rsid w:val="00D37DF2"/>
    <w:rsid w:val="00D41704"/>
    <w:rsid w:val="00D42182"/>
    <w:rsid w:val="00D428B8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497"/>
    <w:rsid w:val="00D52B3A"/>
    <w:rsid w:val="00D5400E"/>
    <w:rsid w:val="00D558EC"/>
    <w:rsid w:val="00D5759E"/>
    <w:rsid w:val="00D57E25"/>
    <w:rsid w:val="00D60E41"/>
    <w:rsid w:val="00D6232A"/>
    <w:rsid w:val="00D632F9"/>
    <w:rsid w:val="00D64223"/>
    <w:rsid w:val="00D65282"/>
    <w:rsid w:val="00D666A9"/>
    <w:rsid w:val="00D666C8"/>
    <w:rsid w:val="00D675BE"/>
    <w:rsid w:val="00D67A14"/>
    <w:rsid w:val="00D704D9"/>
    <w:rsid w:val="00D70852"/>
    <w:rsid w:val="00D70A5D"/>
    <w:rsid w:val="00D70EAA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2143"/>
    <w:rsid w:val="00D93EDC"/>
    <w:rsid w:val="00D9448C"/>
    <w:rsid w:val="00D951BF"/>
    <w:rsid w:val="00D96BDA"/>
    <w:rsid w:val="00D97034"/>
    <w:rsid w:val="00D976C2"/>
    <w:rsid w:val="00D97775"/>
    <w:rsid w:val="00DA10DA"/>
    <w:rsid w:val="00DA24AF"/>
    <w:rsid w:val="00DA314B"/>
    <w:rsid w:val="00DA39EC"/>
    <w:rsid w:val="00DA4848"/>
    <w:rsid w:val="00DA6F7B"/>
    <w:rsid w:val="00DB079F"/>
    <w:rsid w:val="00DB2552"/>
    <w:rsid w:val="00DB32F2"/>
    <w:rsid w:val="00DB343D"/>
    <w:rsid w:val="00DB4786"/>
    <w:rsid w:val="00DB5679"/>
    <w:rsid w:val="00DB5B2C"/>
    <w:rsid w:val="00DB6C96"/>
    <w:rsid w:val="00DC057B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04E"/>
    <w:rsid w:val="00DF0AD4"/>
    <w:rsid w:val="00DF0E45"/>
    <w:rsid w:val="00DF100E"/>
    <w:rsid w:val="00DF15CF"/>
    <w:rsid w:val="00DF5098"/>
    <w:rsid w:val="00DF6605"/>
    <w:rsid w:val="00DF67F2"/>
    <w:rsid w:val="00DF73A8"/>
    <w:rsid w:val="00DF757B"/>
    <w:rsid w:val="00E00014"/>
    <w:rsid w:val="00E01088"/>
    <w:rsid w:val="00E0138D"/>
    <w:rsid w:val="00E02784"/>
    <w:rsid w:val="00E03754"/>
    <w:rsid w:val="00E042CF"/>
    <w:rsid w:val="00E0619A"/>
    <w:rsid w:val="00E0751A"/>
    <w:rsid w:val="00E0794B"/>
    <w:rsid w:val="00E07E7E"/>
    <w:rsid w:val="00E11528"/>
    <w:rsid w:val="00E11780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5E3"/>
    <w:rsid w:val="00E24D51"/>
    <w:rsid w:val="00E254BA"/>
    <w:rsid w:val="00E265BB"/>
    <w:rsid w:val="00E30344"/>
    <w:rsid w:val="00E306DB"/>
    <w:rsid w:val="00E3141B"/>
    <w:rsid w:val="00E33C4A"/>
    <w:rsid w:val="00E33D8C"/>
    <w:rsid w:val="00E34777"/>
    <w:rsid w:val="00E34D4E"/>
    <w:rsid w:val="00E36955"/>
    <w:rsid w:val="00E3765D"/>
    <w:rsid w:val="00E40543"/>
    <w:rsid w:val="00E40580"/>
    <w:rsid w:val="00E4071A"/>
    <w:rsid w:val="00E40AFE"/>
    <w:rsid w:val="00E40CE2"/>
    <w:rsid w:val="00E42879"/>
    <w:rsid w:val="00E43516"/>
    <w:rsid w:val="00E45F70"/>
    <w:rsid w:val="00E47B13"/>
    <w:rsid w:val="00E504A5"/>
    <w:rsid w:val="00E50DAD"/>
    <w:rsid w:val="00E52525"/>
    <w:rsid w:val="00E5286C"/>
    <w:rsid w:val="00E53DEC"/>
    <w:rsid w:val="00E54210"/>
    <w:rsid w:val="00E54571"/>
    <w:rsid w:val="00E56431"/>
    <w:rsid w:val="00E57D11"/>
    <w:rsid w:val="00E57EF3"/>
    <w:rsid w:val="00E6293C"/>
    <w:rsid w:val="00E63F25"/>
    <w:rsid w:val="00E64618"/>
    <w:rsid w:val="00E64FD2"/>
    <w:rsid w:val="00E65AFB"/>
    <w:rsid w:val="00E6717D"/>
    <w:rsid w:val="00E6742D"/>
    <w:rsid w:val="00E679E1"/>
    <w:rsid w:val="00E70A7C"/>
    <w:rsid w:val="00E74DD3"/>
    <w:rsid w:val="00E77E79"/>
    <w:rsid w:val="00E80C3B"/>
    <w:rsid w:val="00E83171"/>
    <w:rsid w:val="00E8533F"/>
    <w:rsid w:val="00E8761E"/>
    <w:rsid w:val="00E87BE2"/>
    <w:rsid w:val="00E91448"/>
    <w:rsid w:val="00E93062"/>
    <w:rsid w:val="00E9498E"/>
    <w:rsid w:val="00E94BF8"/>
    <w:rsid w:val="00E95B7B"/>
    <w:rsid w:val="00E962B2"/>
    <w:rsid w:val="00EA1FBC"/>
    <w:rsid w:val="00EA2595"/>
    <w:rsid w:val="00EA4306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4D1F"/>
    <w:rsid w:val="00EC779E"/>
    <w:rsid w:val="00ED06AD"/>
    <w:rsid w:val="00ED1329"/>
    <w:rsid w:val="00ED230C"/>
    <w:rsid w:val="00ED3128"/>
    <w:rsid w:val="00ED36EA"/>
    <w:rsid w:val="00ED4070"/>
    <w:rsid w:val="00ED4BE2"/>
    <w:rsid w:val="00ED6AF0"/>
    <w:rsid w:val="00ED72B8"/>
    <w:rsid w:val="00ED72BD"/>
    <w:rsid w:val="00EE0202"/>
    <w:rsid w:val="00EE1EB3"/>
    <w:rsid w:val="00EE2BCC"/>
    <w:rsid w:val="00EE36EF"/>
    <w:rsid w:val="00EE391D"/>
    <w:rsid w:val="00EE4060"/>
    <w:rsid w:val="00EE419F"/>
    <w:rsid w:val="00EE58B5"/>
    <w:rsid w:val="00EE60D2"/>
    <w:rsid w:val="00EF0BC9"/>
    <w:rsid w:val="00EF356D"/>
    <w:rsid w:val="00EF383F"/>
    <w:rsid w:val="00EF3BD2"/>
    <w:rsid w:val="00EF3FC4"/>
    <w:rsid w:val="00EF4C17"/>
    <w:rsid w:val="00EF4EB2"/>
    <w:rsid w:val="00EF61D2"/>
    <w:rsid w:val="00EF62D4"/>
    <w:rsid w:val="00EF64B1"/>
    <w:rsid w:val="00F00249"/>
    <w:rsid w:val="00F00CB8"/>
    <w:rsid w:val="00F014CA"/>
    <w:rsid w:val="00F02E15"/>
    <w:rsid w:val="00F02F26"/>
    <w:rsid w:val="00F034D9"/>
    <w:rsid w:val="00F048D6"/>
    <w:rsid w:val="00F11DAC"/>
    <w:rsid w:val="00F12DBE"/>
    <w:rsid w:val="00F13D35"/>
    <w:rsid w:val="00F13F13"/>
    <w:rsid w:val="00F1461B"/>
    <w:rsid w:val="00F236E1"/>
    <w:rsid w:val="00F304AF"/>
    <w:rsid w:val="00F31FDD"/>
    <w:rsid w:val="00F34A58"/>
    <w:rsid w:val="00F3543D"/>
    <w:rsid w:val="00F37B40"/>
    <w:rsid w:val="00F419F2"/>
    <w:rsid w:val="00F42CBA"/>
    <w:rsid w:val="00F43C0F"/>
    <w:rsid w:val="00F451AA"/>
    <w:rsid w:val="00F50540"/>
    <w:rsid w:val="00F52A7A"/>
    <w:rsid w:val="00F52C6A"/>
    <w:rsid w:val="00F53DF3"/>
    <w:rsid w:val="00F54829"/>
    <w:rsid w:val="00F56213"/>
    <w:rsid w:val="00F565C8"/>
    <w:rsid w:val="00F56729"/>
    <w:rsid w:val="00F56E72"/>
    <w:rsid w:val="00F5744C"/>
    <w:rsid w:val="00F60F2B"/>
    <w:rsid w:val="00F61F15"/>
    <w:rsid w:val="00F62E7E"/>
    <w:rsid w:val="00F643D9"/>
    <w:rsid w:val="00F64476"/>
    <w:rsid w:val="00F65079"/>
    <w:rsid w:val="00F67867"/>
    <w:rsid w:val="00F700A9"/>
    <w:rsid w:val="00F71A17"/>
    <w:rsid w:val="00F71AF1"/>
    <w:rsid w:val="00F74A5E"/>
    <w:rsid w:val="00F74B33"/>
    <w:rsid w:val="00F74FAE"/>
    <w:rsid w:val="00F7612C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62CF"/>
    <w:rsid w:val="00F874EA"/>
    <w:rsid w:val="00F90AEA"/>
    <w:rsid w:val="00F91BC5"/>
    <w:rsid w:val="00F928E1"/>
    <w:rsid w:val="00F9506E"/>
    <w:rsid w:val="00F95A83"/>
    <w:rsid w:val="00F96AA6"/>
    <w:rsid w:val="00F978FF"/>
    <w:rsid w:val="00F97F56"/>
    <w:rsid w:val="00FA10A4"/>
    <w:rsid w:val="00FA411F"/>
    <w:rsid w:val="00FA5506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6258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5ABA"/>
    <w:rsid w:val="00FD789F"/>
    <w:rsid w:val="00FD7E53"/>
    <w:rsid w:val="00FE0A0A"/>
    <w:rsid w:val="00FE1E1E"/>
    <w:rsid w:val="00FE26CE"/>
    <w:rsid w:val="00FE2752"/>
    <w:rsid w:val="00FE487D"/>
    <w:rsid w:val="00FE5A51"/>
    <w:rsid w:val="00FE6603"/>
    <w:rsid w:val="00FE773D"/>
    <w:rsid w:val="00FF2021"/>
    <w:rsid w:val="00FF2908"/>
    <w:rsid w:val="00FF3483"/>
    <w:rsid w:val="00FF3645"/>
    <w:rsid w:val="00FF537A"/>
    <w:rsid w:val="00FF6866"/>
    <w:rsid w:val="5FC7023E"/>
    <w:rsid w:val="71401B5F"/>
    <w:rsid w:val="788AD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16279"/>
  <w15:docId w15:val="{1B6B0E41-6FCD-4A4A-BB54-5C8C126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aliases w:val="a)b)c)d)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1166FD"/>
    <w:rPr>
      <w:sz w:val="22"/>
      <w:lang w:eastAsia="en-US"/>
    </w:rPr>
  </w:style>
  <w:style w:type="paragraph" w:customStyle="1" w:styleId="Zadvacdokumentacenadpis">
    <w:name w:val="Zadávací dokumentace nadpis"/>
    <w:basedOn w:val="Normln"/>
    <w:link w:val="ZadvacdokumentacenadpisChar"/>
    <w:rsid w:val="001B07C9"/>
    <w:pPr>
      <w:tabs>
        <w:tab w:val="num" w:pos="709"/>
      </w:tabs>
      <w:spacing w:before="0" w:line="280" w:lineRule="exact"/>
    </w:pPr>
    <w:rPr>
      <w:rFonts w:ascii="Arial" w:eastAsia="Times New Roman" w:hAnsi="Arial"/>
      <w:b/>
      <w:sz w:val="20"/>
      <w:szCs w:val="24"/>
      <w:u w:val="single"/>
      <w:lang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1B07C9"/>
    <w:rPr>
      <w:rFonts w:ascii="Arial" w:hAnsi="Arial"/>
      <w:b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3A4807FFCF14AB3F7C94242F5045C" ma:contentTypeVersion="4" ma:contentTypeDescription="Vytvoří nový dokument" ma:contentTypeScope="" ma:versionID="6f24eaac8176f440d86327e4732263eb">
  <xsd:schema xmlns:xsd="http://www.w3.org/2001/XMLSchema" xmlns:xs="http://www.w3.org/2001/XMLSchema" xmlns:p="http://schemas.microsoft.com/office/2006/metadata/properties" xmlns:ns2="a621c7ca-b82c-4918-866f-c195be0095cd" targetNamespace="http://schemas.microsoft.com/office/2006/metadata/properties" ma:root="true" ma:fieldsID="2fa8656471798fb3620b19f14fb3a79a" ns2:_="">
    <xsd:import namespace="a621c7ca-b82c-4918-866f-c195be009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1c7ca-b82c-4918-866f-c195be009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C2ED-0DF9-4DB4-BC19-BE1DC78FA6B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621c7ca-b82c-4918-866f-c195be0095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EB136-CFEC-4483-8F9B-8F428F4B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1c7ca-b82c-4918-866f-c195be009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43E0B-5EC0-4838-BF7A-BE2E13CC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1E59D-F5FA-41FB-81F9-E664A9CC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1517</Words>
  <Characters>8954</Characters>
  <Application>Microsoft Office Word</Application>
  <DocSecurity>0</DocSecurity>
  <Lines>74</Lines>
  <Paragraphs>20</Paragraphs>
  <ScaleCrop>false</ScaleCrop>
  <Company>MZe CR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Polanecká Romana</dc:creator>
  <cp:lastModifiedBy>Králová Viktorie</cp:lastModifiedBy>
  <cp:revision>2</cp:revision>
  <dcterms:created xsi:type="dcterms:W3CDTF">2025-03-25T05:51:00Z</dcterms:created>
  <dcterms:modified xsi:type="dcterms:W3CDTF">2025-03-25T05:51:00Z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0x0101007043A4807FFCF14AB3F7C94242F5045C</vt:lpwstr>
  </property>
  <property fmtid="{D5CDD505-2E9C-101B-9397-08002B2CF9AE}" pid="3" name="MediaServiceImageTags">
    <vt:lpwstr/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2025-01-08T22:47:49Z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61d1fa14-9a49-4a43-bb51-9602a3d7df7d</vt:lpwstr>
  </property>
  <property fmtid="{D5CDD505-2E9C-101B-9397-08002B2CF9AE}" pid="10" name="MSIP_Label_239d554d-d720-408f-a503-c83424d8e5d7_ContentBits">
    <vt:lpwstr>0</vt:lpwstr>
  </property>
</Properties>
</file>