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135AFC00" w:rsidR="00245F74" w:rsidRDefault="00245F74" w:rsidP="00626C3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5B2A78E0" w:rsidR="006B72F4" w:rsidRDefault="00626C3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626C34">
        <w:rPr>
          <w:rFonts w:asciiTheme="minorHAnsi" w:hAnsiTheme="minorHAnsi" w:cstheme="minorHAnsi"/>
          <w:b/>
          <w:sz w:val="44"/>
          <w:szCs w:val="44"/>
        </w:rPr>
        <w:t xml:space="preserve">Zajištění úklidových </w:t>
      </w:r>
      <w:r w:rsidR="00741314">
        <w:rPr>
          <w:rFonts w:asciiTheme="minorHAnsi" w:hAnsiTheme="minorHAnsi" w:cstheme="minorHAnsi"/>
          <w:b/>
          <w:sz w:val="44"/>
          <w:szCs w:val="44"/>
        </w:rPr>
        <w:t xml:space="preserve">prací a </w:t>
      </w:r>
      <w:r w:rsidRPr="00626C34">
        <w:rPr>
          <w:rFonts w:asciiTheme="minorHAnsi" w:hAnsiTheme="minorHAnsi" w:cstheme="minorHAnsi"/>
          <w:b/>
          <w:sz w:val="44"/>
          <w:szCs w:val="44"/>
        </w:rPr>
        <w:t xml:space="preserve">služeb </w:t>
      </w:r>
      <w:r w:rsidR="00741314">
        <w:rPr>
          <w:rFonts w:asciiTheme="minorHAnsi" w:hAnsiTheme="minorHAnsi" w:cstheme="minorHAnsi"/>
          <w:b/>
          <w:sz w:val="44"/>
          <w:szCs w:val="44"/>
        </w:rPr>
        <w:t>v administrativní budově Kotlářská 931/53</w:t>
      </w:r>
    </w:p>
    <w:p w14:paraId="58D20379" w14:textId="0F15BB4E" w:rsidR="00741314" w:rsidRDefault="0074131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 w:cstheme="minorHAnsi"/>
          <w:b/>
          <w:sz w:val="44"/>
          <w:szCs w:val="44"/>
        </w:rPr>
        <w:t>602 00 Brno</w:t>
      </w: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501583CD" w14:textId="07C30866" w:rsidR="00E4071A" w:rsidRPr="006B72F4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6B72F4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87BE2" w:rsidRDefault="006B72F4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8D3D72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4627C93" w14:textId="77777777" w:rsidR="00C67A00" w:rsidRDefault="00C67A00" w:rsidP="00680202">
      <w:pPr>
        <w:pStyle w:val="Bezmezer"/>
        <w:spacing w:before="120" w:after="120"/>
        <w:ind w:left="0"/>
      </w:pPr>
    </w:p>
    <w:p w14:paraId="5DCA1C0C" w14:textId="39644686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2DA2D5DF" w14:textId="1AD98978" w:rsidR="006B72F4" w:rsidRDefault="00940CBA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5BD1AB21" w14:textId="54E136B8" w:rsidR="00B84A38" w:rsidRPr="004F12D8" w:rsidRDefault="00940CBA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poddodavatelů,</w:t>
      </w:r>
    </w:p>
    <w:p w14:paraId="13508547" w14:textId="1CE2A11B" w:rsidR="00E4071A" w:rsidRDefault="00940CBA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2"/>
      </w:r>
      <w:r w:rsidR="006B72F4" w:rsidRPr="004F12D8">
        <w:t>, kterými jsou:</w:t>
      </w:r>
    </w:p>
    <w:p w14:paraId="55BFEA90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12C64B7C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FD414D7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5630374C" w14:textId="77777777" w:rsidR="005327E3" w:rsidRPr="00E87BE2" w:rsidRDefault="005327E3" w:rsidP="00C82D5B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0A6C159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C4A8499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1CDD665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561A2B6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854594F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6F30DB5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CB20D94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DABDE4F" w14:textId="0F8C1732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57C4D66" w14:textId="77777777" w:rsidR="005327E3" w:rsidRPr="008D3D72" w:rsidRDefault="005327E3" w:rsidP="00C82D5B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6BAF8E18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3A5318E6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69974953" w14:textId="50AC91BE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E531E40" w14:textId="65BC6C4B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1800F7FE" w14:textId="150C86F8" w:rsidR="00680202" w:rsidRPr="006B72F4" w:rsidRDefault="000A6EF2" w:rsidP="00D4276B">
      <w:pPr>
        <w:pStyle w:val="Nadpis2"/>
        <w:keepLines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3BB3E0E1" w14:textId="77777777" w:rsidR="00BF0F7B" w:rsidRPr="00145B41" w:rsidRDefault="00BF0F7B" w:rsidP="00BF0F7B">
      <w:pPr>
        <w:widowControl w:val="0"/>
        <w:spacing w:before="240" w:line="276" w:lineRule="auto"/>
        <w:rPr>
          <w:rFonts w:asciiTheme="minorHAnsi" w:eastAsia="Times New Roman" w:hAnsiTheme="minorHAnsi" w:cstheme="minorHAnsi"/>
          <w:szCs w:val="22"/>
          <w:lang w:eastAsia="cs-CZ"/>
        </w:rPr>
      </w:pPr>
      <w:r w:rsidRPr="00145B41">
        <w:rPr>
          <w:rFonts w:asciiTheme="minorHAnsi" w:eastAsia="Times New Roman" w:hAnsiTheme="minorHAnsi" w:cstheme="minorHAnsi"/>
          <w:szCs w:val="22"/>
          <w:lang w:eastAsia="cs-CZ"/>
        </w:rPr>
        <w:t>Účastník tímto prohlašuje, že:</w:t>
      </w:r>
    </w:p>
    <w:p w14:paraId="7EC6EB0E" w14:textId="77777777" w:rsidR="00BF0F7B" w:rsidRDefault="00BF0F7B" w:rsidP="00BF0F7B">
      <w:pPr>
        <w:pStyle w:val="Odstavecseseznamem"/>
        <w:widowControl w:val="0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4D36CF">
        <w:rPr>
          <w:rFonts w:asciiTheme="minorHAnsi" w:hAnsiTheme="minorHAnsi" w:cstheme="minorHAnsi"/>
          <w:szCs w:val="22"/>
          <w:lang w:eastAsia="cs-CZ"/>
        </w:rPr>
        <w:t>při zpracování nabídky se seznámil se zadávacími podmínkami a porozuměl jim</w:t>
      </w:r>
      <w:r w:rsidRPr="00145B41">
        <w:rPr>
          <w:rFonts w:asciiTheme="minorHAnsi" w:hAnsiTheme="minorHAnsi" w:cstheme="minorHAnsi"/>
          <w:szCs w:val="22"/>
          <w:lang w:eastAsia="cs-CZ"/>
        </w:rPr>
        <w:t>;</w:t>
      </w:r>
    </w:p>
    <w:p w14:paraId="303477B1" w14:textId="77777777" w:rsidR="00BF0F7B" w:rsidRPr="00145B41" w:rsidRDefault="00BF0F7B" w:rsidP="00BF0F7B">
      <w:pPr>
        <w:pStyle w:val="Odstavecseseznamem"/>
        <w:widowControl w:val="0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všechny informace uvedené v nabídce jsou pravdivé a odpovídají skutečnosti;</w:t>
      </w:r>
    </w:p>
    <w:p w14:paraId="67E081A9" w14:textId="77777777" w:rsidR="00BF0F7B" w:rsidRPr="00145B41" w:rsidRDefault="00BF0F7B" w:rsidP="00BF0F7B">
      <w:pPr>
        <w:pStyle w:val="Odstavecseseznamem"/>
        <w:widowControl w:val="0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4D36CF">
        <w:rPr>
          <w:rFonts w:asciiTheme="minorHAnsi" w:hAnsiTheme="minorHAnsi" w:cstheme="minorHAnsi"/>
          <w:szCs w:val="22"/>
          <w:lang w:eastAsia="cs-CZ"/>
        </w:rPr>
        <w:t xml:space="preserve">respektuje veškeré obchodní </w:t>
      </w:r>
      <w:r>
        <w:rPr>
          <w:rFonts w:asciiTheme="minorHAnsi" w:hAnsiTheme="minorHAnsi" w:cstheme="minorHAnsi"/>
          <w:szCs w:val="22"/>
          <w:lang w:eastAsia="cs-CZ"/>
        </w:rPr>
        <w:t xml:space="preserve">a technické </w:t>
      </w:r>
      <w:r w:rsidRPr="004D36CF">
        <w:rPr>
          <w:rFonts w:asciiTheme="minorHAnsi" w:hAnsiTheme="minorHAnsi" w:cstheme="minorHAnsi"/>
          <w:szCs w:val="22"/>
          <w:lang w:eastAsia="cs-CZ"/>
        </w:rPr>
        <w:t xml:space="preserve">podmínky </w:t>
      </w:r>
      <w:r>
        <w:rPr>
          <w:rFonts w:asciiTheme="minorHAnsi" w:hAnsiTheme="minorHAnsi" w:cstheme="minorHAnsi"/>
          <w:szCs w:val="22"/>
          <w:lang w:eastAsia="cs-CZ"/>
        </w:rPr>
        <w:t xml:space="preserve">zadavatele </w:t>
      </w:r>
      <w:r w:rsidRPr="004D36CF">
        <w:rPr>
          <w:rFonts w:asciiTheme="minorHAnsi" w:hAnsiTheme="minorHAnsi" w:cstheme="minorHAnsi"/>
          <w:szCs w:val="22"/>
          <w:lang w:eastAsia="cs-CZ"/>
        </w:rPr>
        <w:t>stanovené ve smlouvě</w:t>
      </w:r>
      <w:r>
        <w:rPr>
          <w:rFonts w:asciiTheme="minorHAnsi" w:hAnsiTheme="minorHAnsi" w:cstheme="minorHAnsi"/>
          <w:szCs w:val="22"/>
          <w:lang w:eastAsia="cs-CZ"/>
        </w:rPr>
        <w:t xml:space="preserve"> a jejích přílohách;</w:t>
      </w:r>
    </w:p>
    <w:p w14:paraId="2ADB31B9" w14:textId="77777777" w:rsidR="00BF0F7B" w:rsidRPr="00145B41" w:rsidRDefault="00BF0F7B" w:rsidP="00BF0F7B">
      <w:pPr>
        <w:pStyle w:val="Odstavecseseznamem"/>
        <w:widowControl w:val="0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360F4D51" w14:textId="77777777" w:rsidR="00BF0F7B" w:rsidRPr="00145B41" w:rsidRDefault="00BF0F7B" w:rsidP="00BF0F7B">
      <w:pPr>
        <w:pStyle w:val="Odstavecseseznamem"/>
        <w:widowControl w:val="0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</w:t>
      </w:r>
      <w:r>
        <w:rPr>
          <w:rFonts w:asciiTheme="minorHAnsi" w:hAnsiTheme="minorHAnsi" w:cstheme="minorHAnsi"/>
          <w:szCs w:val="22"/>
          <w:lang w:eastAsia="cs-CZ"/>
        </w:rPr>
        <w:br/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E-ZAK se považují za řádně doručené </w:t>
      </w:r>
      <w:r w:rsidRPr="004D36CF">
        <w:rPr>
          <w:rFonts w:asciiTheme="minorHAnsi" w:hAnsiTheme="minorHAnsi" w:cstheme="minorHAnsi"/>
          <w:szCs w:val="22"/>
          <w:lang w:eastAsia="cs-CZ"/>
        </w:rPr>
        <w:t>okamžikem jejich doručení do uživatelského účtu adresáta písemnosti v elektronickém nástroji E-ZAK</w:t>
      </w:r>
      <w:r w:rsidRPr="00145B41">
        <w:rPr>
          <w:rFonts w:asciiTheme="minorHAnsi" w:hAnsiTheme="minorHAnsi" w:cstheme="minorHAnsi"/>
          <w:szCs w:val="22"/>
          <w:lang w:eastAsia="cs-CZ"/>
        </w:rPr>
        <w:t>, přičemž na doručení nemá vliv, zda byla písemnost jejím adresátem přečtena</w:t>
      </w:r>
      <w:r>
        <w:rPr>
          <w:rFonts w:asciiTheme="minorHAnsi" w:hAnsiTheme="minorHAnsi" w:cstheme="minorHAnsi"/>
          <w:szCs w:val="22"/>
          <w:lang w:eastAsia="cs-CZ"/>
        </w:rPr>
        <w:t xml:space="preserve"> nebo zda</w:t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 elektronický nástroj E-ZAK adresátovi odeslal na kontaktní e-mailovou adresu upozornění o jejím doručení či nikoli. </w:t>
      </w:r>
    </w:p>
    <w:p w14:paraId="2389390A" w14:textId="77777777" w:rsidR="00B516DD" w:rsidRDefault="00B516DD" w:rsidP="00D4276B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02C0BA65" w14:textId="77777777" w:rsidR="00712254" w:rsidRPr="002D650D" w:rsidRDefault="00712254" w:rsidP="00712254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 w:rsidRPr="00414CF9">
        <w:rPr>
          <w:rFonts w:asciiTheme="minorHAnsi" w:hAnsiTheme="minorHAnsi"/>
          <w:szCs w:val="22"/>
        </w:rPr>
        <w:t>Za účelem prokázání základní způsobilosti účastník čestně prohlašuje, že</w:t>
      </w:r>
      <w:r>
        <w:rPr>
          <w:rFonts w:asciiTheme="minorHAnsi" w:hAnsiTheme="minorHAnsi"/>
          <w:szCs w:val="22"/>
        </w:rPr>
        <w:t xml:space="preserve"> není dodavatelem, který</w:t>
      </w:r>
      <w:r w:rsidRPr="00414CF9">
        <w:rPr>
          <w:rFonts w:ascii="Calibri" w:hAnsi="Calibri"/>
          <w:szCs w:val="22"/>
        </w:rPr>
        <w:t>:</w:t>
      </w:r>
    </w:p>
    <w:p w14:paraId="36BB7881" w14:textId="77777777" w:rsidR="00712254" w:rsidRDefault="00712254" w:rsidP="00712254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Theme="minorHAnsi" w:hAnsiTheme="minorHAnsi" w:cstheme="minorHAnsi"/>
          <w:szCs w:val="22"/>
        </w:rPr>
        <w:t>ZZVZ</w:t>
      </w:r>
      <w:r w:rsidRPr="00E3027B">
        <w:rPr>
          <w:rFonts w:asciiTheme="minorHAnsi" w:hAnsiTheme="minorHAnsi" w:cstheme="minorHAnsi"/>
          <w:szCs w:val="22"/>
        </w:rPr>
        <w:t xml:space="preserve"> nebo obdobný trestný čin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a) ZZVZ];</w:t>
      </w:r>
    </w:p>
    <w:p w14:paraId="510AAF1A" w14:textId="77777777" w:rsidR="00712254" w:rsidRDefault="00712254" w:rsidP="00712254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v evidenci daní zachycen splatný daňový nedoplatek</w:t>
      </w:r>
      <w:r>
        <w:rPr>
          <w:rFonts w:asciiTheme="minorHAnsi" w:hAnsiTheme="minorHAnsi" w:cstheme="minorHAnsi"/>
          <w:szCs w:val="22"/>
        </w:rPr>
        <w:t xml:space="preserve"> [§ 74 odst. 1 písm. b) ZZVZ];</w:t>
      </w:r>
    </w:p>
    <w:p w14:paraId="21EC58CE" w14:textId="77777777" w:rsidR="00712254" w:rsidRDefault="00712254" w:rsidP="00712254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</w:t>
      </w:r>
      <w:r>
        <w:rPr>
          <w:rFonts w:asciiTheme="minorHAnsi" w:hAnsiTheme="minorHAnsi" w:cstheme="minorHAnsi"/>
          <w:szCs w:val="22"/>
        </w:rPr>
        <w:t xml:space="preserve"> [§ 74 odst. 1 písm. c) ZZVZ]</w:t>
      </w:r>
      <w:r w:rsidRPr="00414CF9">
        <w:rPr>
          <w:rFonts w:asciiTheme="minorHAnsi" w:hAnsiTheme="minorHAnsi" w:cstheme="minorHAnsi"/>
          <w:szCs w:val="22"/>
        </w:rPr>
        <w:t>;</w:t>
      </w:r>
    </w:p>
    <w:p w14:paraId="0317A0F2" w14:textId="77777777" w:rsidR="00712254" w:rsidRPr="00414CF9" w:rsidRDefault="00712254" w:rsidP="00712254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splatný nedoplatek na pojistném nebo na penále na sociální zabezpečení a příspěvku na státní politiku zaměstnanosti</w:t>
      </w:r>
      <w:r>
        <w:rPr>
          <w:rFonts w:asciiTheme="minorHAnsi" w:hAnsiTheme="minorHAnsi" w:cstheme="minorHAnsi"/>
          <w:szCs w:val="22"/>
        </w:rPr>
        <w:t xml:space="preserve"> [§ 74 odst. 1 písm. d) ZZVZ];</w:t>
      </w:r>
    </w:p>
    <w:p w14:paraId="3C8609AE" w14:textId="77777777" w:rsidR="00712254" w:rsidRDefault="00712254" w:rsidP="00712254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je v likvidaci, bylo proti němu vydáno rozhodnutí o úpadku, byla vůči němu nařízena nucená správa podle jiného právního předpisu nebo je v obdobné situaci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e) ZZVZ]</w:t>
      </w:r>
      <w:r w:rsidRPr="00414CF9">
        <w:rPr>
          <w:rFonts w:asciiTheme="minorHAnsi" w:hAnsiTheme="minorHAnsi" w:cstheme="minorHAnsi"/>
          <w:szCs w:val="22"/>
        </w:rPr>
        <w:t>.</w:t>
      </w:r>
    </w:p>
    <w:p w14:paraId="07D2A19E" w14:textId="77777777" w:rsidR="00B516DD" w:rsidRDefault="00B516DD" w:rsidP="00D4276B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24FF0CAC" w14:textId="47B50D78" w:rsidR="00626C34" w:rsidRPr="00B516DD" w:rsidRDefault="00626C34" w:rsidP="00D4276B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B516DD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6795F3C8" w14:textId="77777777" w:rsidR="00626C34" w:rsidRPr="00B516DD" w:rsidRDefault="00626C34" w:rsidP="00D4276B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B516DD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EB61C90" w14:textId="77777777" w:rsidR="00626C34" w:rsidRPr="00B516DD" w:rsidRDefault="00626C34" w:rsidP="00D4276B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B516DD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886AE72" w14:textId="77777777" w:rsidR="00B669D1" w:rsidRDefault="00B669D1" w:rsidP="00B669D1">
      <w:pPr>
        <w:pStyle w:val="Odstavecseseznamem"/>
        <w:widowControl w:val="0"/>
        <w:numPr>
          <w:ilvl w:val="0"/>
          <w:numId w:val="40"/>
        </w:numPr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79080D">
        <w:rPr>
          <w:rFonts w:asciiTheme="minorHAnsi" w:hAnsiTheme="minorHAnsi" w:cstheme="minorHAnsi"/>
          <w:szCs w:val="22"/>
          <w:lang w:eastAsia="cs-CZ"/>
        </w:rPr>
        <w:t>on sám, ani jeho poddodavatel, prostřednictvím kterého prokazuje kvalifikaci, nebo účastník,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 obchodní společnosti;</w:t>
      </w:r>
    </w:p>
    <w:p w14:paraId="001DE6C2" w14:textId="77777777" w:rsidR="00745835" w:rsidRDefault="00745835" w:rsidP="00745835">
      <w:pPr>
        <w:pStyle w:val="Odstavecseseznamem"/>
        <w:widowControl w:val="0"/>
        <w:numPr>
          <w:ilvl w:val="0"/>
          <w:numId w:val="40"/>
        </w:numPr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>on sám</w:t>
      </w:r>
      <w:r w:rsidRPr="0079080D">
        <w:rPr>
          <w:rFonts w:asciiTheme="minorHAnsi" w:hAnsiTheme="minorHAnsi" w:cstheme="minorHAnsi"/>
          <w:szCs w:val="22"/>
          <w:lang w:eastAsia="cs-CZ"/>
        </w:rPr>
        <w:t xml:space="preserve">, </w:t>
      </w:r>
      <w:r>
        <w:rPr>
          <w:rFonts w:asciiTheme="minorHAnsi" w:hAnsiTheme="minorHAnsi" w:cstheme="minorHAnsi"/>
          <w:szCs w:val="22"/>
          <w:lang w:eastAsia="cs-CZ"/>
        </w:rPr>
        <w:t xml:space="preserve">ani </w:t>
      </w:r>
      <w:r w:rsidRPr="0079080D">
        <w:rPr>
          <w:rFonts w:asciiTheme="minorHAnsi" w:hAnsiTheme="minorHAnsi" w:cstheme="minorHAnsi"/>
          <w:szCs w:val="22"/>
          <w:lang w:eastAsia="cs-CZ"/>
        </w:rPr>
        <w:t xml:space="preserve">jeho poddodavatel nebo účastník, se kterým podává společnou nabídku, </w:t>
      </w:r>
      <w:r>
        <w:rPr>
          <w:rFonts w:asciiTheme="minorHAnsi" w:hAnsiTheme="minorHAnsi" w:cstheme="minorHAnsi"/>
          <w:szCs w:val="22"/>
          <w:lang w:eastAsia="cs-CZ"/>
        </w:rPr>
        <w:t>není subjektem, na který se vztahuje zákaz zadání veřejné zakázky z důvodu mezinárodních sankcí dle § 48a ZZVZ;</w:t>
      </w:r>
    </w:p>
    <w:p w14:paraId="365B10ED" w14:textId="77777777" w:rsidR="001C2B77" w:rsidRPr="00D04B47" w:rsidRDefault="001C2B77" w:rsidP="001C2B77">
      <w:pPr>
        <w:pStyle w:val="Odstavecseseznamem"/>
        <w:keepNext/>
        <w:keepLines/>
        <w:widowControl w:val="0"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4D271E">
        <w:rPr>
          <w:rFonts w:asciiTheme="minorHAnsi" w:hAnsiTheme="minorHAnsi" w:cstheme="minorHAnsi"/>
          <w:szCs w:val="22"/>
          <w:lang w:eastAsia="cs-CZ"/>
        </w:rPr>
        <w:lastRenderedPageBreak/>
        <w:t xml:space="preserve">splnění požadavků uvedených v tomto čestném prohlášení zajistí účastník i u všech svých </w:t>
      </w:r>
      <w:r w:rsidRPr="00D04B47">
        <w:rPr>
          <w:rFonts w:asciiTheme="minorHAnsi" w:hAnsiTheme="minorHAnsi" w:cstheme="minorHAnsi"/>
          <w:szCs w:val="22"/>
          <w:lang w:eastAsia="cs-CZ"/>
        </w:rPr>
        <w:t>poddodavatelů.</w:t>
      </w:r>
    </w:p>
    <w:p w14:paraId="128FAB45" w14:textId="77777777" w:rsidR="00626C34" w:rsidRPr="00B516DD" w:rsidRDefault="00626C34" w:rsidP="00626C3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</w:p>
    <w:p w14:paraId="2CAA208D" w14:textId="77777777" w:rsidR="00626C34" w:rsidRPr="00B516DD" w:rsidRDefault="00626C34" w:rsidP="00626C34">
      <w:pPr>
        <w:rPr>
          <w:rFonts w:asciiTheme="minorHAnsi" w:hAnsiTheme="minorHAnsi"/>
          <w:szCs w:val="22"/>
        </w:rPr>
      </w:pPr>
      <w:r w:rsidRPr="00B516DD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2107923815"/>
          <w:showingPlcHdr/>
        </w:sdtPr>
        <w:sdtEndPr/>
        <w:sdtContent>
          <w:r w:rsidRPr="00B516DD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B516DD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B516DD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15AF9AB1" w14:textId="77777777" w:rsidR="00626C34" w:rsidRPr="00B516DD" w:rsidRDefault="00626C34" w:rsidP="00626C34">
      <w:pPr>
        <w:keepNext/>
        <w:keepLines/>
        <w:rPr>
          <w:rFonts w:asciiTheme="minorHAnsi" w:hAnsiTheme="minorHAnsi"/>
          <w:szCs w:val="22"/>
        </w:rPr>
      </w:pPr>
    </w:p>
    <w:p w14:paraId="0CCE2722" w14:textId="77777777" w:rsidR="00626C34" w:rsidRPr="00B516DD" w:rsidRDefault="00626C34" w:rsidP="00626C34">
      <w:pPr>
        <w:keepNext/>
        <w:keepLines/>
        <w:rPr>
          <w:rFonts w:asciiTheme="minorHAnsi" w:hAnsiTheme="minorHAnsi"/>
          <w:szCs w:val="22"/>
        </w:rPr>
      </w:pPr>
    </w:p>
    <w:p w14:paraId="5BC00AFB" w14:textId="77777777" w:rsidR="00626C34" w:rsidRPr="00B516DD" w:rsidRDefault="00626C34" w:rsidP="00626C34">
      <w:pPr>
        <w:keepNext/>
        <w:keepLines/>
        <w:rPr>
          <w:rFonts w:asciiTheme="minorHAnsi" w:hAnsiTheme="minorHAnsi"/>
          <w:szCs w:val="22"/>
        </w:rPr>
      </w:pPr>
      <w:r w:rsidRPr="00B516DD">
        <w:rPr>
          <w:rFonts w:asciiTheme="minorHAnsi" w:hAnsiTheme="minorHAnsi"/>
          <w:szCs w:val="22"/>
        </w:rPr>
        <w:br/>
        <w:t>____________________________</w:t>
      </w:r>
      <w:proofErr w:type="gramStart"/>
      <w:r w:rsidRPr="00B516DD">
        <w:rPr>
          <w:rFonts w:asciiTheme="minorHAnsi" w:hAnsiTheme="minorHAnsi"/>
          <w:szCs w:val="22"/>
        </w:rPr>
        <w:t>_</w:t>
      </w:r>
      <w:r w:rsidRPr="00B516DD">
        <w:rPr>
          <w:rFonts w:ascii="Calibri" w:hAnsi="Calibri"/>
          <w:szCs w:val="22"/>
        </w:rPr>
        <w:t>[</w:t>
      </w:r>
      <w:proofErr w:type="gramEnd"/>
      <w:r w:rsidRPr="00B516DD">
        <w:rPr>
          <w:rFonts w:ascii="Calibri" w:hAnsi="Calibri"/>
          <w:szCs w:val="22"/>
          <w:highlight w:val="yellow"/>
        </w:rPr>
        <w:t>DOPLNIT podpis]</w:t>
      </w:r>
    </w:p>
    <w:p w14:paraId="717231E5" w14:textId="77777777" w:rsidR="00626C34" w:rsidRPr="00B516DD" w:rsidRDefault="00626C34" w:rsidP="00626C34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 w:rsidRPr="00B516DD">
        <w:rPr>
          <w:rFonts w:asciiTheme="minorHAnsi" w:hAnsiTheme="minorHAnsi"/>
          <w:szCs w:val="22"/>
        </w:rPr>
        <w:t>Jméno:</w:t>
      </w:r>
      <w:r w:rsidRPr="00B516DD">
        <w:rPr>
          <w:rFonts w:ascii="Calibri" w:hAnsi="Calibri"/>
          <w:szCs w:val="22"/>
        </w:rPr>
        <w:t xml:space="preserve"> [</w:t>
      </w:r>
      <w:r w:rsidRPr="00B516DD">
        <w:rPr>
          <w:rFonts w:ascii="Calibri" w:hAnsi="Calibri"/>
          <w:szCs w:val="22"/>
          <w:highlight w:val="yellow"/>
        </w:rPr>
        <w:t>DOPLNIT</w:t>
      </w:r>
      <w:r w:rsidRPr="00B516DD">
        <w:rPr>
          <w:rFonts w:ascii="Calibri" w:hAnsi="Calibri"/>
          <w:szCs w:val="22"/>
        </w:rPr>
        <w:t>]</w:t>
      </w:r>
      <w:r w:rsidRPr="00B516DD">
        <w:rPr>
          <w:rFonts w:asciiTheme="minorHAnsi" w:hAnsiTheme="minorHAnsi"/>
          <w:szCs w:val="22"/>
        </w:rPr>
        <w:br/>
        <w:t>Funkce:</w:t>
      </w:r>
      <w:r w:rsidRPr="00B516DD">
        <w:rPr>
          <w:rFonts w:ascii="Calibri" w:hAnsi="Calibri"/>
          <w:szCs w:val="22"/>
        </w:rPr>
        <w:t xml:space="preserve"> [</w:t>
      </w:r>
      <w:r w:rsidRPr="00B516DD">
        <w:rPr>
          <w:rFonts w:ascii="Calibri" w:hAnsi="Calibri"/>
          <w:szCs w:val="22"/>
          <w:highlight w:val="yellow"/>
        </w:rPr>
        <w:t>DOPLNIT</w:t>
      </w:r>
      <w:r w:rsidRPr="00B516DD">
        <w:rPr>
          <w:rFonts w:ascii="Calibri" w:hAnsi="Calibri"/>
          <w:szCs w:val="22"/>
        </w:rPr>
        <w:t>]</w:t>
      </w:r>
    </w:p>
    <w:p w14:paraId="456D56C9" w14:textId="6556183C" w:rsidR="004F12D8" w:rsidRPr="00B516DD" w:rsidRDefault="00626C34" w:rsidP="00626C34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 w:rsidRPr="00B516DD">
        <w:rPr>
          <w:rFonts w:asciiTheme="minorHAnsi" w:hAnsiTheme="minorHAnsi" w:cs="Arial"/>
          <w:szCs w:val="22"/>
          <w:lang w:eastAsia="cs-CZ"/>
        </w:rPr>
        <w:br w:type="page"/>
      </w:r>
    </w:p>
    <w:p w14:paraId="6FF65BDC" w14:textId="232CD813" w:rsidR="00006BED" w:rsidRPr="006B72F4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34AB8D5C" w14:textId="03AED0C8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 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B84A38">
        <w:rPr>
          <w:rFonts w:asciiTheme="minorHAnsi" w:hAnsiTheme="minorHAnsi" w:cs="Arial"/>
          <w:szCs w:val="22"/>
          <w:lang w:eastAsia="cs-CZ"/>
        </w:rPr>
        <w:t>3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31ACF045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0097D945" w14:textId="2ED20BB2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2059E450" w14:textId="5EFD15C5" w:rsidR="005327E3" w:rsidRDefault="00940CBA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2E391A1B" w14:textId="77777777" w:rsidR="003B28CC" w:rsidRDefault="003B28CC" w:rsidP="005A4B7C">
      <w:pPr>
        <w:pStyle w:val="Bezmezer"/>
        <w:spacing w:before="120" w:after="120"/>
        <w:ind w:left="0"/>
      </w:pPr>
    </w:p>
    <w:p w14:paraId="6D419FB8" w14:textId="169E4B00" w:rsidR="0041056C" w:rsidRDefault="00940CBA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3"/>
      </w:r>
      <w:r w:rsidR="005327E3">
        <w:t>, kterými jsou:</w:t>
      </w:r>
    </w:p>
    <w:p w14:paraId="3398A788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0276370F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789609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B20C019" w14:textId="77777777" w:rsidR="005327E3" w:rsidRPr="00E87BE2" w:rsidRDefault="005327E3" w:rsidP="00C82D5B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5FBBD38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2AE1DD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427A397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E5A6DF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AFB4DE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6BA9106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F24164F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24250493" w14:textId="17954821" w:rsidR="005A4B7C" w:rsidRPr="004F12D8" w:rsidRDefault="00940CBA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4"/>
      </w:r>
      <w:r w:rsidR="005A4B7C" w:rsidRPr="004F12D8">
        <w:t>, kterými jsou:</w:t>
      </w:r>
    </w:p>
    <w:p w14:paraId="3B2D4D4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35292052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E87BE2" w:rsidRDefault="005A4B7C" w:rsidP="00FE7024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3212AEF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B053090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881A655" w14:textId="60D6CE8A" w:rsidR="00C34D1E" w:rsidRDefault="00C34D1E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6BAFC6E3" w14:textId="77777777" w:rsidR="005628C9" w:rsidRPr="006B72F4" w:rsidRDefault="005628C9" w:rsidP="005628C9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ZÁKLADNÍ A PROFESNÍ ZPŮSOBILOST</w:t>
      </w:r>
    </w:p>
    <w:p w14:paraId="516DEB2C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  <w:r w:rsidRPr="00C34D1E">
        <w:rPr>
          <w:rFonts w:asciiTheme="minorHAnsi" w:hAnsiTheme="minorHAnsi"/>
          <w:szCs w:val="22"/>
          <w:highlight w:val="yellow"/>
        </w:rPr>
        <w:t>Zde vložte doklady k prokázání základní a profesní způsobilosti</w:t>
      </w:r>
      <w:r>
        <w:rPr>
          <w:rFonts w:asciiTheme="minorHAnsi" w:hAnsiTheme="minorHAnsi"/>
          <w:szCs w:val="22"/>
          <w:highlight w:val="yellow"/>
        </w:rPr>
        <w:t xml:space="preserve"> a tuto poznámku vymažte</w:t>
      </w:r>
      <w:r w:rsidRPr="00C34D1E">
        <w:rPr>
          <w:rFonts w:asciiTheme="minorHAnsi" w:hAnsiTheme="minorHAnsi"/>
          <w:szCs w:val="22"/>
          <w:highlight w:val="yellow"/>
        </w:rPr>
        <w:t>.</w:t>
      </w:r>
    </w:p>
    <w:p w14:paraId="00E3E8CE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266D6F1" w14:textId="1987C279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  <w:sectPr w:rsidR="005628C9" w:rsidSect="00C477F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339980A4" w14:textId="30CF408B" w:rsidR="00926F7F" w:rsidRPr="006B72F4" w:rsidRDefault="00B84A38" w:rsidP="00926F7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technická kvalifikace</w:t>
      </w:r>
    </w:p>
    <w:p w14:paraId="44D9AC7E" w14:textId="3BEA13C1" w:rsidR="00CF3DF9" w:rsidRDefault="00B84A38" w:rsidP="001C17FB">
      <w:pPr>
        <w:spacing w:before="0" w:after="0"/>
        <w:rPr>
          <w:rFonts w:asciiTheme="minorHAnsi" w:hAnsiTheme="minorHAnsi"/>
          <w:szCs w:val="22"/>
        </w:rPr>
        <w:sectPr w:rsidR="00CF3DF9" w:rsidSect="00CF3DF9"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  <w:r w:rsidRPr="00B84A38">
        <w:rPr>
          <w:rFonts w:asciiTheme="minorHAnsi" w:hAnsiTheme="minorHAnsi"/>
          <w:szCs w:val="22"/>
          <w:highlight w:val="yellow"/>
        </w:rPr>
        <w:t>Zde vložte doklady k prokázání technické kval</w:t>
      </w:r>
      <w:r w:rsidR="00ED1409">
        <w:rPr>
          <w:rFonts w:asciiTheme="minorHAnsi" w:hAnsiTheme="minorHAnsi"/>
          <w:szCs w:val="22"/>
          <w:highlight w:val="yellow"/>
        </w:rPr>
        <w:t>ifikace a tuto poznámku vymaž</w:t>
      </w:r>
      <w:r w:rsidR="00ED1409" w:rsidRPr="008C7EB7">
        <w:rPr>
          <w:rFonts w:asciiTheme="minorHAnsi" w:hAnsiTheme="minorHAnsi"/>
          <w:szCs w:val="22"/>
          <w:highlight w:val="yellow"/>
        </w:rPr>
        <w:t>t</w:t>
      </w:r>
      <w:r w:rsidR="001C17FB" w:rsidRPr="008C7EB7">
        <w:rPr>
          <w:rFonts w:asciiTheme="minorHAnsi" w:hAnsiTheme="minorHAnsi"/>
          <w:szCs w:val="22"/>
          <w:highlight w:val="yellow"/>
        </w:rPr>
        <w:t>e</w:t>
      </w:r>
    </w:p>
    <w:p w14:paraId="36C0D5AC" w14:textId="552432DC" w:rsidR="00B84A38" w:rsidRPr="003B7184" w:rsidRDefault="00B84A38" w:rsidP="00B84A38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lastRenderedPageBreak/>
        <w:t xml:space="preserve">SEZNAM VÝZNAMNÝCH </w:t>
      </w:r>
      <w:r w:rsidR="005C380E">
        <w:rPr>
          <w:rFonts w:asciiTheme="minorHAnsi" w:hAnsiTheme="minorHAnsi"/>
          <w:b/>
          <w:sz w:val="36"/>
          <w:szCs w:val="36"/>
        </w:rPr>
        <w:t>SLUŽEB</w:t>
      </w:r>
    </w:p>
    <w:p w14:paraId="1ED205F9" w14:textId="77777777" w:rsidR="00B84A38" w:rsidRPr="009C2649" w:rsidRDefault="00B84A38" w:rsidP="00B84A38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B84A38" w:rsidRPr="009C2649" w14:paraId="45FB57B9" w14:textId="77777777" w:rsidTr="009171FB">
        <w:trPr>
          <w:trHeight w:val="1029"/>
        </w:trPr>
        <w:tc>
          <w:tcPr>
            <w:tcW w:w="23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A3BD6CE" w14:textId="68C00EE7" w:rsidR="00B84A38" w:rsidRPr="00882A88" w:rsidRDefault="00B84A38" w:rsidP="005C380E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služeb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4AC8343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93486DE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F26D134" w14:textId="646968C6" w:rsidR="00B84A38" w:rsidRPr="00882A88" w:rsidRDefault="00B84A38" w:rsidP="005C380E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</w:t>
            </w:r>
            <w:r w:rsidR="00952ADE">
              <w:rPr>
                <w:rFonts w:asciiTheme="minorHAnsi" w:hAnsiTheme="minorHAnsi"/>
                <w:b/>
                <w:szCs w:val="22"/>
              </w:rPr>
              <w:t>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sídlo, vztah k d</w:t>
            </w:r>
            <w:r>
              <w:rPr>
                <w:rFonts w:asciiTheme="minorHAnsi" w:hAnsiTheme="minorHAnsi"/>
                <w:szCs w:val="22"/>
              </w:rPr>
              <w:t>odavateli podávajícímu nabídku)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5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F34C0F0" w14:textId="3AE56ED0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75DA7334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827EAF" w14:textId="0ED8F735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2142F5E3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20DFD80A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466FB18D" w14:textId="77777777" w:rsidR="00B84A38" w:rsidRPr="00882A88" w:rsidRDefault="00B84A38" w:rsidP="00BC0C48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uvedením roku a měsíce zahájení a ukončení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B516DD" w:rsidRPr="009C2649" w14:paraId="029633A7" w14:textId="77777777" w:rsidTr="009171FB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12474" w14:textId="77F9D866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C06495" w14:textId="46EFCA79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DF9E4A" w14:textId="783762E3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C867E1" w14:textId="7FD9A3FC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460B43" w14:textId="5B74EEC2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217" w14:textId="2FF87E31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B516DD" w:rsidRPr="009C2649" w14:paraId="00C95C68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323B" w14:textId="6B0DDEFC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F3DB" w14:textId="0E306ACD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CAAF" w14:textId="727DFAAF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A8945" w14:textId="6606FEF6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0F2E9" w14:textId="35701915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C21" w14:textId="287EFBD1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B516DD" w:rsidRPr="009C2649" w14:paraId="1A28EB66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AC105" w14:textId="2A8F5BD1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BC259" w14:textId="58C22110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93FE" w14:textId="2A7B4F3C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51F0" w14:textId="579B8444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35C9" w14:textId="042E0BE2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271" w14:textId="758A9525" w:rsidR="00B516DD" w:rsidRPr="00882A88" w:rsidRDefault="00B516DD" w:rsidP="00B516DD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22A7858A" w14:textId="77777777" w:rsidR="00B84A38" w:rsidRDefault="00B84A38" w:rsidP="00B84A38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84A38" w:rsidSect="009E3610"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6B874873" w14:textId="2D3B7CAB" w:rsidR="009D020A" w:rsidRDefault="009D020A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Odpovědné zadávání</w:t>
      </w:r>
    </w:p>
    <w:p w14:paraId="0C178B90" w14:textId="77777777" w:rsidR="009D020A" w:rsidRPr="009D020A" w:rsidRDefault="009D020A" w:rsidP="009D020A">
      <w:pPr>
        <w:pStyle w:val="Nzev"/>
        <w:rPr>
          <w:rFonts w:asciiTheme="minorHAnsi" w:hAnsiTheme="minorHAnsi" w:cstheme="minorHAnsi"/>
          <w:b w:val="0"/>
          <w:color w:val="FF0000"/>
          <w:sz w:val="40"/>
          <w:szCs w:val="40"/>
        </w:rPr>
      </w:pPr>
      <w:r w:rsidRPr="009D020A">
        <w:rPr>
          <w:rFonts w:asciiTheme="minorHAnsi" w:hAnsiTheme="minorHAnsi" w:cstheme="minorHAnsi"/>
          <w:sz w:val="40"/>
          <w:szCs w:val="40"/>
        </w:rPr>
        <w:t>Čestné prohlášení pro sociálně odpovědné zadávání</w:t>
      </w:r>
    </w:p>
    <w:p w14:paraId="7E51D52C" w14:textId="77777777" w:rsidR="009D020A" w:rsidRPr="009D020A" w:rsidRDefault="009D020A" w:rsidP="009D020A">
      <w:pPr>
        <w:spacing w:after="240"/>
        <w:jc w:val="center"/>
        <w:rPr>
          <w:rFonts w:asciiTheme="minorHAnsi" w:hAnsiTheme="minorHAnsi" w:cstheme="minorHAnsi"/>
          <w:b/>
        </w:rPr>
      </w:pPr>
      <w:r w:rsidRPr="009D020A">
        <w:rPr>
          <w:rFonts w:asciiTheme="minorHAnsi" w:hAnsiTheme="minorHAnsi" w:cstheme="minorHAnsi"/>
          <w:b/>
        </w:rPr>
        <w:t>dle § 6 zákona č. 134/2016 Sb., o zadávání veřejných zakázek, ve znění pozdějších předpisů (dále jen „zákon“)</w:t>
      </w:r>
    </w:p>
    <w:p w14:paraId="246BEC3A" w14:textId="0F8992ED" w:rsidR="009D020A" w:rsidRPr="009D020A" w:rsidRDefault="009D020A" w:rsidP="009D020A">
      <w:pPr>
        <w:ind w:left="2694" w:hanging="2694"/>
        <w:rPr>
          <w:rFonts w:asciiTheme="minorHAnsi" w:hAnsiTheme="minorHAnsi" w:cstheme="minorHAnsi"/>
          <w:b/>
          <w:szCs w:val="22"/>
        </w:rPr>
      </w:pPr>
      <w:r w:rsidRPr="009D020A">
        <w:rPr>
          <w:rFonts w:asciiTheme="minorHAnsi" w:hAnsiTheme="minorHAnsi" w:cstheme="minorHAnsi"/>
          <w:szCs w:val="22"/>
          <w:u w:val="single"/>
        </w:rPr>
        <w:t>Název veřejné zakázky:</w:t>
      </w:r>
      <w:r w:rsidRPr="009D020A">
        <w:rPr>
          <w:rFonts w:asciiTheme="minorHAnsi" w:hAnsiTheme="minorHAnsi" w:cstheme="minorHAnsi"/>
          <w:szCs w:val="22"/>
        </w:rPr>
        <w:t xml:space="preserve"> Zajištění úklidových </w:t>
      </w:r>
      <w:r w:rsidR="00A4196A">
        <w:rPr>
          <w:rFonts w:asciiTheme="minorHAnsi" w:hAnsiTheme="minorHAnsi" w:cstheme="minorHAnsi"/>
          <w:szCs w:val="22"/>
        </w:rPr>
        <w:t xml:space="preserve">prací a </w:t>
      </w:r>
      <w:r w:rsidRPr="009D020A">
        <w:rPr>
          <w:rFonts w:asciiTheme="minorHAnsi" w:hAnsiTheme="minorHAnsi" w:cstheme="minorHAnsi"/>
          <w:szCs w:val="22"/>
        </w:rPr>
        <w:t>služeb v</w:t>
      </w:r>
      <w:r w:rsidR="00A4196A">
        <w:rPr>
          <w:rFonts w:asciiTheme="minorHAnsi" w:hAnsiTheme="minorHAnsi" w:cstheme="minorHAnsi"/>
          <w:szCs w:val="22"/>
        </w:rPr>
        <w:t> administrativní budov</w:t>
      </w:r>
      <w:r w:rsidR="00E92AF2">
        <w:rPr>
          <w:rFonts w:asciiTheme="minorHAnsi" w:hAnsiTheme="minorHAnsi" w:cstheme="minorHAnsi"/>
          <w:szCs w:val="22"/>
        </w:rPr>
        <w:t>ě Kotlářská 931/53, 602 00 Brno</w:t>
      </w:r>
    </w:p>
    <w:p w14:paraId="5B522EA2" w14:textId="57B8AA12" w:rsidR="009D020A" w:rsidRPr="009D020A" w:rsidRDefault="009D020A" w:rsidP="009D020A">
      <w:pPr>
        <w:rPr>
          <w:rFonts w:asciiTheme="minorHAnsi" w:hAnsiTheme="minorHAnsi" w:cstheme="minorHAnsi"/>
          <w:szCs w:val="22"/>
        </w:rPr>
      </w:pPr>
      <w:r w:rsidRPr="009D020A">
        <w:rPr>
          <w:rFonts w:asciiTheme="minorHAnsi" w:hAnsiTheme="minorHAnsi" w:cstheme="minorHAnsi"/>
          <w:szCs w:val="22"/>
          <w:u w:val="single"/>
        </w:rPr>
        <w:t>Druh veřejné zakázky:</w:t>
      </w:r>
      <w:r w:rsidRPr="009D020A">
        <w:rPr>
          <w:rFonts w:asciiTheme="minorHAnsi" w:hAnsiTheme="minorHAnsi" w:cstheme="minorHAnsi"/>
          <w:szCs w:val="22"/>
        </w:rPr>
        <w:tab/>
        <w:t>otevřené řízení dle § 56 zákona</w:t>
      </w:r>
    </w:p>
    <w:p w14:paraId="7AD3D437" w14:textId="77777777" w:rsidR="009D020A" w:rsidRPr="004A760F" w:rsidRDefault="009D020A" w:rsidP="009D020A">
      <w:pPr>
        <w:rPr>
          <w:rFonts w:asciiTheme="minorHAnsi" w:hAnsiTheme="minorHAnsi" w:cstheme="minorHAnsi"/>
          <w:szCs w:val="22"/>
          <w:u w:val="single"/>
        </w:rPr>
      </w:pPr>
    </w:p>
    <w:p w14:paraId="2B813A3E" w14:textId="77777777" w:rsidR="009D020A" w:rsidRPr="004A760F" w:rsidRDefault="009D020A" w:rsidP="009D020A">
      <w:pPr>
        <w:rPr>
          <w:rFonts w:asciiTheme="minorHAnsi" w:hAnsiTheme="minorHAnsi" w:cstheme="minorHAnsi"/>
          <w:szCs w:val="22"/>
          <w:u w:val="single"/>
        </w:rPr>
      </w:pPr>
      <w:r w:rsidRPr="004A760F">
        <w:rPr>
          <w:rFonts w:asciiTheme="minorHAnsi" w:hAnsiTheme="minorHAnsi" w:cstheme="minorHAnsi"/>
          <w:szCs w:val="22"/>
          <w:u w:val="single"/>
        </w:rPr>
        <w:t>Dodavatel:</w:t>
      </w:r>
    </w:p>
    <w:p w14:paraId="17A42488" w14:textId="77777777" w:rsidR="009D020A" w:rsidRPr="004A760F" w:rsidRDefault="009D020A" w:rsidP="009D020A">
      <w:pPr>
        <w:rPr>
          <w:rFonts w:asciiTheme="minorHAnsi" w:hAnsiTheme="minorHAnsi" w:cstheme="minorHAnsi"/>
          <w:szCs w:val="22"/>
        </w:rPr>
      </w:pPr>
      <w:r w:rsidRPr="004A760F">
        <w:rPr>
          <w:rFonts w:asciiTheme="minorHAnsi" w:hAnsiTheme="minorHAnsi" w:cstheme="minorHAnsi"/>
          <w:szCs w:val="22"/>
        </w:rPr>
        <w:t xml:space="preserve">Název: </w:t>
      </w:r>
      <w:r w:rsidRPr="004A760F">
        <w:rPr>
          <w:rFonts w:asciiTheme="minorHAnsi" w:hAnsiTheme="minorHAnsi" w:cstheme="minorHAnsi"/>
          <w:szCs w:val="22"/>
          <w:highlight w:val="yellow"/>
        </w:rPr>
        <w:t>(doplní uchazeč)</w:t>
      </w:r>
      <w:r w:rsidRPr="004A760F">
        <w:rPr>
          <w:rFonts w:asciiTheme="minorHAnsi" w:hAnsiTheme="minorHAnsi" w:cstheme="minorHAnsi"/>
          <w:szCs w:val="22"/>
          <w:highlight w:val="yellow"/>
        </w:rPr>
        <w:tab/>
      </w:r>
    </w:p>
    <w:p w14:paraId="0F1A3E3D" w14:textId="77777777" w:rsidR="009D020A" w:rsidRPr="004A760F" w:rsidRDefault="009D020A" w:rsidP="009D020A">
      <w:pPr>
        <w:rPr>
          <w:rFonts w:asciiTheme="minorHAnsi" w:hAnsiTheme="minorHAnsi" w:cstheme="minorHAnsi"/>
          <w:szCs w:val="22"/>
        </w:rPr>
      </w:pPr>
      <w:r w:rsidRPr="004A760F">
        <w:rPr>
          <w:rFonts w:asciiTheme="minorHAnsi" w:hAnsiTheme="minorHAnsi" w:cstheme="minorHAnsi"/>
          <w:szCs w:val="22"/>
        </w:rPr>
        <w:t xml:space="preserve">Sídlo: </w:t>
      </w:r>
      <w:r w:rsidRPr="004A760F">
        <w:rPr>
          <w:rFonts w:asciiTheme="minorHAnsi" w:hAnsiTheme="minorHAnsi" w:cstheme="minorHAnsi"/>
          <w:szCs w:val="22"/>
          <w:highlight w:val="yellow"/>
        </w:rPr>
        <w:t>(doplní uchazeč)</w:t>
      </w:r>
    </w:p>
    <w:p w14:paraId="7CD272EA" w14:textId="77777777" w:rsidR="009D020A" w:rsidRPr="004A760F" w:rsidRDefault="009D020A" w:rsidP="009D02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8F6329" w14:textId="1DD5D14A" w:rsidR="009D020A" w:rsidRPr="004A760F" w:rsidRDefault="009D020A" w:rsidP="009D020A">
      <w:pPr>
        <w:spacing w:line="24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Účastník</w:t>
      </w:r>
      <w:r w:rsidRPr="004A760F">
        <w:rPr>
          <w:rFonts w:asciiTheme="minorHAnsi" w:hAnsiTheme="minorHAnsi" w:cstheme="minorHAnsi"/>
          <w:szCs w:val="22"/>
        </w:rPr>
        <w:t xml:space="preserve"> čestně prohlašuje, že bude-li s ním uzavřena smlouva na nadepsanou veřejnou zakázku, zajistí po celou dobu plnění veřejné zakázky </w:t>
      </w:r>
    </w:p>
    <w:p w14:paraId="07DBE1F5" w14:textId="77777777" w:rsidR="009D020A" w:rsidRPr="004A760F" w:rsidRDefault="009D020A" w:rsidP="009D020A">
      <w:pPr>
        <w:rPr>
          <w:rFonts w:asciiTheme="minorHAnsi" w:hAnsiTheme="minorHAnsi" w:cstheme="minorHAnsi"/>
          <w:szCs w:val="22"/>
        </w:rPr>
      </w:pPr>
    </w:p>
    <w:p w14:paraId="1978211D" w14:textId="470D2C4A" w:rsidR="009D020A" w:rsidRDefault="00CD5FBF" w:rsidP="009D020A">
      <w:pPr>
        <w:pStyle w:val="Odstavecseseznamem"/>
        <w:numPr>
          <w:ilvl w:val="0"/>
          <w:numId w:val="42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eastAsia="Calibri" w:hAnsiTheme="minorHAnsi"/>
          <w:szCs w:val="22"/>
        </w:rPr>
        <w:t xml:space="preserve">Upřednostňování ekologicky šetrných variant úklidu, tedy bude aplikovat šetrné postupy při úklidu a bude využívat ekologicky šetrné a zdravotně nezávadné čistící přípravky, úklidové prostředky a spotřební materiál, a tedy uplatňovat postupy a organizace práce v úklidu, které jsou šetrnější k životnímu prostředí, včetně řádného třídění odpadu, vzniklého z poskytované služby po celou dobu plnění </w:t>
      </w:r>
      <w:r w:rsidR="009D020A">
        <w:rPr>
          <w:rFonts w:asciiTheme="minorHAnsi" w:hAnsiTheme="minorHAnsi" w:cstheme="minorHAnsi"/>
          <w:szCs w:val="22"/>
        </w:rPr>
        <w:t>v případech, kdy je to možné;</w:t>
      </w:r>
    </w:p>
    <w:p w14:paraId="309B1659" w14:textId="77777777" w:rsidR="009D020A" w:rsidRPr="004A760F" w:rsidRDefault="009D020A" w:rsidP="009D020A">
      <w:pPr>
        <w:pStyle w:val="Odstavecseseznamem"/>
        <w:numPr>
          <w:ilvl w:val="0"/>
          <w:numId w:val="42"/>
        </w:numPr>
        <w:ind w:left="425" w:hanging="425"/>
        <w:rPr>
          <w:rFonts w:asciiTheme="minorHAnsi" w:hAnsiTheme="minorHAnsi" w:cstheme="minorHAnsi"/>
          <w:szCs w:val="22"/>
        </w:rPr>
      </w:pPr>
      <w:r w:rsidRPr="004A760F">
        <w:rPr>
          <w:rFonts w:asciiTheme="minorHAnsi" w:hAnsiTheme="minorHAnsi" w:cstheme="minorHAnsi"/>
          <w:szCs w:val="22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48B532BE" w14:textId="77777777" w:rsidR="009D020A" w:rsidRPr="004A760F" w:rsidRDefault="009D020A" w:rsidP="009D020A">
      <w:pPr>
        <w:pStyle w:val="Odstavecseseznamem"/>
        <w:numPr>
          <w:ilvl w:val="0"/>
          <w:numId w:val="42"/>
        </w:numPr>
        <w:ind w:left="425" w:hanging="425"/>
        <w:rPr>
          <w:rFonts w:asciiTheme="minorHAnsi" w:hAnsiTheme="minorHAnsi" w:cstheme="minorHAnsi"/>
          <w:szCs w:val="22"/>
        </w:rPr>
      </w:pPr>
      <w:r w:rsidRPr="004A760F">
        <w:rPr>
          <w:rFonts w:asciiTheme="minorHAnsi" w:hAnsiTheme="minorHAnsi" w:cstheme="minorHAnsi"/>
          <w:szCs w:val="22"/>
        </w:rPr>
        <w:t>sjednání a dodržování smluvních podmínek se svými poddodavateli srovnatelných s podmínkami sjednanými ve smlouvě na plnění veřejné zakázky, a to</w:t>
      </w:r>
      <w:r>
        <w:rPr>
          <w:rFonts w:asciiTheme="minorHAnsi" w:hAnsiTheme="minorHAnsi" w:cstheme="minorHAnsi"/>
          <w:szCs w:val="22"/>
        </w:rPr>
        <w:t xml:space="preserve"> především ohledně splatnosti daňových, resp. účetních dokladů a </w:t>
      </w:r>
      <w:r w:rsidRPr="004A760F">
        <w:rPr>
          <w:rFonts w:asciiTheme="minorHAnsi" w:hAnsiTheme="minorHAnsi" w:cstheme="minorHAnsi"/>
          <w:szCs w:val="22"/>
        </w:rPr>
        <w:t>výše smluvních pokut (uvedené smluvní podmínky se považují za srovnatelné, bud</w:t>
      </w:r>
      <w:r>
        <w:rPr>
          <w:rFonts w:asciiTheme="minorHAnsi" w:hAnsiTheme="minorHAnsi" w:cstheme="minorHAnsi"/>
          <w:szCs w:val="22"/>
        </w:rPr>
        <w:t>ou</w:t>
      </w:r>
      <w:r w:rsidRPr="004A760F">
        <w:rPr>
          <w:rFonts w:asciiTheme="minorHAnsi" w:hAnsiTheme="minorHAnsi" w:cstheme="minorHAnsi"/>
          <w:szCs w:val="22"/>
        </w:rPr>
        <w:t>-li výše smluvních pokut</w:t>
      </w:r>
      <w:r>
        <w:rPr>
          <w:rFonts w:asciiTheme="minorHAnsi" w:hAnsiTheme="minorHAnsi" w:cstheme="minorHAnsi"/>
          <w:szCs w:val="22"/>
        </w:rPr>
        <w:t xml:space="preserve"> a doba splatnosti faktur</w:t>
      </w:r>
      <w:r w:rsidRPr="004A760F">
        <w:rPr>
          <w:rFonts w:asciiTheme="minorHAnsi" w:hAnsiTheme="minorHAnsi" w:cstheme="minorHAnsi"/>
          <w:szCs w:val="22"/>
        </w:rPr>
        <w:t xml:space="preserve"> shodn</w:t>
      </w:r>
      <w:r>
        <w:rPr>
          <w:rFonts w:asciiTheme="minorHAnsi" w:hAnsiTheme="minorHAnsi" w:cstheme="minorHAnsi"/>
          <w:szCs w:val="22"/>
        </w:rPr>
        <w:t>é</w:t>
      </w:r>
      <w:r w:rsidRPr="004A760F">
        <w:rPr>
          <w:rFonts w:asciiTheme="minorHAnsi" w:hAnsiTheme="minorHAnsi" w:cstheme="minorHAnsi"/>
          <w:szCs w:val="22"/>
        </w:rPr>
        <w:t xml:space="preserve"> se smlouvou na plnění veřejné zakázky)</w:t>
      </w:r>
      <w:r>
        <w:rPr>
          <w:rFonts w:asciiTheme="minorHAnsi" w:hAnsiTheme="minorHAnsi" w:cstheme="minorHAnsi"/>
          <w:szCs w:val="22"/>
        </w:rPr>
        <w:t>.</w:t>
      </w:r>
      <w:r w:rsidRPr="004A760F">
        <w:rPr>
          <w:rFonts w:asciiTheme="minorHAnsi" w:hAnsiTheme="minorHAnsi" w:cstheme="minorHAnsi"/>
          <w:szCs w:val="22"/>
        </w:rPr>
        <w:t xml:space="preserve"> </w:t>
      </w:r>
    </w:p>
    <w:p w14:paraId="6A6877C4" w14:textId="77777777" w:rsidR="009D020A" w:rsidRPr="004A760F" w:rsidRDefault="009D020A" w:rsidP="009D020A">
      <w:pPr>
        <w:pStyle w:val="Zkladntext21"/>
        <w:spacing w:before="120"/>
        <w:jc w:val="left"/>
        <w:rPr>
          <w:rFonts w:asciiTheme="minorHAnsi" w:hAnsiTheme="minorHAnsi" w:cstheme="minorHAnsi"/>
          <w:sz w:val="22"/>
          <w:szCs w:val="22"/>
        </w:rPr>
      </w:pPr>
    </w:p>
    <w:p w14:paraId="44C784C0" w14:textId="77777777" w:rsidR="009D020A" w:rsidRPr="004A760F" w:rsidRDefault="009D020A" w:rsidP="009D020A">
      <w:pPr>
        <w:pStyle w:val="Zkladntext2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4A760F">
        <w:rPr>
          <w:rFonts w:asciiTheme="minorHAnsi" w:hAnsiTheme="minorHAnsi" w:cstheme="minorHAnsi"/>
          <w:sz w:val="22"/>
          <w:szCs w:val="22"/>
        </w:rPr>
        <w:t>V </w:t>
      </w:r>
      <w:r w:rsidRPr="004A760F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  <w:r w:rsidRPr="004A760F">
        <w:rPr>
          <w:rFonts w:asciiTheme="minorHAnsi" w:hAnsiTheme="minorHAnsi" w:cstheme="minorHAnsi"/>
          <w:sz w:val="22"/>
          <w:szCs w:val="22"/>
        </w:rPr>
        <w:t xml:space="preserve">, dne </w:t>
      </w:r>
      <w:r w:rsidRPr="004A760F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  <w:r w:rsidRPr="004A76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0945F509" w14:textId="7590907B" w:rsidR="009D020A" w:rsidRPr="004A760F" w:rsidDel="00AF336A" w:rsidRDefault="009D020A" w:rsidP="009D020A">
      <w:pPr>
        <w:pStyle w:val="Zkladntext21"/>
        <w:tabs>
          <w:tab w:val="left" w:pos="5580"/>
        </w:tabs>
        <w:spacing w:before="120"/>
        <w:jc w:val="left"/>
        <w:rPr>
          <w:del w:id="0" w:author="Autor"/>
          <w:rFonts w:asciiTheme="minorHAnsi" w:hAnsiTheme="minorHAnsi" w:cstheme="minorHAnsi"/>
          <w:sz w:val="22"/>
          <w:szCs w:val="22"/>
        </w:rPr>
      </w:pPr>
      <w:r w:rsidRPr="004A760F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del w:id="1" w:author="Autor">
        <w:r w:rsidRPr="004A760F" w:rsidDel="00AF336A">
          <w:rPr>
            <w:rFonts w:asciiTheme="minorHAnsi" w:hAnsiTheme="minorHAnsi" w:cstheme="minorHAnsi"/>
            <w:sz w:val="22"/>
            <w:szCs w:val="22"/>
          </w:rPr>
          <w:delText xml:space="preserve">    </w:delText>
        </w:r>
      </w:del>
    </w:p>
    <w:p w14:paraId="5BD6140A" w14:textId="77777777" w:rsidR="009D020A" w:rsidRPr="004A760F" w:rsidRDefault="009D020A" w:rsidP="009D020A">
      <w:pPr>
        <w:pStyle w:val="Zkladntext21"/>
        <w:tabs>
          <w:tab w:val="left" w:pos="5580"/>
        </w:tabs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4A760F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3ECB9F32" w14:textId="77777777" w:rsidR="009D020A" w:rsidRPr="004A760F" w:rsidRDefault="009D020A" w:rsidP="009D020A">
      <w:pPr>
        <w:pStyle w:val="Zkladntext21"/>
        <w:tabs>
          <w:tab w:val="left" w:pos="5580"/>
        </w:tabs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4A760F">
        <w:rPr>
          <w:rFonts w:asciiTheme="minorHAnsi" w:hAnsiTheme="minorHAnsi" w:cstheme="minorHAnsi"/>
          <w:sz w:val="22"/>
          <w:szCs w:val="22"/>
        </w:rPr>
        <w:t xml:space="preserve">Titul, jméno, příjmení: </w:t>
      </w:r>
      <w:r w:rsidRPr="004A760F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  <w:r w:rsidRPr="004A76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24A719A8" w14:textId="77777777" w:rsidR="009D020A" w:rsidRPr="004A760F" w:rsidRDefault="009D020A" w:rsidP="009D020A">
      <w:pPr>
        <w:pStyle w:val="Normal1"/>
        <w:rPr>
          <w:rFonts w:asciiTheme="minorHAnsi" w:eastAsia="Calibri" w:hAnsiTheme="minorHAnsi" w:cstheme="minorHAnsi"/>
          <w:szCs w:val="22"/>
        </w:rPr>
      </w:pPr>
      <w:r w:rsidRPr="004A760F">
        <w:rPr>
          <w:rFonts w:asciiTheme="minorHAnsi" w:hAnsiTheme="minorHAnsi" w:cstheme="minorHAnsi"/>
          <w:szCs w:val="22"/>
        </w:rPr>
        <w:lastRenderedPageBreak/>
        <w:t xml:space="preserve">Funkce: </w:t>
      </w:r>
      <w:r w:rsidRPr="004A760F">
        <w:rPr>
          <w:rFonts w:asciiTheme="minorHAnsi" w:hAnsiTheme="minorHAnsi" w:cstheme="minorHAnsi"/>
          <w:szCs w:val="22"/>
          <w:highlight w:val="yellow"/>
        </w:rPr>
        <w:t>(doplní uchazeč)</w:t>
      </w:r>
      <w:r w:rsidRPr="004A760F">
        <w:rPr>
          <w:rFonts w:asciiTheme="minorHAnsi" w:hAnsiTheme="minorHAnsi" w:cstheme="minorHAnsi"/>
          <w:szCs w:val="22"/>
        </w:rPr>
        <w:t xml:space="preserve">                                                        </w:t>
      </w:r>
    </w:p>
    <w:p w14:paraId="1DB03615" w14:textId="77777777" w:rsidR="009D020A" w:rsidRPr="009D020A" w:rsidRDefault="009D020A" w:rsidP="009D020A">
      <w:pPr>
        <w:pStyle w:val="Normal1"/>
        <w:rPr>
          <w:rFonts w:eastAsia="Calibri"/>
        </w:rPr>
      </w:pPr>
    </w:p>
    <w:p w14:paraId="160AE556" w14:textId="3FF3482E" w:rsidR="004B66ED" w:rsidRPr="009D020A" w:rsidRDefault="00AD7D0B" w:rsidP="009D020A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9D020A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 xml:space="preserve">DALŠÍ </w:t>
      </w:r>
      <w:r w:rsidR="00DB079F" w:rsidRPr="009D020A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SOUČÁSTI NABÍDKY</w:t>
      </w:r>
    </w:p>
    <w:p w14:paraId="26FB45C7" w14:textId="51A71077" w:rsidR="00AD7D0B" w:rsidRPr="004F12D8" w:rsidRDefault="00C34D1E" w:rsidP="00AD7D0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>.</w:t>
      </w:r>
      <w:r w:rsidR="00DB079F" w:rsidRPr="00DB079F">
        <w:rPr>
          <w:highlight w:val="yellow"/>
        </w:rPr>
        <w:t xml:space="preserve"> </w:t>
      </w:r>
    </w:p>
    <w:p w14:paraId="662EFEA2" w14:textId="22C6A61D" w:rsidR="001C17FB" w:rsidRPr="00B516DD" w:rsidRDefault="00B516DD" w:rsidP="001C17FB">
      <w:pPr>
        <w:pStyle w:val="Bezmezer"/>
        <w:spacing w:before="120" w:after="120"/>
        <w:ind w:left="0"/>
        <w:rPr>
          <w:u w:val="single"/>
        </w:rPr>
      </w:pPr>
      <w:r w:rsidRPr="004845FA">
        <w:rPr>
          <w:u w:val="single"/>
        </w:rPr>
        <w:t>Jako samostatnou přílohu nabídky</w:t>
      </w:r>
      <w:r>
        <w:rPr>
          <w:u w:val="single"/>
        </w:rPr>
        <w:t xml:space="preserve"> (nebo jako součást tohoto formuláře nabídky) </w:t>
      </w:r>
      <w:r w:rsidRPr="004845FA">
        <w:rPr>
          <w:u w:val="single"/>
        </w:rPr>
        <w:t>předložte:</w:t>
      </w:r>
    </w:p>
    <w:p w14:paraId="33EB6FAF" w14:textId="6A32886D" w:rsidR="001C17FB" w:rsidRPr="00952ADE" w:rsidRDefault="001C17FB" w:rsidP="001C17FB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 w:rsidRPr="00952ADE">
        <w:t xml:space="preserve">doplněný návrh smlouvy </w:t>
      </w:r>
      <w:r w:rsidR="008C7EB7" w:rsidRPr="00952ADE">
        <w:t>podepsaný osobou oprávněnou účastníka zastupovat</w:t>
      </w:r>
      <w:r w:rsidRPr="00952ADE">
        <w:t>,</w:t>
      </w:r>
    </w:p>
    <w:p w14:paraId="7CDE75B1" w14:textId="77777777" w:rsidR="008C7EB7" w:rsidRPr="00952ADE" w:rsidRDefault="008C7EB7" w:rsidP="008C7EB7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 w:rsidRPr="00952ADE">
        <w:t>vyplněnou cenovou nabídku,</w:t>
      </w:r>
    </w:p>
    <w:p w14:paraId="1455B2C3" w14:textId="4E1EF241" w:rsidR="00485DB8" w:rsidRDefault="00485DB8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3B62B4C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CA94C71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6346868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28D472EA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088BD115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29F43646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6C80531F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6664AD23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6D2079B6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F774731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6E5A0B2B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277DE448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00A94B88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7BD5C85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2B0D9422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6B232AB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1C316ED6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544B519E" w14:textId="77777777" w:rsidR="00383F87" w:rsidRDefault="00383F87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p w14:paraId="26D29BD1" w14:textId="77777777" w:rsidR="00383F87" w:rsidRDefault="00383F87" w:rsidP="00B516DD">
      <w:pPr>
        <w:pStyle w:val="Bezmezer"/>
        <w:tabs>
          <w:tab w:val="left" w:pos="1340"/>
        </w:tabs>
        <w:spacing w:before="240" w:after="120"/>
        <w:ind w:left="0"/>
        <w:rPr>
          <w:rFonts w:ascii="Calibri" w:hAnsi="Calibri"/>
          <w:szCs w:val="22"/>
        </w:rPr>
      </w:pPr>
    </w:p>
    <w:p w14:paraId="09E2D315" w14:textId="77777777" w:rsidR="00383F87" w:rsidRPr="009A1E5E" w:rsidRDefault="00383F87" w:rsidP="00383F87">
      <w:pPr>
        <w:pStyle w:val="Nadpis2"/>
        <w:keepNext w:val="0"/>
        <w:pageBreakBefore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num" w:pos="1876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9A1E5E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Seznam poddodavatelů:</w:t>
      </w: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623"/>
        <w:gridCol w:w="2800"/>
        <w:gridCol w:w="1985"/>
        <w:gridCol w:w="1559"/>
        <w:gridCol w:w="1094"/>
      </w:tblGrid>
      <w:tr w:rsidR="00383F87" w:rsidRPr="008D13C1" w14:paraId="31D7D5B8" w14:textId="77777777" w:rsidTr="00A92007">
        <w:trPr>
          <w:trHeight w:val="860"/>
        </w:trPr>
        <w:tc>
          <w:tcPr>
            <w:tcW w:w="4423" w:type="dxa"/>
            <w:gridSpan w:val="2"/>
            <w:vAlign w:val="center"/>
          </w:tcPr>
          <w:p w14:paraId="5DC87251" w14:textId="77777777" w:rsidR="00383F87" w:rsidRPr="008D13C1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i/>
                <w:szCs w:val="22"/>
              </w:rPr>
            </w:pPr>
            <w:r w:rsidRPr="000D048A">
              <w:rPr>
                <w:rFonts w:asciiTheme="minorHAnsi" w:hAnsiTheme="minorHAnsi" w:cs="Tahoma"/>
                <w:szCs w:val="22"/>
              </w:rPr>
              <w:t>Poddodavatel</w:t>
            </w:r>
          </w:p>
        </w:tc>
        <w:tc>
          <w:tcPr>
            <w:tcW w:w="1985" w:type="dxa"/>
            <w:vAlign w:val="center"/>
          </w:tcPr>
          <w:p w14:paraId="6DD67546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Část plnění VZ, kterou hodlá účastník zadat poddodavateli</w:t>
            </w:r>
          </w:p>
        </w:tc>
        <w:tc>
          <w:tcPr>
            <w:tcW w:w="1559" w:type="dxa"/>
            <w:vAlign w:val="center"/>
          </w:tcPr>
          <w:p w14:paraId="575DF531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Finanční objem na plnění VZ v Kč bez DPH</w:t>
            </w:r>
          </w:p>
        </w:tc>
        <w:tc>
          <w:tcPr>
            <w:tcW w:w="1094" w:type="dxa"/>
            <w:vAlign w:val="center"/>
          </w:tcPr>
          <w:p w14:paraId="4A942EE5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% podíl na plnění VZ</w:t>
            </w:r>
          </w:p>
        </w:tc>
      </w:tr>
      <w:tr w:rsidR="00383F87" w:rsidRPr="008D13C1" w14:paraId="5297B28A" w14:textId="77777777" w:rsidTr="00A92007">
        <w:tc>
          <w:tcPr>
            <w:tcW w:w="4423" w:type="dxa"/>
            <w:gridSpan w:val="2"/>
            <w:shd w:val="clear" w:color="auto" w:fill="D9D9D9" w:themeFill="background1" w:themeFillShade="D9"/>
          </w:tcPr>
          <w:p w14:paraId="402EB51B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14:paraId="5AE6AEAA" w14:textId="77777777" w:rsidR="00383F87" w:rsidRPr="008D13C1" w:rsidRDefault="00383F87" w:rsidP="00A92007">
            <w:pPr>
              <w:spacing w:before="0" w:after="0"/>
              <w:jc w:val="left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559" w:type="dxa"/>
            <w:vMerge w:val="restart"/>
          </w:tcPr>
          <w:p w14:paraId="5EC79223" w14:textId="77777777" w:rsidR="00383F87" w:rsidRPr="008D13C1" w:rsidRDefault="00383F87" w:rsidP="00A92007">
            <w:pPr>
              <w:spacing w:before="0" w:after="0"/>
              <w:jc w:val="center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094" w:type="dxa"/>
            <w:vMerge w:val="restart"/>
          </w:tcPr>
          <w:p w14:paraId="293E3583" w14:textId="77777777" w:rsidR="00383F87" w:rsidRPr="008D13C1" w:rsidRDefault="00383F87" w:rsidP="00A92007">
            <w:pPr>
              <w:spacing w:before="0" w:after="0"/>
              <w:jc w:val="center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</w:tr>
      <w:tr w:rsidR="00383F87" w:rsidRPr="008D13C1" w14:paraId="1C30BA9A" w14:textId="77777777" w:rsidTr="00A92007">
        <w:tc>
          <w:tcPr>
            <w:tcW w:w="1623" w:type="dxa"/>
          </w:tcPr>
          <w:p w14:paraId="20A92AB5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Obchodní firma nebo název:</w:t>
            </w:r>
          </w:p>
        </w:tc>
        <w:tc>
          <w:tcPr>
            <w:tcW w:w="2800" w:type="dxa"/>
          </w:tcPr>
          <w:p w14:paraId="14D81BAD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41AA7EF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44D659C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6E3FAF30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411EEA36" w14:textId="77777777" w:rsidTr="00A92007">
        <w:tc>
          <w:tcPr>
            <w:tcW w:w="1623" w:type="dxa"/>
          </w:tcPr>
          <w:p w14:paraId="14736AA8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Sídlo/místo podnikání:</w:t>
            </w:r>
          </w:p>
        </w:tc>
        <w:tc>
          <w:tcPr>
            <w:tcW w:w="2800" w:type="dxa"/>
          </w:tcPr>
          <w:p w14:paraId="2ACF782A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7441A185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14DE6959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337C42E4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087AECC8" w14:textId="77777777" w:rsidTr="00A92007">
        <w:tc>
          <w:tcPr>
            <w:tcW w:w="1623" w:type="dxa"/>
          </w:tcPr>
          <w:p w14:paraId="5A0BFB19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IČO:</w:t>
            </w:r>
          </w:p>
        </w:tc>
        <w:tc>
          <w:tcPr>
            <w:tcW w:w="2800" w:type="dxa"/>
          </w:tcPr>
          <w:p w14:paraId="18ACD3FD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394D4596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64735991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383FF3DB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1349E908" w14:textId="77777777" w:rsidTr="00A92007">
        <w:tc>
          <w:tcPr>
            <w:tcW w:w="1623" w:type="dxa"/>
          </w:tcPr>
          <w:p w14:paraId="6EDA6E6C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DIČ:</w:t>
            </w:r>
          </w:p>
        </w:tc>
        <w:tc>
          <w:tcPr>
            <w:tcW w:w="2800" w:type="dxa"/>
          </w:tcPr>
          <w:p w14:paraId="4CCB2729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28AA2889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22E1E50A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4F1C7F3B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48538DF1" w14:textId="77777777" w:rsidTr="00A92007">
        <w:tc>
          <w:tcPr>
            <w:tcW w:w="1623" w:type="dxa"/>
          </w:tcPr>
          <w:p w14:paraId="157D8F48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Tel.:</w:t>
            </w:r>
          </w:p>
        </w:tc>
        <w:tc>
          <w:tcPr>
            <w:tcW w:w="2800" w:type="dxa"/>
          </w:tcPr>
          <w:p w14:paraId="0CEE798D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33B9D922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7BCBCF0E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54D346E4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617C632A" w14:textId="77777777" w:rsidTr="00A92007">
        <w:tc>
          <w:tcPr>
            <w:tcW w:w="1623" w:type="dxa"/>
          </w:tcPr>
          <w:p w14:paraId="48792CB8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E-mail:</w:t>
            </w:r>
          </w:p>
        </w:tc>
        <w:tc>
          <w:tcPr>
            <w:tcW w:w="2800" w:type="dxa"/>
          </w:tcPr>
          <w:p w14:paraId="6BB56456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28D71AC0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5F29F39E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6773D341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1EFB7D76" w14:textId="77777777" w:rsidTr="00A92007">
        <w:trPr>
          <w:trHeight w:val="791"/>
        </w:trPr>
        <w:tc>
          <w:tcPr>
            <w:tcW w:w="1623" w:type="dxa"/>
          </w:tcPr>
          <w:p w14:paraId="7BF53A71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Osoba oprávněná jednat jménem poddodavatele:</w:t>
            </w:r>
          </w:p>
        </w:tc>
        <w:tc>
          <w:tcPr>
            <w:tcW w:w="2800" w:type="dxa"/>
          </w:tcPr>
          <w:p w14:paraId="09CFE861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0812974D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4C431214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44197071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5700DFEF" w14:textId="77777777" w:rsidTr="00A92007">
        <w:trPr>
          <w:trHeight w:val="520"/>
        </w:trPr>
        <w:tc>
          <w:tcPr>
            <w:tcW w:w="1623" w:type="dxa"/>
          </w:tcPr>
          <w:p w14:paraId="3108EC9D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Poddodavatel je malý nebo střední podnik:</w:t>
            </w:r>
          </w:p>
        </w:tc>
        <w:tc>
          <w:tcPr>
            <w:tcW w:w="2800" w:type="dxa"/>
          </w:tcPr>
          <w:p w14:paraId="3E6A0738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  <w:highlight w:val="yellow"/>
              </w:rPr>
              <w:t>[ANO/NE</w:t>
            </w: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]</w:t>
            </w:r>
          </w:p>
        </w:tc>
        <w:tc>
          <w:tcPr>
            <w:tcW w:w="1985" w:type="dxa"/>
            <w:vMerge/>
          </w:tcPr>
          <w:p w14:paraId="04A3D46D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1C190E5A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08484161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</w:tbl>
    <w:p w14:paraId="579BA86B" w14:textId="77777777" w:rsidR="00383F87" w:rsidRDefault="00383F87" w:rsidP="00383F87">
      <w:pPr>
        <w:tabs>
          <w:tab w:val="left" w:pos="2649"/>
        </w:tabs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623"/>
        <w:gridCol w:w="2800"/>
        <w:gridCol w:w="1985"/>
        <w:gridCol w:w="1559"/>
        <w:gridCol w:w="1094"/>
      </w:tblGrid>
      <w:tr w:rsidR="00383F87" w:rsidRPr="008D13C1" w14:paraId="339A47F0" w14:textId="77777777" w:rsidTr="00A92007">
        <w:trPr>
          <w:trHeight w:val="860"/>
        </w:trPr>
        <w:tc>
          <w:tcPr>
            <w:tcW w:w="4423" w:type="dxa"/>
            <w:gridSpan w:val="2"/>
            <w:vAlign w:val="center"/>
          </w:tcPr>
          <w:p w14:paraId="0998ED7C" w14:textId="77777777" w:rsidR="00383F87" w:rsidRPr="008D13C1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i/>
                <w:szCs w:val="22"/>
              </w:rPr>
            </w:pPr>
            <w:r w:rsidRPr="000D048A">
              <w:rPr>
                <w:rFonts w:asciiTheme="minorHAnsi" w:hAnsiTheme="minorHAnsi" w:cs="Tahoma"/>
                <w:szCs w:val="22"/>
              </w:rPr>
              <w:t>Poddodavatel</w:t>
            </w:r>
          </w:p>
        </w:tc>
        <w:tc>
          <w:tcPr>
            <w:tcW w:w="1985" w:type="dxa"/>
            <w:vAlign w:val="center"/>
          </w:tcPr>
          <w:p w14:paraId="4ADB7501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Část plnění VZ, kterou hodlá účastník zadat poddodavateli</w:t>
            </w:r>
          </w:p>
        </w:tc>
        <w:tc>
          <w:tcPr>
            <w:tcW w:w="1559" w:type="dxa"/>
            <w:vAlign w:val="center"/>
          </w:tcPr>
          <w:p w14:paraId="602481BA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Finanční objem na plnění VZ v Kč bez DPH</w:t>
            </w:r>
          </w:p>
        </w:tc>
        <w:tc>
          <w:tcPr>
            <w:tcW w:w="1094" w:type="dxa"/>
            <w:vAlign w:val="center"/>
          </w:tcPr>
          <w:p w14:paraId="739198A8" w14:textId="77777777" w:rsidR="00383F87" w:rsidRPr="000D048A" w:rsidRDefault="00383F87" w:rsidP="00A92007">
            <w:pPr>
              <w:spacing w:before="0" w:after="0" w:line="276" w:lineRule="auto"/>
              <w:jc w:val="center"/>
              <w:rPr>
                <w:rFonts w:asciiTheme="minorHAnsi" w:hAnsiTheme="minorHAnsi" w:cs="Tahoma"/>
                <w:sz w:val="20"/>
              </w:rPr>
            </w:pPr>
            <w:r w:rsidRPr="000D048A">
              <w:rPr>
                <w:rFonts w:asciiTheme="minorHAnsi" w:hAnsiTheme="minorHAnsi" w:cs="Tahoma"/>
                <w:sz w:val="20"/>
              </w:rPr>
              <w:t>% podíl na plnění VZ</w:t>
            </w:r>
          </w:p>
        </w:tc>
      </w:tr>
      <w:tr w:rsidR="00383F87" w:rsidRPr="008D13C1" w14:paraId="7C3B8D21" w14:textId="77777777" w:rsidTr="00A92007">
        <w:tc>
          <w:tcPr>
            <w:tcW w:w="4423" w:type="dxa"/>
            <w:gridSpan w:val="2"/>
            <w:shd w:val="clear" w:color="auto" w:fill="D9D9D9" w:themeFill="background1" w:themeFillShade="D9"/>
          </w:tcPr>
          <w:p w14:paraId="40C69309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2</w:t>
            </w:r>
            <w:r w:rsidRPr="008D13C1">
              <w:rPr>
                <w:rFonts w:asciiTheme="minorHAnsi" w:hAnsiTheme="minorHAnsi" w:cs="Tahoma"/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1D0399BD" w14:textId="77777777" w:rsidR="00383F87" w:rsidRPr="008D13C1" w:rsidRDefault="00383F87" w:rsidP="00A92007">
            <w:pPr>
              <w:spacing w:before="0" w:after="0"/>
              <w:jc w:val="left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559" w:type="dxa"/>
            <w:vMerge w:val="restart"/>
          </w:tcPr>
          <w:p w14:paraId="2E2D967E" w14:textId="77777777" w:rsidR="00383F87" w:rsidRPr="008D13C1" w:rsidRDefault="00383F87" w:rsidP="00A92007">
            <w:pPr>
              <w:spacing w:before="0" w:after="0"/>
              <w:jc w:val="center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094" w:type="dxa"/>
            <w:vMerge w:val="restart"/>
          </w:tcPr>
          <w:p w14:paraId="25F32768" w14:textId="77777777" w:rsidR="00383F87" w:rsidRPr="008D13C1" w:rsidRDefault="00383F87" w:rsidP="00A92007">
            <w:pPr>
              <w:spacing w:before="0" w:after="0"/>
              <w:jc w:val="center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</w:tr>
      <w:tr w:rsidR="00383F87" w:rsidRPr="008D13C1" w14:paraId="468BE4B5" w14:textId="77777777" w:rsidTr="00A92007">
        <w:tc>
          <w:tcPr>
            <w:tcW w:w="1623" w:type="dxa"/>
          </w:tcPr>
          <w:p w14:paraId="13A22EB7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Obchodní firma nebo název:</w:t>
            </w:r>
          </w:p>
        </w:tc>
        <w:tc>
          <w:tcPr>
            <w:tcW w:w="2800" w:type="dxa"/>
          </w:tcPr>
          <w:p w14:paraId="4FE6E28B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678DD3F2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4708E8DE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3BDA7373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28DF54A3" w14:textId="77777777" w:rsidTr="00A92007">
        <w:tc>
          <w:tcPr>
            <w:tcW w:w="1623" w:type="dxa"/>
          </w:tcPr>
          <w:p w14:paraId="7FD1DD19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Sídlo/místo podnikání:</w:t>
            </w:r>
          </w:p>
        </w:tc>
        <w:tc>
          <w:tcPr>
            <w:tcW w:w="2800" w:type="dxa"/>
          </w:tcPr>
          <w:p w14:paraId="311C171F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1DAFD0AA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7CE4B969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6DA9DF10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7065A287" w14:textId="77777777" w:rsidTr="00A92007">
        <w:tc>
          <w:tcPr>
            <w:tcW w:w="1623" w:type="dxa"/>
          </w:tcPr>
          <w:p w14:paraId="1ABEB361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IČO:</w:t>
            </w:r>
          </w:p>
        </w:tc>
        <w:tc>
          <w:tcPr>
            <w:tcW w:w="2800" w:type="dxa"/>
          </w:tcPr>
          <w:p w14:paraId="20F452A1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58129B6A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5CE122C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4400DE86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424FAD5B" w14:textId="77777777" w:rsidTr="00A92007">
        <w:tc>
          <w:tcPr>
            <w:tcW w:w="1623" w:type="dxa"/>
          </w:tcPr>
          <w:p w14:paraId="06190BCF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DIČ:</w:t>
            </w:r>
          </w:p>
        </w:tc>
        <w:tc>
          <w:tcPr>
            <w:tcW w:w="2800" w:type="dxa"/>
          </w:tcPr>
          <w:p w14:paraId="09E6B3EF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72917FF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52E7CE2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21DD4FEB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495E2269" w14:textId="77777777" w:rsidTr="00A92007">
        <w:tc>
          <w:tcPr>
            <w:tcW w:w="1623" w:type="dxa"/>
          </w:tcPr>
          <w:p w14:paraId="05BA64BD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Tel.:</w:t>
            </w:r>
          </w:p>
        </w:tc>
        <w:tc>
          <w:tcPr>
            <w:tcW w:w="2800" w:type="dxa"/>
          </w:tcPr>
          <w:p w14:paraId="5AB7509E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459CB2D0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2784A13E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262A8C89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33B5546A" w14:textId="77777777" w:rsidTr="00A92007">
        <w:tc>
          <w:tcPr>
            <w:tcW w:w="1623" w:type="dxa"/>
          </w:tcPr>
          <w:p w14:paraId="3B5AEA4A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E-mail:</w:t>
            </w:r>
          </w:p>
        </w:tc>
        <w:tc>
          <w:tcPr>
            <w:tcW w:w="2800" w:type="dxa"/>
          </w:tcPr>
          <w:p w14:paraId="29DAF20D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4F84960B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2C7CFC1D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51E0AF63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57E052BC" w14:textId="77777777" w:rsidTr="00A92007">
        <w:trPr>
          <w:trHeight w:val="791"/>
        </w:trPr>
        <w:tc>
          <w:tcPr>
            <w:tcW w:w="1623" w:type="dxa"/>
          </w:tcPr>
          <w:p w14:paraId="4E742C1E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Osoba oprávněná jednat jménem poddodavatele:</w:t>
            </w:r>
          </w:p>
        </w:tc>
        <w:tc>
          <w:tcPr>
            <w:tcW w:w="2800" w:type="dxa"/>
          </w:tcPr>
          <w:p w14:paraId="59CD4AEC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[DOPLNIT]</w:t>
            </w:r>
          </w:p>
        </w:tc>
        <w:tc>
          <w:tcPr>
            <w:tcW w:w="1985" w:type="dxa"/>
            <w:vMerge/>
          </w:tcPr>
          <w:p w14:paraId="33C01946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6B966E97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051D80BC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  <w:tr w:rsidR="00383F87" w:rsidRPr="008D13C1" w14:paraId="7050A7B4" w14:textId="77777777" w:rsidTr="00A92007">
        <w:trPr>
          <w:trHeight w:val="520"/>
        </w:trPr>
        <w:tc>
          <w:tcPr>
            <w:tcW w:w="1623" w:type="dxa"/>
          </w:tcPr>
          <w:p w14:paraId="53D2D71A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  <w:r w:rsidRPr="008D13C1">
              <w:rPr>
                <w:rFonts w:asciiTheme="minorHAnsi" w:hAnsiTheme="minorHAnsi" w:cs="Tahoma"/>
                <w:sz w:val="20"/>
              </w:rPr>
              <w:t>Poddodavatel je malý nebo střední podnik:</w:t>
            </w:r>
          </w:p>
        </w:tc>
        <w:tc>
          <w:tcPr>
            <w:tcW w:w="2800" w:type="dxa"/>
          </w:tcPr>
          <w:p w14:paraId="5A92F45C" w14:textId="77777777" w:rsidR="00383F87" w:rsidRPr="008D13C1" w:rsidRDefault="00383F87" w:rsidP="00A92007">
            <w:pPr>
              <w:spacing w:before="0" w:after="0" w:line="276" w:lineRule="auto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  <w:highlight w:val="yellow"/>
              </w:rPr>
              <w:t>[ANO/NE</w:t>
            </w:r>
            <w:r w:rsidRPr="008D13C1">
              <w:rPr>
                <w:rFonts w:asciiTheme="minorHAnsi" w:hAnsiTheme="minorHAnsi" w:cs="Tahoma"/>
                <w:sz w:val="20"/>
                <w:highlight w:val="yellow"/>
              </w:rPr>
              <w:t>]</w:t>
            </w:r>
          </w:p>
        </w:tc>
        <w:tc>
          <w:tcPr>
            <w:tcW w:w="1985" w:type="dxa"/>
            <w:vMerge/>
          </w:tcPr>
          <w:p w14:paraId="52B5472F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559" w:type="dxa"/>
            <w:vMerge/>
          </w:tcPr>
          <w:p w14:paraId="0F78C725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94" w:type="dxa"/>
            <w:vMerge/>
          </w:tcPr>
          <w:p w14:paraId="277C8D97" w14:textId="77777777" w:rsidR="00383F87" w:rsidRPr="008D13C1" w:rsidRDefault="00383F87" w:rsidP="00A92007">
            <w:pPr>
              <w:spacing w:before="0" w:after="0"/>
              <w:rPr>
                <w:rFonts w:asciiTheme="minorHAnsi" w:hAnsiTheme="minorHAnsi" w:cs="Tahoma"/>
                <w:sz w:val="20"/>
              </w:rPr>
            </w:pPr>
          </w:p>
        </w:tc>
      </w:tr>
    </w:tbl>
    <w:p w14:paraId="613E9A07" w14:textId="77777777" w:rsidR="00383F87" w:rsidRDefault="00383F87" w:rsidP="00383F87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>/</w:t>
      </w:r>
      <w:r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 xml:space="preserve"> může přidat libovolný počet tabulek/</w:t>
      </w:r>
    </w:p>
    <w:p w14:paraId="39A7DF47" w14:textId="77777777" w:rsidR="00383F87" w:rsidRPr="002A68E0" w:rsidRDefault="00383F87" w:rsidP="00383F87">
      <w:pPr>
        <w:rPr>
          <w:rFonts w:asciiTheme="minorHAnsi" w:eastAsiaTheme="minorHAnsi" w:hAnsiTheme="minorHAnsi" w:cstheme="minorBidi"/>
          <w:szCs w:val="22"/>
        </w:rPr>
      </w:pPr>
    </w:p>
    <w:p w14:paraId="782D6D5F" w14:textId="77777777" w:rsidR="00383F87" w:rsidRPr="00197621" w:rsidRDefault="00383F87" w:rsidP="00383F87">
      <w:pPr>
        <w:tabs>
          <w:tab w:val="left" w:pos="3750"/>
          <w:tab w:val="right" w:pos="9356"/>
        </w:tabs>
        <w:rPr>
          <w:rFonts w:asciiTheme="minorHAnsi" w:hAnsiTheme="minorHAnsi" w:cs="Tahoma"/>
          <w:sz w:val="20"/>
        </w:rPr>
      </w:pPr>
      <w:r w:rsidRPr="00197621">
        <w:rPr>
          <w:rFonts w:asciiTheme="minorHAnsi" w:hAnsiTheme="minorHAnsi" w:cs="Tahoma"/>
          <w:sz w:val="20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1462960803"/>
          <w:showingPlcHdr/>
        </w:sdtPr>
        <w:sdtEndPr/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197621">
        <w:rPr>
          <w:rFonts w:asciiTheme="minorHAnsi" w:hAnsiTheme="minorHAnsi" w:cs="Tahoma"/>
          <w:sz w:val="20"/>
        </w:rPr>
        <w:t xml:space="preserve"> dne</w:t>
      </w:r>
      <w:r>
        <w:rPr>
          <w:rFonts w:asciiTheme="minorHAnsi" w:hAnsiTheme="minorHAnsi" w:cs="Tahoma"/>
          <w:sz w:val="20"/>
        </w:rPr>
        <w:t xml:space="preserve"> </w:t>
      </w:r>
      <w:sdt>
        <w:sdtPr>
          <w:rPr>
            <w:rFonts w:asciiTheme="minorHAnsi" w:hAnsiTheme="minorHAnsi"/>
            <w:szCs w:val="22"/>
          </w:rPr>
          <w:id w:val="-1525466837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  <w:r>
        <w:rPr>
          <w:rFonts w:asciiTheme="minorHAnsi" w:hAnsiTheme="minorHAnsi"/>
          <w:szCs w:val="22"/>
        </w:rPr>
        <w:t xml:space="preserve">                                    </w:t>
      </w:r>
      <w:r>
        <w:rPr>
          <w:rFonts w:asciiTheme="minorHAnsi" w:hAnsiTheme="minorHAnsi" w:cs="Tahoma"/>
          <w:sz w:val="20"/>
        </w:rPr>
        <w:t xml:space="preserve">______________________________________     </w:t>
      </w:r>
      <w:r>
        <w:rPr>
          <w:rFonts w:asciiTheme="minorHAnsi" w:hAnsiTheme="minorHAnsi" w:cs="Tahoma"/>
          <w:sz w:val="20"/>
        </w:rPr>
        <w:tab/>
      </w:r>
      <w:r w:rsidRPr="00197621">
        <w:rPr>
          <w:rFonts w:asciiTheme="minorHAnsi" w:hAnsiTheme="minorHAnsi" w:cs="Tahoma"/>
          <w:sz w:val="20"/>
        </w:rPr>
        <w:t xml:space="preserve">    </w:t>
      </w:r>
    </w:p>
    <w:p w14:paraId="31FB8E13" w14:textId="69CB3094" w:rsidR="00383F87" w:rsidRPr="00383F87" w:rsidRDefault="00383F87" w:rsidP="00383F87">
      <w:pPr>
        <w:spacing w:before="0" w:after="0"/>
        <w:ind w:left="2160" w:firstLine="720"/>
        <w:jc w:val="left"/>
      </w:pPr>
      <w:r w:rsidRPr="008D13C1">
        <w:rPr>
          <w:rFonts w:asciiTheme="minorHAnsi" w:hAnsiTheme="minorHAnsi" w:cs="Tahoma"/>
          <w:sz w:val="20"/>
          <w:highlight w:val="yellow"/>
        </w:rPr>
        <w:t>[</w:t>
      </w:r>
      <w:r w:rsidRPr="000D048A">
        <w:rPr>
          <w:rFonts w:asciiTheme="minorHAnsi" w:hAnsiTheme="minorHAnsi" w:cs="Tahoma"/>
          <w:bCs/>
          <w:sz w:val="19"/>
          <w:szCs w:val="19"/>
          <w:highlight w:val="yellow"/>
        </w:rPr>
        <w:t>JMÉNO A PODPIS O</w:t>
      </w:r>
      <w:r w:rsidRPr="000D048A">
        <w:rPr>
          <w:rFonts w:asciiTheme="minorHAnsi" w:hAnsiTheme="minorHAnsi" w:cs="Verdana"/>
          <w:sz w:val="19"/>
          <w:szCs w:val="19"/>
          <w:highlight w:val="yellow"/>
        </w:rPr>
        <w:t>SOBY OPRÁVNĚNÉ JEDNAT JMÉNEM NEBO ZA ÚČASTNÍKA</w:t>
      </w:r>
      <w:r w:rsidRPr="008D13C1">
        <w:rPr>
          <w:rFonts w:asciiTheme="minorHAnsi" w:hAnsiTheme="minorHAnsi" w:cs="Tahoma"/>
          <w:sz w:val="20"/>
          <w:highlight w:val="yellow"/>
        </w:rPr>
        <w:t>]</w:t>
      </w:r>
      <w:r w:rsidRPr="00197621">
        <w:rPr>
          <w:rFonts w:asciiTheme="minorHAnsi" w:hAnsiTheme="minorHAnsi" w:cs="Tahoma"/>
          <w:bCs/>
          <w:sz w:val="20"/>
        </w:rPr>
        <w:t xml:space="preserve">         </w:t>
      </w:r>
    </w:p>
    <w:sectPr w:rsidR="00383F87" w:rsidRPr="00383F87" w:rsidSect="00052888">
      <w:footerReference w:type="even" r:id="rId15"/>
      <w:footnotePr>
        <w:numRestart w:val="eachPage"/>
      </w:footnotePr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1887" w14:textId="77777777" w:rsidR="005F7F65" w:rsidRDefault="005F7F65">
      <w:r>
        <w:separator/>
      </w:r>
    </w:p>
  </w:endnote>
  <w:endnote w:type="continuationSeparator" w:id="0">
    <w:p w14:paraId="5DF1B0DF" w14:textId="77777777" w:rsidR="005F7F65" w:rsidRDefault="005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65619939"/>
      <w:docPartObj>
        <w:docPartGallery w:val="Page Numbers (Bottom of Page)"/>
        <w:docPartUnique/>
      </w:docPartObj>
    </w:sdtPr>
    <w:sdtEndPr/>
    <w:sdtContent>
      <w:p w14:paraId="19FBB254" w14:textId="01EF539D" w:rsidR="005628C9" w:rsidRPr="009E3610" w:rsidRDefault="005628C9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20404B">
          <w:rPr>
            <w:rFonts w:asciiTheme="minorHAnsi" w:hAnsiTheme="minorHAnsi"/>
            <w:noProof/>
          </w:rPr>
          <w:t>2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67F5079F" w14:textId="77777777" w:rsidR="005628C9" w:rsidRDefault="005628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49309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4D71DBE" w14:textId="19E3EC08" w:rsidR="005628C9" w:rsidRPr="006B72F4" w:rsidRDefault="005628C9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20404B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6B9CD8A3" w14:textId="77777777" w:rsidR="005628C9" w:rsidRDefault="005628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C166" w14:textId="77777777" w:rsidR="005F7F65" w:rsidRDefault="005F7F65">
      <w:r>
        <w:separator/>
      </w:r>
    </w:p>
  </w:footnote>
  <w:footnote w:type="continuationSeparator" w:id="0">
    <w:p w14:paraId="30388C97" w14:textId="77777777" w:rsidR="005F7F65" w:rsidRDefault="005F7F65">
      <w:r>
        <w:continuationSeparator/>
      </w:r>
    </w:p>
  </w:footnote>
  <w:footnote w:id="1">
    <w:p w14:paraId="18C7CD75" w14:textId="55F924E9" w:rsidR="006B72F4" w:rsidRPr="00B84A38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0A31BCEE" w14:textId="68F94F69" w:rsidR="00B84A38" w:rsidRPr="00B84A38" w:rsidRDefault="00B84A38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5.3 zadávací dokumentace. </w:t>
      </w:r>
    </w:p>
  </w:footnote>
  <w:footnote w:id="3">
    <w:p w14:paraId="6828E81C" w14:textId="513BCA75" w:rsidR="00C34D1E" w:rsidRDefault="00C34D1E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4">
    <w:p w14:paraId="7D52AF9D" w14:textId="6CFD7BB8" w:rsidR="00E042CF" w:rsidRDefault="00E042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D1E">
        <w:t>Pravidla pro prokazování kvalifikace prostřednictvím jiných osob jsou upraven</w:t>
      </w:r>
      <w:r w:rsidR="00052888">
        <w:t>a</w:t>
      </w:r>
      <w:r w:rsidR="00C34D1E">
        <w:t xml:space="preserve"> v</w:t>
      </w:r>
      <w:r>
        <w:t xml:space="preserve"> § 83 ZZVZ.</w:t>
      </w:r>
    </w:p>
  </w:footnote>
  <w:footnote w:id="5">
    <w:p w14:paraId="497DB508" w14:textId="76061141" w:rsidR="00B84A38" w:rsidRDefault="00B84A38" w:rsidP="00B84A38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</w:t>
      </w:r>
      <w:r w:rsidR="005C380E">
        <w:rPr>
          <w:rFonts w:asciiTheme="minorHAnsi" w:hAnsiTheme="minorHAnsi"/>
          <w:sz w:val="18"/>
          <w:szCs w:val="18"/>
        </w:rPr>
        <w:t>služba</w:t>
      </w:r>
      <w:r w:rsidR="005C380E"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/>
          <w:sz w:val="18"/>
          <w:szCs w:val="18"/>
        </w:rPr>
        <w:t xml:space="preserve">byla realizována spolu s jinými dodavateli, pak i % vyčíslení účasti dodavatele na realizaci této </w:t>
      </w:r>
      <w:r w:rsidR="005C380E">
        <w:rPr>
          <w:rFonts w:asciiTheme="minorHAnsi" w:hAnsiTheme="minorHAnsi"/>
          <w:sz w:val="18"/>
          <w:szCs w:val="18"/>
        </w:rPr>
        <w:t>služby</w:t>
      </w:r>
      <w:r w:rsidRPr="00006BED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A68D" w14:textId="77777777" w:rsidR="005628C9" w:rsidRDefault="005628C9" w:rsidP="00882A8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04A9" w14:textId="77777777" w:rsidR="005628C9" w:rsidRDefault="005628C9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469A184C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32F5C"/>
    <w:multiLevelType w:val="hybridMultilevel"/>
    <w:tmpl w:val="34807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428D"/>
    <w:multiLevelType w:val="hybridMultilevel"/>
    <w:tmpl w:val="00D65D72"/>
    <w:lvl w:ilvl="0" w:tplc="3CAE41FA"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80750930">
    <w:abstractNumId w:val="32"/>
  </w:num>
  <w:num w:numId="2" w16cid:durableId="1507286403">
    <w:abstractNumId w:val="11"/>
  </w:num>
  <w:num w:numId="3" w16cid:durableId="279073910">
    <w:abstractNumId w:val="23"/>
  </w:num>
  <w:num w:numId="4" w16cid:durableId="950435367">
    <w:abstractNumId w:val="18"/>
  </w:num>
  <w:num w:numId="5" w16cid:durableId="724792466">
    <w:abstractNumId w:val="19"/>
  </w:num>
  <w:num w:numId="6" w16cid:durableId="720640889">
    <w:abstractNumId w:val="33"/>
  </w:num>
  <w:num w:numId="7" w16cid:durableId="1269654523">
    <w:abstractNumId w:val="12"/>
  </w:num>
  <w:num w:numId="8" w16cid:durableId="429204757">
    <w:abstractNumId w:val="29"/>
  </w:num>
  <w:num w:numId="9" w16cid:durableId="824011867">
    <w:abstractNumId w:val="37"/>
  </w:num>
  <w:num w:numId="10" w16cid:durableId="495921253">
    <w:abstractNumId w:val="43"/>
  </w:num>
  <w:num w:numId="11" w16cid:durableId="2062827560">
    <w:abstractNumId w:val="36"/>
  </w:num>
  <w:num w:numId="12" w16cid:durableId="1597907389">
    <w:abstractNumId w:val="27"/>
  </w:num>
  <w:num w:numId="13" w16cid:durableId="1155562880">
    <w:abstractNumId w:val="42"/>
  </w:num>
  <w:num w:numId="14" w16cid:durableId="532546746">
    <w:abstractNumId w:val="17"/>
  </w:num>
  <w:num w:numId="15" w16cid:durableId="445730849">
    <w:abstractNumId w:val="14"/>
  </w:num>
  <w:num w:numId="16" w16cid:durableId="12388724">
    <w:abstractNumId w:val="30"/>
  </w:num>
  <w:num w:numId="17" w16cid:durableId="1072389417">
    <w:abstractNumId w:val="35"/>
  </w:num>
  <w:num w:numId="18" w16cid:durableId="452214632">
    <w:abstractNumId w:val="40"/>
  </w:num>
  <w:num w:numId="19" w16cid:durableId="218514384">
    <w:abstractNumId w:val="22"/>
  </w:num>
  <w:num w:numId="20" w16cid:durableId="745762379">
    <w:abstractNumId w:val="4"/>
  </w:num>
  <w:num w:numId="21" w16cid:durableId="1109854050">
    <w:abstractNumId w:val="39"/>
  </w:num>
  <w:num w:numId="22" w16cid:durableId="2062483872">
    <w:abstractNumId w:val="15"/>
  </w:num>
  <w:num w:numId="23" w16cid:durableId="1486971496">
    <w:abstractNumId w:val="21"/>
  </w:num>
  <w:num w:numId="24" w16cid:durableId="1569462325">
    <w:abstractNumId w:val="24"/>
  </w:num>
  <w:num w:numId="25" w16cid:durableId="1589580262">
    <w:abstractNumId w:val="38"/>
  </w:num>
  <w:num w:numId="26" w16cid:durableId="1754202168">
    <w:abstractNumId w:val="26"/>
  </w:num>
  <w:num w:numId="27" w16cid:durableId="1011100900">
    <w:abstractNumId w:val="6"/>
  </w:num>
  <w:num w:numId="28" w16cid:durableId="1412921660">
    <w:abstractNumId w:val="41"/>
  </w:num>
  <w:num w:numId="29" w16cid:durableId="2098285655">
    <w:abstractNumId w:val="5"/>
  </w:num>
  <w:num w:numId="30" w16cid:durableId="509181104">
    <w:abstractNumId w:val="10"/>
  </w:num>
  <w:num w:numId="31" w16cid:durableId="257294509">
    <w:abstractNumId w:val="9"/>
  </w:num>
  <w:num w:numId="32" w16cid:durableId="1897010849">
    <w:abstractNumId w:val="7"/>
  </w:num>
  <w:num w:numId="33" w16cid:durableId="315573309">
    <w:abstractNumId w:val="25"/>
  </w:num>
  <w:num w:numId="34" w16cid:durableId="1728065935">
    <w:abstractNumId w:val="20"/>
  </w:num>
  <w:num w:numId="35" w16cid:durableId="566955500">
    <w:abstractNumId w:val="8"/>
  </w:num>
  <w:num w:numId="36" w16cid:durableId="625815131">
    <w:abstractNumId w:val="16"/>
  </w:num>
  <w:num w:numId="37" w16cid:durableId="1521353660">
    <w:abstractNumId w:val="34"/>
  </w:num>
  <w:num w:numId="38" w16cid:durableId="488133286">
    <w:abstractNumId w:val="44"/>
  </w:num>
  <w:num w:numId="39" w16cid:durableId="890582018">
    <w:abstractNumId w:val="45"/>
  </w:num>
  <w:num w:numId="40" w16cid:durableId="877855940">
    <w:abstractNumId w:val="13"/>
  </w:num>
  <w:num w:numId="41" w16cid:durableId="1218587073">
    <w:abstractNumId w:val="46"/>
  </w:num>
  <w:num w:numId="42" w16cid:durableId="1019159641">
    <w:abstractNumId w:val="31"/>
  </w:num>
  <w:num w:numId="43" w16cid:durableId="1126462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9248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83998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710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397A"/>
    <w:rsid w:val="0007504F"/>
    <w:rsid w:val="000779BB"/>
    <w:rsid w:val="000836C8"/>
    <w:rsid w:val="00084615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2BEE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3E06"/>
    <w:rsid w:val="00114BBF"/>
    <w:rsid w:val="00117622"/>
    <w:rsid w:val="00120DF8"/>
    <w:rsid w:val="00122036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1EBF"/>
    <w:rsid w:val="001B1ECB"/>
    <w:rsid w:val="001B4012"/>
    <w:rsid w:val="001C0528"/>
    <w:rsid w:val="001C17FB"/>
    <w:rsid w:val="001C2B77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D76C3"/>
    <w:rsid w:val="001E005C"/>
    <w:rsid w:val="001E25D2"/>
    <w:rsid w:val="001E2A13"/>
    <w:rsid w:val="001E4D3A"/>
    <w:rsid w:val="001F1709"/>
    <w:rsid w:val="001F2504"/>
    <w:rsid w:val="001F4B92"/>
    <w:rsid w:val="001F4D69"/>
    <w:rsid w:val="001F58C7"/>
    <w:rsid w:val="00200FAD"/>
    <w:rsid w:val="00201D7F"/>
    <w:rsid w:val="0020292D"/>
    <w:rsid w:val="0020404B"/>
    <w:rsid w:val="002040EE"/>
    <w:rsid w:val="00206872"/>
    <w:rsid w:val="002077B5"/>
    <w:rsid w:val="002077DE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1649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9CA"/>
    <w:rsid w:val="00292F8A"/>
    <w:rsid w:val="00293184"/>
    <w:rsid w:val="002949E1"/>
    <w:rsid w:val="0029531F"/>
    <w:rsid w:val="002A0EA3"/>
    <w:rsid w:val="002A184B"/>
    <w:rsid w:val="002A299C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3F87"/>
    <w:rsid w:val="00385599"/>
    <w:rsid w:val="00385B86"/>
    <w:rsid w:val="00386947"/>
    <w:rsid w:val="00386E2F"/>
    <w:rsid w:val="00387775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8CC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95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B"/>
    <w:rsid w:val="004549B3"/>
    <w:rsid w:val="0045593A"/>
    <w:rsid w:val="00455EE9"/>
    <w:rsid w:val="004560CE"/>
    <w:rsid w:val="00457274"/>
    <w:rsid w:val="00462886"/>
    <w:rsid w:val="004634C3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9D2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7D3"/>
    <w:rsid w:val="004C0B9D"/>
    <w:rsid w:val="004C1688"/>
    <w:rsid w:val="004C3091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7625"/>
    <w:rsid w:val="005327E3"/>
    <w:rsid w:val="005334BA"/>
    <w:rsid w:val="00534A41"/>
    <w:rsid w:val="00534DB2"/>
    <w:rsid w:val="0053550B"/>
    <w:rsid w:val="00542134"/>
    <w:rsid w:val="005440A1"/>
    <w:rsid w:val="00546479"/>
    <w:rsid w:val="005475FF"/>
    <w:rsid w:val="0054769A"/>
    <w:rsid w:val="005515A8"/>
    <w:rsid w:val="00552FAF"/>
    <w:rsid w:val="0055398E"/>
    <w:rsid w:val="005554BE"/>
    <w:rsid w:val="005600A2"/>
    <w:rsid w:val="00560ACB"/>
    <w:rsid w:val="00560D1B"/>
    <w:rsid w:val="00561DA2"/>
    <w:rsid w:val="005628C9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829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80E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F65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BFE"/>
    <w:rsid w:val="00626C34"/>
    <w:rsid w:val="00626F22"/>
    <w:rsid w:val="0063225B"/>
    <w:rsid w:val="00633725"/>
    <w:rsid w:val="00636EC6"/>
    <w:rsid w:val="00642AD9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1C3B"/>
    <w:rsid w:val="006C22CE"/>
    <w:rsid w:val="006C27D2"/>
    <w:rsid w:val="006C2A6B"/>
    <w:rsid w:val="006C5DDB"/>
    <w:rsid w:val="006D07A2"/>
    <w:rsid w:val="006D31AC"/>
    <w:rsid w:val="006D7829"/>
    <w:rsid w:val="006E282A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254"/>
    <w:rsid w:val="00712643"/>
    <w:rsid w:val="00712694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1314"/>
    <w:rsid w:val="00742D30"/>
    <w:rsid w:val="00744789"/>
    <w:rsid w:val="00744EF9"/>
    <w:rsid w:val="007456E6"/>
    <w:rsid w:val="00745835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355"/>
    <w:rsid w:val="00791AB0"/>
    <w:rsid w:val="00794C47"/>
    <w:rsid w:val="00795EF5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560E"/>
    <w:rsid w:val="007E7473"/>
    <w:rsid w:val="007F1D01"/>
    <w:rsid w:val="007F5358"/>
    <w:rsid w:val="007F560A"/>
    <w:rsid w:val="008028D0"/>
    <w:rsid w:val="00805297"/>
    <w:rsid w:val="0080779C"/>
    <w:rsid w:val="00807D01"/>
    <w:rsid w:val="00807F9F"/>
    <w:rsid w:val="008104A7"/>
    <w:rsid w:val="00810A63"/>
    <w:rsid w:val="00810F9C"/>
    <w:rsid w:val="00812199"/>
    <w:rsid w:val="008131D2"/>
    <w:rsid w:val="00817615"/>
    <w:rsid w:val="00820C5F"/>
    <w:rsid w:val="00822579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145E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C7EB7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6AE8"/>
    <w:rsid w:val="008E7337"/>
    <w:rsid w:val="008E7811"/>
    <w:rsid w:val="008F2188"/>
    <w:rsid w:val="008F71FC"/>
    <w:rsid w:val="00900765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2C97"/>
    <w:rsid w:val="009132E5"/>
    <w:rsid w:val="00913F88"/>
    <w:rsid w:val="00914738"/>
    <w:rsid w:val="00915397"/>
    <w:rsid w:val="009156BE"/>
    <w:rsid w:val="009171FB"/>
    <w:rsid w:val="00917D88"/>
    <w:rsid w:val="009266CE"/>
    <w:rsid w:val="00926F7F"/>
    <w:rsid w:val="009341D4"/>
    <w:rsid w:val="0093521A"/>
    <w:rsid w:val="00936FBA"/>
    <w:rsid w:val="00940AB8"/>
    <w:rsid w:val="00940CBA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2ADE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020A"/>
    <w:rsid w:val="009D33AB"/>
    <w:rsid w:val="009D34E0"/>
    <w:rsid w:val="009E13C4"/>
    <w:rsid w:val="009E1438"/>
    <w:rsid w:val="009E3610"/>
    <w:rsid w:val="009E52D5"/>
    <w:rsid w:val="009E6345"/>
    <w:rsid w:val="009E75EB"/>
    <w:rsid w:val="009F3021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07F57"/>
    <w:rsid w:val="00A120A3"/>
    <w:rsid w:val="00A16798"/>
    <w:rsid w:val="00A172EF"/>
    <w:rsid w:val="00A21428"/>
    <w:rsid w:val="00A21964"/>
    <w:rsid w:val="00A222BD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196A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55F97"/>
    <w:rsid w:val="00A611FE"/>
    <w:rsid w:val="00A65288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398F"/>
    <w:rsid w:val="00AB3F1D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0AF2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336A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6DD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69D1"/>
    <w:rsid w:val="00B6787F"/>
    <w:rsid w:val="00B706C7"/>
    <w:rsid w:val="00B7282D"/>
    <w:rsid w:val="00B74818"/>
    <w:rsid w:val="00B80079"/>
    <w:rsid w:val="00B824C3"/>
    <w:rsid w:val="00B84A3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29CA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4E2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0F5C"/>
    <w:rsid w:val="00BF0F7B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3D4C"/>
    <w:rsid w:val="00C5453E"/>
    <w:rsid w:val="00C54636"/>
    <w:rsid w:val="00C54C48"/>
    <w:rsid w:val="00C55452"/>
    <w:rsid w:val="00C57025"/>
    <w:rsid w:val="00C57468"/>
    <w:rsid w:val="00C63BDC"/>
    <w:rsid w:val="00C64BA1"/>
    <w:rsid w:val="00C6790A"/>
    <w:rsid w:val="00C67A00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5A4E"/>
    <w:rsid w:val="00CB6FD6"/>
    <w:rsid w:val="00CB7E78"/>
    <w:rsid w:val="00CC02EA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D5FBF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17F80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276B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37CD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3388"/>
    <w:rsid w:val="00D83F89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61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819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618"/>
    <w:rsid w:val="00E64FD2"/>
    <w:rsid w:val="00E65AFB"/>
    <w:rsid w:val="00E6717D"/>
    <w:rsid w:val="00E679E1"/>
    <w:rsid w:val="00E74DD3"/>
    <w:rsid w:val="00E75819"/>
    <w:rsid w:val="00E83171"/>
    <w:rsid w:val="00E8533F"/>
    <w:rsid w:val="00E8761E"/>
    <w:rsid w:val="00E87BE2"/>
    <w:rsid w:val="00E92AF2"/>
    <w:rsid w:val="00E9498E"/>
    <w:rsid w:val="00E94BF8"/>
    <w:rsid w:val="00E95B7B"/>
    <w:rsid w:val="00E962B2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140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381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25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uiPriority w:val="99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Odstavec_muj,cp_Odstavec se seznamem,Bullet Number,Bullet List,FooterText,numbered,List Paragraph1,Paragraphe de liste1,Bulletr List Paragraph,列出段落,列出段落1,List Paragraph2,List Paragraph21,Listeafsnit1,Parágrafo da Lista1,リスト段落1,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9D020A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9D020A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paragraph" w:customStyle="1" w:styleId="Default">
    <w:name w:val="Default"/>
    <w:rsid w:val="009D020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cp_Odstavec se seznamem Char,Bullet Number Char,Bullet List Char,FooterText Char,numbered Char,List Paragraph1 Char,Paragraphe de liste1 Char,Bulletr List Paragraph Char,列出段落 Char,列出段落1 Char,Listeafsnit1 Char"/>
    <w:link w:val="Odstavecseseznamem"/>
    <w:uiPriority w:val="34"/>
    <w:qFormat/>
    <w:locked/>
    <w:rsid w:val="00BF0F7B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8FC78-00E5-461C-A464-FDFFC27FE023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97870E16-1F26-44C2-86D1-26F0DF65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98DC7-6FFE-4574-8271-E3E4D5C0D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A65C0-2708-43B0-9E3D-42DD5315B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1162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2025-03-10T11:03:00Z</dcterms:created>
  <dcterms:modified xsi:type="dcterms:W3CDTF">2025-04-28T10:25:00Z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3189400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2025-03-06T08:12:24Z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93fd3af7-e973-4718-bff5-c395b8790823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</Properties>
</file>