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B846" w14:textId="77777777" w:rsidR="007F7CED" w:rsidRDefault="007F7CED" w:rsidP="008716E0">
      <w:pPr>
        <w:jc w:val="center"/>
        <w:rPr>
          <w:rFonts w:asciiTheme="minorHAnsi" w:hAnsiTheme="minorHAnsi"/>
          <w:b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t>Příloha č. 1</w:t>
      </w:r>
    </w:p>
    <w:p w14:paraId="5B5192D8" w14:textId="42D32C50" w:rsidR="006C2500" w:rsidRPr="004E42E9" w:rsidRDefault="00DA3E2D" w:rsidP="008716E0">
      <w:pPr>
        <w:jc w:val="center"/>
        <w:rPr>
          <w:rFonts w:asciiTheme="minorHAnsi" w:hAnsiTheme="minorHAnsi"/>
          <w:b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t>S</w:t>
      </w:r>
      <w:r w:rsidR="00A93455" w:rsidRPr="004E42E9">
        <w:rPr>
          <w:rFonts w:asciiTheme="minorHAnsi" w:hAnsiTheme="minorHAnsi"/>
          <w:b/>
          <w:szCs w:val="20"/>
          <w:u w:val="single"/>
        </w:rPr>
        <w:t>pecifikace bezpečnostních služeb</w:t>
      </w:r>
    </w:p>
    <w:p w14:paraId="637B5FFA" w14:textId="77777777" w:rsidR="006C2500" w:rsidRDefault="006C2500" w:rsidP="00C82690">
      <w:pPr>
        <w:jc w:val="both"/>
        <w:rPr>
          <w:rFonts w:asciiTheme="minorHAnsi" w:hAnsiTheme="minorHAnsi"/>
          <w:szCs w:val="20"/>
        </w:rPr>
      </w:pPr>
    </w:p>
    <w:p w14:paraId="0F1DEF29" w14:textId="77777777" w:rsidR="004E42E9" w:rsidRPr="00A93455" w:rsidRDefault="004E42E9" w:rsidP="00C82690">
      <w:pPr>
        <w:jc w:val="both"/>
        <w:rPr>
          <w:rFonts w:asciiTheme="minorHAnsi" w:hAnsiTheme="minorHAnsi"/>
          <w:szCs w:val="20"/>
        </w:rPr>
      </w:pPr>
    </w:p>
    <w:p w14:paraId="0A6CBC9B" w14:textId="4BC1931B" w:rsidR="006C2500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Tato </w:t>
      </w:r>
      <w:r w:rsidR="007F7CED">
        <w:rPr>
          <w:rFonts w:asciiTheme="minorHAnsi" w:hAnsiTheme="minorHAnsi"/>
          <w:szCs w:val="20"/>
        </w:rPr>
        <w:t>příloha</w:t>
      </w:r>
      <w:r>
        <w:rPr>
          <w:rFonts w:asciiTheme="minorHAnsi" w:hAnsiTheme="minorHAnsi"/>
          <w:szCs w:val="20"/>
        </w:rPr>
        <w:t xml:space="preserve"> definuje předmět plnění </w:t>
      </w:r>
      <w:r w:rsidR="007F7CED">
        <w:rPr>
          <w:rFonts w:asciiTheme="minorHAnsi" w:hAnsiTheme="minorHAnsi"/>
          <w:szCs w:val="20"/>
        </w:rPr>
        <w:t xml:space="preserve">smlouvy  o zajištění bezpečnostních služeb </w:t>
      </w:r>
      <w:r w:rsidR="00772ACD">
        <w:rPr>
          <w:rFonts w:asciiTheme="minorHAnsi" w:hAnsiTheme="minorHAnsi"/>
          <w:szCs w:val="20"/>
        </w:rPr>
        <w:t>v budově Brno</w:t>
      </w:r>
      <w:r w:rsidR="007F7CED">
        <w:rPr>
          <w:rFonts w:asciiTheme="minorHAnsi" w:hAnsiTheme="minorHAnsi"/>
          <w:szCs w:val="20"/>
        </w:rPr>
        <w:t>.</w:t>
      </w:r>
    </w:p>
    <w:p w14:paraId="088C4F71" w14:textId="77777777" w:rsidR="00A93455" w:rsidRDefault="00A93455" w:rsidP="00C82690">
      <w:pPr>
        <w:jc w:val="both"/>
        <w:rPr>
          <w:rFonts w:asciiTheme="minorHAnsi" w:hAnsiTheme="minorHAnsi"/>
          <w:szCs w:val="20"/>
        </w:rPr>
      </w:pPr>
    </w:p>
    <w:p w14:paraId="09D06052" w14:textId="26FBE60A" w:rsidR="006C2500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Nedodržením kteréhokoliv ustanovení, respektive podmínek a požadavků, obsaženého v </w:t>
      </w:r>
      <w:r w:rsidR="007F7CED">
        <w:rPr>
          <w:rFonts w:asciiTheme="minorHAnsi" w:hAnsiTheme="minorHAnsi"/>
          <w:szCs w:val="20"/>
        </w:rPr>
        <w:t>této příloze</w:t>
      </w:r>
      <w:r>
        <w:rPr>
          <w:rFonts w:asciiTheme="minorHAnsi" w:hAnsiTheme="minorHAnsi"/>
          <w:szCs w:val="20"/>
        </w:rPr>
        <w:t xml:space="preserve"> ze strany vybraného</w:t>
      </w:r>
      <w:r w:rsidR="008210E1">
        <w:rPr>
          <w:rFonts w:asciiTheme="minorHAnsi" w:hAnsiTheme="minorHAnsi"/>
          <w:szCs w:val="20"/>
        </w:rPr>
        <w:t xml:space="preserve"> Dodavatele</w:t>
      </w:r>
      <w:r w:rsidR="00C32E7D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bude považováno za porušení smlouvy, a to se všemi důsledky s tím souvisejícími.</w:t>
      </w:r>
    </w:p>
    <w:p w14:paraId="1A0BDB18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53E0EF20" w14:textId="77777777" w:rsidR="004E42E9" w:rsidRPr="00413423" w:rsidRDefault="00413423" w:rsidP="00C82690">
      <w:pPr>
        <w:jc w:val="both"/>
        <w:rPr>
          <w:rFonts w:asciiTheme="minorHAnsi" w:hAnsiTheme="minorHAnsi"/>
          <w:b/>
          <w:szCs w:val="20"/>
          <w:u w:val="single"/>
        </w:rPr>
      </w:pPr>
      <w:r w:rsidRPr="00413423">
        <w:rPr>
          <w:rFonts w:asciiTheme="minorHAnsi" w:hAnsiTheme="minorHAnsi"/>
          <w:b/>
          <w:szCs w:val="20"/>
          <w:u w:val="single"/>
        </w:rPr>
        <w:t>Osnova:</w:t>
      </w:r>
    </w:p>
    <w:p w14:paraId="77427C6F" w14:textId="57DEB326" w:rsidR="00413423" w:rsidRDefault="00C32E7D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Účel</w:t>
      </w:r>
    </w:p>
    <w:p w14:paraId="4CAC980C" w14:textId="77777777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Popis činností</w:t>
      </w:r>
    </w:p>
    <w:p w14:paraId="1451E997" w14:textId="0B35CF5D" w:rsidR="00413423" w:rsidRDefault="008210E1" w:rsidP="00413423">
      <w:pPr>
        <w:pStyle w:val="Odstavecseseznamem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2.1. Dodavatel </w:t>
      </w:r>
      <w:r w:rsidR="00413423">
        <w:rPr>
          <w:rFonts w:asciiTheme="minorHAnsi" w:hAnsiTheme="minorHAnsi"/>
          <w:szCs w:val="20"/>
        </w:rPr>
        <w:t>služeb v rámci předmětu veřejné zakázky plní</w:t>
      </w:r>
    </w:p>
    <w:p w14:paraId="257B088B" w14:textId="2D7EF432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Požadavky na pracovníky </w:t>
      </w:r>
      <w:r w:rsidR="008210E1">
        <w:rPr>
          <w:rFonts w:asciiTheme="minorHAnsi" w:hAnsiTheme="minorHAnsi"/>
          <w:szCs w:val="20"/>
        </w:rPr>
        <w:t>Dodavatele</w:t>
      </w:r>
    </w:p>
    <w:p w14:paraId="7C03894B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stanovení směn a jejich funkční obsazení</w:t>
      </w:r>
    </w:p>
    <w:p w14:paraId="2EB7096B" w14:textId="2EEED259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požadavky na pracovníky </w:t>
      </w:r>
      <w:r w:rsidR="002D45BF">
        <w:rPr>
          <w:rFonts w:asciiTheme="minorHAnsi" w:hAnsiTheme="minorHAnsi"/>
          <w:szCs w:val="20"/>
        </w:rPr>
        <w:t>Dodavatele</w:t>
      </w:r>
    </w:p>
    <w:p w14:paraId="3EF11B6C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technické vybavení strážných</w:t>
      </w:r>
    </w:p>
    <w:p w14:paraId="42B5D800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dokumentace vedená na stanovištích ostrahy</w:t>
      </w:r>
    </w:p>
    <w:p w14:paraId="552C42B4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pochůzková činnost</w:t>
      </w:r>
    </w:p>
    <w:p w14:paraId="1E07D0E7" w14:textId="2446A99A" w:rsidR="00413423" w:rsidRPr="000316B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 w:rsidRPr="000316B3">
        <w:rPr>
          <w:rFonts w:asciiTheme="minorHAnsi" w:hAnsiTheme="minorHAnsi"/>
          <w:szCs w:val="20"/>
        </w:rPr>
        <w:t xml:space="preserve">dispozice elektrických a dalších bezpečnostních systémů dislokovaných v recepci hlavního vchodu do objektu </w:t>
      </w:r>
      <w:r w:rsidR="002D45BF">
        <w:rPr>
          <w:rFonts w:asciiTheme="minorHAnsi" w:hAnsiTheme="minorHAnsi"/>
          <w:szCs w:val="20"/>
        </w:rPr>
        <w:t>Objednatele</w:t>
      </w:r>
    </w:p>
    <w:p w14:paraId="2CE5FBC5" w14:textId="77777777" w:rsidR="00413423" w:rsidRPr="00F54EE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F54EE3">
        <w:rPr>
          <w:rFonts w:asciiTheme="minorHAnsi" w:hAnsiTheme="minorHAnsi"/>
          <w:szCs w:val="20"/>
        </w:rPr>
        <w:t>Kontrolní činnost</w:t>
      </w:r>
    </w:p>
    <w:p w14:paraId="0DF883D8" w14:textId="77777777" w:rsidR="00413423" w:rsidRPr="00905A2F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Ostatní součásti a podmínky služby</w:t>
      </w:r>
    </w:p>
    <w:p w14:paraId="11E6AFB1" w14:textId="77777777" w:rsidR="00413423" w:rsidRPr="00413423" w:rsidRDefault="00413423" w:rsidP="00413423">
      <w:pPr>
        <w:jc w:val="both"/>
        <w:rPr>
          <w:rFonts w:asciiTheme="minorHAnsi" w:hAnsiTheme="minorHAnsi"/>
          <w:szCs w:val="20"/>
        </w:rPr>
      </w:pPr>
    </w:p>
    <w:p w14:paraId="59EED1F2" w14:textId="2F3EAD7D" w:rsidR="00A93455" w:rsidRPr="00AE3107" w:rsidRDefault="00C32E7D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>
        <w:rPr>
          <w:rFonts w:asciiTheme="minorHAnsi" w:hAnsiTheme="minorHAnsi"/>
          <w:b/>
          <w:szCs w:val="20"/>
          <w:u w:val="single"/>
        </w:rPr>
        <w:t>Účel</w:t>
      </w:r>
    </w:p>
    <w:p w14:paraId="39F9170B" w14:textId="1F5BDE15" w:rsidR="004E42E9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Chránit majetek a práva </w:t>
      </w:r>
      <w:r w:rsidR="002D45BF">
        <w:rPr>
          <w:rFonts w:asciiTheme="minorHAnsi" w:hAnsiTheme="minorHAnsi"/>
          <w:szCs w:val="20"/>
        </w:rPr>
        <w:t>Objednatele,</w:t>
      </w:r>
      <w:r>
        <w:rPr>
          <w:rFonts w:asciiTheme="minorHAnsi" w:hAnsiTheme="minorHAnsi"/>
          <w:szCs w:val="20"/>
        </w:rPr>
        <w:t xml:space="preserve"> chránit životy, zdraví a práva zaměstnanců </w:t>
      </w:r>
      <w:r w:rsidR="002D45BF">
        <w:rPr>
          <w:rFonts w:asciiTheme="minorHAnsi" w:hAnsiTheme="minorHAnsi"/>
          <w:szCs w:val="20"/>
        </w:rPr>
        <w:t>Objednatele</w:t>
      </w:r>
      <w:r>
        <w:rPr>
          <w:rFonts w:asciiTheme="minorHAnsi" w:hAnsiTheme="minorHAnsi"/>
          <w:szCs w:val="20"/>
        </w:rPr>
        <w:t xml:space="preserve"> a osob, které se budou v objektu </w:t>
      </w:r>
      <w:r w:rsidR="002D45BF">
        <w:rPr>
          <w:rFonts w:asciiTheme="minorHAnsi" w:hAnsiTheme="minorHAnsi"/>
          <w:szCs w:val="20"/>
        </w:rPr>
        <w:t>o</w:t>
      </w:r>
      <w:r>
        <w:rPr>
          <w:rFonts w:asciiTheme="minorHAnsi" w:hAnsiTheme="minorHAnsi"/>
          <w:szCs w:val="20"/>
        </w:rPr>
        <w:t>právněně vyskytovat. Preventivně působit, včas odhalovat a zabraňovat mimořádným událostem (požár, havárie</w:t>
      </w:r>
      <w:r w:rsidR="007577B4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atd.). Zajišťovat dodržování režimových opatření u všech osob vyskytujících se oprávněně v objektu </w:t>
      </w:r>
      <w:r w:rsidR="002D45BF">
        <w:rPr>
          <w:rFonts w:asciiTheme="minorHAnsi" w:hAnsiTheme="minorHAnsi"/>
          <w:szCs w:val="20"/>
        </w:rPr>
        <w:t>Objednatele.</w:t>
      </w:r>
    </w:p>
    <w:p w14:paraId="23F5CA94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2769517B" w14:textId="77777777" w:rsidR="00A93455" w:rsidRPr="00AE3107" w:rsidRDefault="008E5B01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Popis činností:</w:t>
      </w:r>
    </w:p>
    <w:p w14:paraId="0E679AA0" w14:textId="77777777" w:rsidR="008E5B01" w:rsidRDefault="00C82690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Fyzická ostraha objektu bude zajišťována ostrahou za zadavatelem stanovených podmínek.</w:t>
      </w:r>
    </w:p>
    <w:p w14:paraId="37A3B5C8" w14:textId="77777777" w:rsidR="00C82690" w:rsidRDefault="00C82690" w:rsidP="00C82690">
      <w:pPr>
        <w:jc w:val="both"/>
        <w:rPr>
          <w:rFonts w:asciiTheme="minorHAnsi" w:hAnsiTheme="minorHAnsi"/>
          <w:szCs w:val="20"/>
        </w:rPr>
      </w:pPr>
    </w:p>
    <w:p w14:paraId="1E818257" w14:textId="07903640" w:rsidR="00C82690" w:rsidRPr="004E42E9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2.1 </w:t>
      </w:r>
      <w:r w:rsidR="008716E0">
        <w:rPr>
          <w:rFonts w:asciiTheme="minorHAnsi" w:hAnsiTheme="minorHAnsi"/>
          <w:i/>
          <w:szCs w:val="20"/>
          <w:u w:val="single"/>
        </w:rPr>
        <w:t>Dodavatel služeb</w:t>
      </w:r>
      <w:r w:rsidR="00C82690" w:rsidRPr="004E42E9">
        <w:rPr>
          <w:rFonts w:asciiTheme="minorHAnsi" w:hAnsiTheme="minorHAnsi"/>
          <w:i/>
          <w:szCs w:val="20"/>
          <w:u w:val="single"/>
        </w:rPr>
        <w:t xml:space="preserve"> v rámci předmětu veřejné zakázky </w:t>
      </w:r>
      <w:r w:rsidR="00C32E7D">
        <w:rPr>
          <w:rFonts w:asciiTheme="minorHAnsi" w:hAnsiTheme="minorHAnsi"/>
          <w:i/>
          <w:szCs w:val="20"/>
          <w:u w:val="single"/>
        </w:rPr>
        <w:t>se zavazuje</w:t>
      </w:r>
      <w:r w:rsidR="00C82690" w:rsidRPr="004E42E9">
        <w:rPr>
          <w:rFonts w:asciiTheme="minorHAnsi" w:hAnsiTheme="minorHAnsi"/>
          <w:i/>
          <w:szCs w:val="20"/>
          <w:u w:val="single"/>
        </w:rPr>
        <w:t>:</w:t>
      </w:r>
    </w:p>
    <w:p w14:paraId="6971FE6C" w14:textId="77777777" w:rsidR="00C82690" w:rsidRDefault="00C8269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udržovat a rozvíjet ochranu zdraví osob a majetku</w:t>
      </w:r>
      <w:r w:rsidR="00271197">
        <w:rPr>
          <w:rFonts w:asciiTheme="minorHAnsi" w:hAnsiTheme="minorHAnsi"/>
          <w:szCs w:val="20"/>
        </w:rPr>
        <w:t>,</w:t>
      </w:r>
    </w:p>
    <w:p w14:paraId="553A65A0" w14:textId="774F5AAF" w:rsidR="00C82690" w:rsidRPr="002962D3" w:rsidRDefault="002962D3" w:rsidP="002962D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 w:rsidRPr="002962D3">
        <w:rPr>
          <w:rFonts w:asciiTheme="minorHAnsi" w:hAnsiTheme="minorHAnsi"/>
          <w:szCs w:val="20"/>
        </w:rPr>
        <w:t>prost</w:t>
      </w:r>
      <w:r w:rsidR="00C82690" w:rsidRPr="002962D3">
        <w:rPr>
          <w:rFonts w:asciiTheme="minorHAnsi" w:hAnsiTheme="minorHAnsi"/>
          <w:szCs w:val="20"/>
        </w:rPr>
        <w:t>řednictvím strážní služby v</w:t>
      </w:r>
      <w:r w:rsidR="002D45BF">
        <w:rPr>
          <w:rFonts w:asciiTheme="minorHAnsi" w:hAnsiTheme="minorHAnsi"/>
          <w:szCs w:val="20"/>
        </w:rPr>
        <w:t> </w:t>
      </w:r>
      <w:r w:rsidR="00C82690" w:rsidRPr="002962D3">
        <w:rPr>
          <w:rFonts w:asciiTheme="minorHAnsi" w:hAnsiTheme="minorHAnsi"/>
          <w:szCs w:val="20"/>
        </w:rPr>
        <w:t>objekt</w:t>
      </w:r>
      <w:r w:rsidR="002D45BF">
        <w:rPr>
          <w:rFonts w:asciiTheme="minorHAnsi" w:hAnsiTheme="minorHAnsi"/>
          <w:szCs w:val="20"/>
        </w:rPr>
        <w:t>u Objednatele</w:t>
      </w:r>
      <w:r w:rsidR="00C82690" w:rsidRPr="002962D3">
        <w:rPr>
          <w:rFonts w:asciiTheme="minorHAnsi" w:hAnsiTheme="minorHAnsi"/>
          <w:szCs w:val="20"/>
        </w:rPr>
        <w:t xml:space="preserve"> zabezpečovat naplnění požadavků  na udržení a zlepšení pracovního prostředí zaměstnanců </w:t>
      </w:r>
      <w:r w:rsidR="002D45BF">
        <w:rPr>
          <w:rFonts w:asciiTheme="minorHAnsi" w:hAnsiTheme="minorHAnsi"/>
          <w:szCs w:val="20"/>
        </w:rPr>
        <w:t>Objednatele</w:t>
      </w:r>
      <w:r w:rsidR="00271197" w:rsidRPr="002962D3">
        <w:rPr>
          <w:rFonts w:asciiTheme="minorHAnsi" w:hAnsiTheme="minorHAnsi"/>
          <w:szCs w:val="20"/>
        </w:rPr>
        <w:t>,</w:t>
      </w:r>
      <w:r w:rsidR="00C82690" w:rsidRPr="002962D3">
        <w:rPr>
          <w:rFonts w:asciiTheme="minorHAnsi" w:hAnsiTheme="minorHAnsi"/>
          <w:szCs w:val="20"/>
        </w:rPr>
        <w:t xml:space="preserve"> </w:t>
      </w:r>
    </w:p>
    <w:p w14:paraId="3C5996A6" w14:textId="6AB35EF3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používat pracovníky splňující potřebné kvalifikační předpoklady pro výkon příslušné činnosti minimálně v rozsahu a úrovni stanovené právními i oborovými předpisy a v jejich mezích, i vnitřními předpisy a příkazy </w:t>
      </w:r>
      <w:r w:rsidR="002D45BF">
        <w:rPr>
          <w:sz w:val="20"/>
          <w:szCs w:val="20"/>
        </w:rPr>
        <w:t>Objednatele,</w:t>
      </w:r>
    </w:p>
    <w:p w14:paraId="53F52AE1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provádět veškeré činnosti v souladu s předpisy o bezpečnosti a ochraně zdraví při práci a požární</w:t>
      </w:r>
      <w:r w:rsidR="00636799">
        <w:rPr>
          <w:sz w:val="20"/>
          <w:szCs w:val="20"/>
        </w:rPr>
        <w:t xml:space="preserve"> ochraně</w:t>
      </w:r>
      <w:r w:rsidR="00271197">
        <w:rPr>
          <w:sz w:val="20"/>
          <w:szCs w:val="20"/>
        </w:rPr>
        <w:t>,</w:t>
      </w:r>
    </w:p>
    <w:p w14:paraId="7F7AEC00" w14:textId="77777777" w:rsidR="00C82690" w:rsidRPr="004A7E05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4A7E05">
        <w:rPr>
          <w:sz w:val="20"/>
          <w:szCs w:val="20"/>
        </w:rPr>
        <w:t>provádět výkony činnosti na dohodnutém místě a v dohodnutém čase</w:t>
      </w:r>
      <w:r w:rsidR="00271197" w:rsidRPr="004A7E05">
        <w:rPr>
          <w:sz w:val="20"/>
          <w:szCs w:val="20"/>
        </w:rPr>
        <w:t>,</w:t>
      </w:r>
    </w:p>
    <w:p w14:paraId="29BCBC47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vybavení svých pracovníků odpovídajícími pracovními a ochrannými pomůckami v souladu s platnými předpisy a jednotným pracovním oděvem vhodným pro danou činnost a prostředí, označeným jmenovkou se jménem a logem společnosti</w:t>
      </w:r>
      <w:r w:rsidR="00271197">
        <w:rPr>
          <w:sz w:val="20"/>
          <w:szCs w:val="20"/>
        </w:rPr>
        <w:t>,</w:t>
      </w:r>
    </w:p>
    <w:p w14:paraId="488FC86F" w14:textId="1CEA5654" w:rsidR="000F1B67" w:rsidRPr="00CE4114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E4114">
        <w:rPr>
          <w:sz w:val="20"/>
          <w:szCs w:val="20"/>
        </w:rPr>
        <w:t xml:space="preserve">zajišťovat, aby se jeho pracovníci při vstupu do objektů </w:t>
      </w:r>
      <w:r w:rsidR="002D45BF">
        <w:rPr>
          <w:sz w:val="20"/>
          <w:szCs w:val="20"/>
        </w:rPr>
        <w:t>Objednatel</w:t>
      </w:r>
      <w:r w:rsidR="002D45BF" w:rsidRPr="00CE4114">
        <w:rPr>
          <w:sz w:val="20"/>
          <w:szCs w:val="20"/>
        </w:rPr>
        <w:t xml:space="preserve"> </w:t>
      </w:r>
      <w:r w:rsidRPr="00CE4114">
        <w:rPr>
          <w:sz w:val="20"/>
          <w:szCs w:val="20"/>
        </w:rPr>
        <w:t>a při pohybu v nich řídili vnitřními předpisy</w:t>
      </w:r>
      <w:r w:rsidR="002D45BF">
        <w:rPr>
          <w:sz w:val="20"/>
          <w:szCs w:val="20"/>
        </w:rPr>
        <w:t xml:space="preserve"> Objednatele, </w:t>
      </w:r>
      <w:r w:rsidRPr="00CE4114">
        <w:rPr>
          <w:sz w:val="20"/>
          <w:szCs w:val="20"/>
        </w:rPr>
        <w:t xml:space="preserve">se kterými je </w:t>
      </w:r>
      <w:r w:rsidR="002D45BF">
        <w:rPr>
          <w:sz w:val="20"/>
          <w:szCs w:val="20"/>
        </w:rPr>
        <w:t>Objednatel se</w:t>
      </w:r>
      <w:r w:rsidRPr="00CE4114">
        <w:rPr>
          <w:sz w:val="20"/>
          <w:szCs w:val="20"/>
        </w:rPr>
        <w:t>známil</w:t>
      </w:r>
      <w:r w:rsidR="00271197" w:rsidRPr="00CE4114">
        <w:rPr>
          <w:sz w:val="20"/>
          <w:szCs w:val="20"/>
        </w:rPr>
        <w:t>,</w:t>
      </w:r>
    </w:p>
    <w:p w14:paraId="4F091F98" w14:textId="63011A7C" w:rsidR="000F1B67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si jeho pracovníci při provádění činností počínali maximálně hospodárně a v</w:t>
      </w:r>
      <w:r w:rsidR="000F1B67">
        <w:rPr>
          <w:sz w:val="20"/>
          <w:szCs w:val="20"/>
        </w:rPr>
        <w:t> </w:t>
      </w:r>
      <w:r w:rsidRPr="000F1B67">
        <w:rPr>
          <w:sz w:val="20"/>
          <w:szCs w:val="20"/>
        </w:rPr>
        <w:t>nejvyšší</w:t>
      </w:r>
      <w:r w:rsidR="000F1B67">
        <w:rPr>
          <w:sz w:val="20"/>
          <w:szCs w:val="20"/>
        </w:rPr>
        <w:t xml:space="preserve"> možné míře chránili zájmy </w:t>
      </w:r>
      <w:r w:rsidR="002D45BF">
        <w:rPr>
          <w:sz w:val="20"/>
          <w:szCs w:val="20"/>
        </w:rPr>
        <w:t>Objednatele,</w:t>
      </w:r>
      <w:r w:rsidRPr="00C82690">
        <w:t xml:space="preserve"> </w:t>
      </w:r>
    </w:p>
    <w:p w14:paraId="2C0DD8D2" w14:textId="77777777" w:rsidR="00C82690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jeho pracovníci dbali na vnější úpravu svého celého</w:t>
      </w:r>
      <w:r w:rsidR="00636799">
        <w:rPr>
          <w:sz w:val="20"/>
          <w:szCs w:val="20"/>
        </w:rPr>
        <w:t xml:space="preserve"> vzhledu, čistý oděv </w:t>
      </w:r>
      <w:r w:rsidRPr="000F1B67">
        <w:rPr>
          <w:sz w:val="20"/>
          <w:szCs w:val="20"/>
        </w:rPr>
        <w:t>a na dobrý technický stav</w:t>
      </w:r>
      <w:r w:rsidR="000F1B67">
        <w:rPr>
          <w:sz w:val="20"/>
          <w:szCs w:val="20"/>
        </w:rPr>
        <w:t xml:space="preserve"> prostředků výstroje a výzbroje</w:t>
      </w:r>
      <w:r w:rsidR="00271197">
        <w:rPr>
          <w:sz w:val="20"/>
          <w:szCs w:val="20"/>
        </w:rPr>
        <w:t>,</w:t>
      </w:r>
      <w:r w:rsidRPr="000F1B67">
        <w:rPr>
          <w:sz w:val="20"/>
          <w:szCs w:val="20"/>
        </w:rPr>
        <w:t xml:space="preserve"> </w:t>
      </w:r>
    </w:p>
    <w:p w14:paraId="2A43B886" w14:textId="56455F7F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 xml:space="preserve">zajišťovat slušné vystupování jeho pracovníků vůči zaměstnancům </w:t>
      </w:r>
      <w:r w:rsidR="002D45BF">
        <w:rPr>
          <w:sz w:val="20"/>
          <w:szCs w:val="20"/>
        </w:rPr>
        <w:t>Objednatele</w:t>
      </w:r>
      <w:r w:rsidR="002D45BF" w:rsidRPr="00C82690">
        <w:rPr>
          <w:sz w:val="20"/>
          <w:szCs w:val="20"/>
        </w:rPr>
        <w:t xml:space="preserve"> </w:t>
      </w:r>
      <w:r w:rsidRPr="00C82690">
        <w:rPr>
          <w:sz w:val="20"/>
          <w:szCs w:val="20"/>
        </w:rPr>
        <w:t>i vůči třetím osobám, se kterými budou pracovníci uchazeče přic</w:t>
      </w:r>
      <w:r w:rsidR="000F1B67">
        <w:rPr>
          <w:sz w:val="20"/>
          <w:szCs w:val="20"/>
        </w:rPr>
        <w:t>házet při své činnosti do styku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030AA40E" w14:textId="7677A758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 xml:space="preserve">zajišťovat střídání výkonných pracovníků do 2 hodin v případě, že určený odpovědný pracovník </w:t>
      </w:r>
      <w:r w:rsidR="002D45BF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o vystřídání požádá oprávněného zástupce </w:t>
      </w:r>
      <w:r w:rsidR="002D45BF">
        <w:rPr>
          <w:sz w:val="20"/>
          <w:szCs w:val="20"/>
        </w:rPr>
        <w:t>Dodavatele</w:t>
      </w:r>
      <w:r w:rsidRPr="00C82690">
        <w:rPr>
          <w:sz w:val="20"/>
          <w:szCs w:val="20"/>
        </w:rPr>
        <w:t>, na základě zjišt</w:t>
      </w:r>
      <w:r w:rsidR="000F1B67">
        <w:rPr>
          <w:sz w:val="20"/>
          <w:szCs w:val="20"/>
        </w:rPr>
        <w:t>ění nedostatků ve výkonu služby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4A44697A" w14:textId="487AB876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lastRenderedPageBreak/>
        <w:t xml:space="preserve">zajišťovat na základě </w:t>
      </w:r>
      <w:r w:rsidR="00C32E7D">
        <w:rPr>
          <w:sz w:val="20"/>
          <w:szCs w:val="20"/>
        </w:rPr>
        <w:t>pokynu Objednatele</w:t>
      </w:r>
      <w:r w:rsidRPr="00C82690">
        <w:rPr>
          <w:sz w:val="20"/>
          <w:szCs w:val="20"/>
        </w:rPr>
        <w:t xml:space="preserve"> posílení fyzické ostrahy v souladu s nezbytnými potřebami </w:t>
      </w:r>
      <w:r w:rsidR="00881BE8">
        <w:rPr>
          <w:sz w:val="20"/>
          <w:szCs w:val="20"/>
        </w:rPr>
        <w:t>Objednatele</w:t>
      </w:r>
      <w:r w:rsidRPr="00C82690">
        <w:rPr>
          <w:sz w:val="20"/>
          <w:szCs w:val="20"/>
        </w:rPr>
        <w:t xml:space="preserve"> na základ</w:t>
      </w:r>
      <w:r w:rsidR="000F1B67">
        <w:rPr>
          <w:sz w:val="20"/>
          <w:szCs w:val="20"/>
        </w:rPr>
        <w:t>ě aktuální bezpečnostní situace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3D8F5699" w14:textId="615B954F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svým pracovníkům dostatečnou vybavenost mobilními komuni</w:t>
      </w:r>
      <w:r w:rsidR="001605E7">
        <w:rPr>
          <w:sz w:val="20"/>
          <w:szCs w:val="20"/>
        </w:rPr>
        <w:t>kačními prostředky k </w:t>
      </w:r>
      <w:r w:rsidRPr="00C82690">
        <w:rPr>
          <w:sz w:val="20"/>
          <w:szCs w:val="20"/>
        </w:rPr>
        <w:t xml:space="preserve">nutnému pokrytí a dosahu mezi zaměstnanci </w:t>
      </w:r>
      <w:r w:rsidR="00881BE8">
        <w:rPr>
          <w:sz w:val="20"/>
          <w:szCs w:val="20"/>
        </w:rPr>
        <w:t>Dodavatele</w:t>
      </w:r>
      <w:r w:rsidRPr="00C82690">
        <w:rPr>
          <w:sz w:val="20"/>
          <w:szCs w:val="20"/>
        </w:rPr>
        <w:t xml:space="preserve"> (te</w:t>
      </w:r>
      <w:r w:rsidR="00271197">
        <w:rPr>
          <w:sz w:val="20"/>
          <w:szCs w:val="20"/>
        </w:rPr>
        <w:t>lefonní přístroje</w:t>
      </w:r>
      <w:r w:rsidR="00881BE8">
        <w:rPr>
          <w:sz w:val="20"/>
          <w:szCs w:val="20"/>
        </w:rPr>
        <w:t>)</w:t>
      </w:r>
      <w:r w:rsidR="00271197">
        <w:rPr>
          <w:sz w:val="20"/>
          <w:szCs w:val="20"/>
        </w:rPr>
        <w:t>,</w:t>
      </w:r>
    </w:p>
    <w:p w14:paraId="3EF9FDEE" w14:textId="03F50FCA" w:rsidR="000F1B67" w:rsidRPr="002962D3" w:rsidRDefault="00C82690" w:rsidP="002962D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2962D3">
        <w:rPr>
          <w:sz w:val="20"/>
          <w:szCs w:val="20"/>
        </w:rPr>
        <w:t xml:space="preserve">upozorňovat </w:t>
      </w:r>
      <w:r w:rsidR="00881BE8">
        <w:rPr>
          <w:sz w:val="20"/>
          <w:szCs w:val="20"/>
        </w:rPr>
        <w:t>Objednatele</w:t>
      </w:r>
      <w:r w:rsidRPr="002962D3">
        <w:rPr>
          <w:sz w:val="20"/>
          <w:szCs w:val="20"/>
        </w:rPr>
        <w:t xml:space="preserve"> na potenciální rizika vzniku škod na</w:t>
      </w:r>
      <w:r w:rsidR="000F1B67" w:rsidRPr="002962D3">
        <w:rPr>
          <w:sz w:val="20"/>
          <w:szCs w:val="20"/>
        </w:rPr>
        <w:t xml:space="preserve"> základě zjištěných nedostatků</w:t>
      </w:r>
      <w:r w:rsidR="00271197" w:rsidRPr="002962D3">
        <w:rPr>
          <w:sz w:val="20"/>
          <w:szCs w:val="20"/>
        </w:rPr>
        <w:t>,</w:t>
      </w:r>
    </w:p>
    <w:p w14:paraId="178F5ED7" w14:textId="77777777" w:rsidR="00636799" w:rsidRDefault="00636799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zajišťovat okamžitou informovanost pověřených pracovníků zadavatele v případech vzniku mimořádných událostí</w:t>
      </w:r>
      <w:r w:rsidR="00271197">
        <w:rPr>
          <w:sz w:val="20"/>
          <w:szCs w:val="20"/>
        </w:rPr>
        <w:t>,</w:t>
      </w:r>
    </w:p>
    <w:p w14:paraId="72362D9A" w14:textId="65DF45F2" w:rsidR="00636799" w:rsidRPr="00D90C9C" w:rsidRDefault="00636799" w:rsidP="00413423">
      <w:pPr>
        <w:pStyle w:val="Default"/>
        <w:numPr>
          <w:ilvl w:val="0"/>
          <w:numId w:val="4"/>
        </w:numPr>
        <w:jc w:val="both"/>
        <w:rPr>
          <w:szCs w:val="20"/>
        </w:rPr>
      </w:pPr>
      <w:r w:rsidRPr="00D90C9C">
        <w:rPr>
          <w:sz w:val="20"/>
          <w:szCs w:val="20"/>
        </w:rPr>
        <w:t xml:space="preserve">zpracovávat </w:t>
      </w:r>
      <w:r w:rsidR="000F1B67" w:rsidRPr="00D90C9C">
        <w:rPr>
          <w:sz w:val="20"/>
          <w:szCs w:val="20"/>
        </w:rPr>
        <w:t>„Protokol o mimořádné události“</w:t>
      </w:r>
      <w:r w:rsidRPr="00D90C9C">
        <w:rPr>
          <w:sz w:val="20"/>
          <w:szCs w:val="20"/>
        </w:rPr>
        <w:t xml:space="preserve">, v případě jejího vzniku a zajišťovat do 24 hodin jeho předání určenému </w:t>
      </w:r>
      <w:r w:rsidR="00D90C9C">
        <w:rPr>
          <w:sz w:val="20"/>
          <w:szCs w:val="20"/>
        </w:rPr>
        <w:t>pověřenému pracovníku oddělení správy budov (OSB)</w:t>
      </w:r>
      <w:r w:rsidR="00F13A00">
        <w:rPr>
          <w:sz w:val="20"/>
          <w:szCs w:val="20"/>
        </w:rPr>
        <w:t xml:space="preserve"> Objednatele</w:t>
      </w:r>
      <w:r w:rsidR="00D90C9C">
        <w:rPr>
          <w:sz w:val="20"/>
          <w:szCs w:val="20"/>
        </w:rPr>
        <w:t>,</w:t>
      </w:r>
      <w:r w:rsidRPr="00D90C9C">
        <w:rPr>
          <w:sz w:val="20"/>
          <w:szCs w:val="20"/>
        </w:rPr>
        <w:t xml:space="preserve"> </w:t>
      </w:r>
      <w:r w:rsidR="00C32E7D">
        <w:rPr>
          <w:sz w:val="20"/>
          <w:szCs w:val="20"/>
        </w:rPr>
        <w:t xml:space="preserve"> dle čl. 12 odst. 2 smlouvy </w:t>
      </w:r>
      <w:r w:rsidRPr="00D90C9C">
        <w:rPr>
          <w:sz w:val="20"/>
          <w:szCs w:val="20"/>
        </w:rPr>
        <w:t>ja</w:t>
      </w:r>
      <w:r w:rsidR="00C82690" w:rsidRPr="00D90C9C">
        <w:rPr>
          <w:sz w:val="20"/>
          <w:szCs w:val="20"/>
        </w:rPr>
        <w:t>ko podklad k dalšímu šetřen</w:t>
      </w:r>
      <w:r w:rsidRPr="00D90C9C">
        <w:rPr>
          <w:sz w:val="20"/>
          <w:szCs w:val="20"/>
        </w:rPr>
        <w:t>í</w:t>
      </w:r>
      <w:r w:rsidR="00271197" w:rsidRPr="00D90C9C">
        <w:rPr>
          <w:sz w:val="20"/>
          <w:szCs w:val="20"/>
        </w:rPr>
        <w:t>,</w:t>
      </w:r>
    </w:p>
    <w:p w14:paraId="2380626F" w14:textId="1E2D2C83" w:rsidR="00D21554" w:rsidRPr="00905A2F" w:rsidRDefault="00C32E7D" w:rsidP="00C8269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Objednateli</w:t>
      </w:r>
      <w:r w:rsidRPr="004E42E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dle č. 12 odst. 2 </w:t>
      </w:r>
      <w:r w:rsidR="004E42E9" w:rsidRPr="004E42E9">
        <w:rPr>
          <w:rFonts w:asciiTheme="minorHAnsi" w:hAnsiTheme="minorHAnsi"/>
          <w:sz w:val="20"/>
          <w:szCs w:val="20"/>
        </w:rPr>
        <w:t xml:space="preserve">předat kontaktní údaje odpovědných osob </w:t>
      </w:r>
      <w:r>
        <w:rPr>
          <w:rFonts w:asciiTheme="minorHAnsi" w:hAnsiTheme="minorHAnsi"/>
          <w:sz w:val="20"/>
          <w:szCs w:val="20"/>
        </w:rPr>
        <w:t>D</w:t>
      </w:r>
      <w:r w:rsidR="004E42E9" w:rsidRPr="004E42E9">
        <w:rPr>
          <w:rFonts w:asciiTheme="minorHAnsi" w:hAnsiTheme="minorHAnsi"/>
          <w:sz w:val="20"/>
          <w:szCs w:val="20"/>
        </w:rPr>
        <w:t>odavatele, určených k řešení záležitostí výkonu předmětné služby</w:t>
      </w:r>
      <w:r w:rsidR="00271197">
        <w:rPr>
          <w:rFonts w:asciiTheme="minorHAnsi" w:hAnsiTheme="minorHAnsi"/>
          <w:sz w:val="20"/>
          <w:szCs w:val="20"/>
        </w:rPr>
        <w:t>.</w:t>
      </w:r>
      <w:r w:rsidR="004E42E9" w:rsidRPr="004E42E9">
        <w:rPr>
          <w:rFonts w:asciiTheme="minorHAnsi" w:hAnsiTheme="minorHAnsi"/>
          <w:sz w:val="20"/>
          <w:szCs w:val="20"/>
        </w:rPr>
        <w:t xml:space="preserve"> </w:t>
      </w:r>
    </w:p>
    <w:p w14:paraId="0F4D0EF9" w14:textId="77777777" w:rsidR="00191D49" w:rsidRPr="004E42E9" w:rsidRDefault="00191D49" w:rsidP="00C82690">
      <w:pPr>
        <w:jc w:val="both"/>
        <w:rPr>
          <w:rFonts w:asciiTheme="minorHAnsi" w:hAnsiTheme="minorHAnsi"/>
          <w:szCs w:val="20"/>
        </w:rPr>
      </w:pPr>
    </w:p>
    <w:p w14:paraId="1A442759" w14:textId="7D0B8818" w:rsidR="004E42E9" w:rsidRPr="00AE3107" w:rsidRDefault="00271197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 xml:space="preserve">Požadavky </w:t>
      </w:r>
      <w:r w:rsidR="00935BCE" w:rsidRPr="00AE3107">
        <w:rPr>
          <w:rFonts w:asciiTheme="minorHAnsi" w:hAnsiTheme="minorHAnsi"/>
          <w:b/>
          <w:szCs w:val="20"/>
          <w:u w:val="single"/>
        </w:rPr>
        <w:t>na p</w:t>
      </w:r>
      <w:r w:rsidRPr="00AE3107">
        <w:rPr>
          <w:rFonts w:asciiTheme="minorHAnsi" w:hAnsiTheme="minorHAnsi"/>
          <w:b/>
          <w:szCs w:val="20"/>
          <w:u w:val="single"/>
        </w:rPr>
        <w:t>racovníky</w:t>
      </w:r>
      <w:r w:rsidR="00935BCE" w:rsidRPr="00AE3107">
        <w:rPr>
          <w:rFonts w:asciiTheme="minorHAnsi" w:hAnsiTheme="minorHAnsi"/>
          <w:b/>
          <w:szCs w:val="20"/>
          <w:u w:val="single"/>
        </w:rPr>
        <w:t xml:space="preserve"> </w:t>
      </w:r>
      <w:r w:rsidR="00572500">
        <w:rPr>
          <w:rFonts w:asciiTheme="minorHAnsi" w:hAnsiTheme="minorHAnsi"/>
          <w:b/>
          <w:szCs w:val="20"/>
          <w:u w:val="single"/>
        </w:rPr>
        <w:t>D</w:t>
      </w:r>
      <w:r w:rsidRPr="00AE3107">
        <w:rPr>
          <w:rFonts w:asciiTheme="minorHAnsi" w:hAnsiTheme="minorHAnsi"/>
          <w:b/>
          <w:szCs w:val="20"/>
          <w:u w:val="single"/>
        </w:rPr>
        <w:t>odavatele</w:t>
      </w:r>
      <w:r w:rsidR="00935BCE" w:rsidRPr="00AE3107">
        <w:rPr>
          <w:rFonts w:asciiTheme="minorHAnsi" w:hAnsiTheme="minorHAnsi"/>
          <w:b/>
          <w:szCs w:val="20"/>
          <w:u w:val="single"/>
        </w:rPr>
        <w:t>:</w:t>
      </w:r>
    </w:p>
    <w:p w14:paraId="43A64059" w14:textId="77777777" w:rsidR="004E42E9" w:rsidRP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5BFF66F4" w14:textId="77777777" w:rsidR="004E42E9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3.1 </w:t>
      </w:r>
      <w:r w:rsidR="004E42E9" w:rsidRPr="005B6A78">
        <w:rPr>
          <w:rFonts w:asciiTheme="minorHAnsi" w:hAnsiTheme="minorHAnsi"/>
          <w:i/>
          <w:szCs w:val="20"/>
          <w:u w:val="single"/>
        </w:rPr>
        <w:t>Stanovení směn a jejich funkční obsazení</w:t>
      </w:r>
    </w:p>
    <w:p w14:paraId="701D8990" w14:textId="77777777" w:rsidR="008F6077" w:rsidRPr="005B6A78" w:rsidRDefault="008F6077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"/>
        <w:gridCol w:w="1344"/>
        <w:gridCol w:w="700"/>
      </w:tblGrid>
      <w:tr w:rsidR="005334F1" w14:paraId="1C89CC08" w14:textId="77777777" w:rsidTr="008F60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333ADF" w14:textId="77777777" w:rsidR="005334F1" w:rsidRDefault="005334F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Doba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6643AC" w14:textId="77777777" w:rsidR="005334F1" w:rsidRDefault="005334F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Funkce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3EDBFA" w14:textId="77777777" w:rsidR="005334F1" w:rsidRDefault="005334F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Počet</w:t>
            </w:r>
          </w:p>
        </w:tc>
      </w:tr>
      <w:tr w:rsidR="005334F1" w14:paraId="1A4CCEC3" w14:textId="77777777" w:rsidTr="008F6077">
        <w:trPr>
          <w:trHeight w:val="4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9F3" w14:textId="77777777" w:rsidR="008F6077" w:rsidRDefault="008F60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Po-Ne</w:t>
            </w:r>
          </w:p>
          <w:p w14:paraId="583B8E36" w14:textId="77777777" w:rsidR="008F6077" w:rsidRDefault="008F60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CB8CD9" w14:textId="77777777" w:rsidR="005334F1" w:rsidRDefault="005334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00:00-24:00</w:t>
            </w:r>
          </w:p>
          <w:p w14:paraId="3EE75BDD" w14:textId="77777777" w:rsidR="008F6077" w:rsidRDefault="008F60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104" w14:textId="77777777" w:rsidR="008F6077" w:rsidRDefault="008F6077" w:rsidP="008F607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E59739" w14:textId="77777777" w:rsidR="008F6077" w:rsidRDefault="008F6077" w:rsidP="008F607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E75E91" w14:textId="77777777" w:rsidR="005334F1" w:rsidRDefault="00BB4383" w:rsidP="008F60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Recepční/Strážný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B9FD" w14:textId="77777777" w:rsidR="008F6077" w:rsidRDefault="008F60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BA30C88" w14:textId="77777777" w:rsidR="008F6077" w:rsidRDefault="008F607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9248D48" w14:textId="77777777" w:rsidR="005334F1" w:rsidRDefault="0023566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</w:tbl>
    <w:p w14:paraId="0FA4CCE2" w14:textId="77777777" w:rsidR="004E42E9" w:rsidRDefault="00271197" w:rsidP="00271197">
      <w:pPr>
        <w:tabs>
          <w:tab w:val="left" w:pos="2705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14:paraId="4054BCDD" w14:textId="77777777" w:rsidR="00FD721E" w:rsidRDefault="00FD721E" w:rsidP="005B6A78">
      <w:pPr>
        <w:rPr>
          <w:rFonts w:asciiTheme="minorHAnsi" w:hAnsiTheme="minorHAnsi"/>
          <w:szCs w:val="20"/>
        </w:rPr>
      </w:pPr>
    </w:p>
    <w:p w14:paraId="0DDE3E0F" w14:textId="398AF7D2" w:rsidR="004E42E9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3.2 </w:t>
      </w:r>
      <w:r w:rsidR="005030D9" w:rsidRPr="00FD721E">
        <w:rPr>
          <w:rFonts w:asciiTheme="minorHAnsi" w:hAnsiTheme="minorHAnsi"/>
          <w:i/>
          <w:szCs w:val="20"/>
          <w:u w:val="single"/>
        </w:rPr>
        <w:t xml:space="preserve">Požadavky na pracovníky </w:t>
      </w:r>
      <w:r w:rsidR="00572500">
        <w:rPr>
          <w:rFonts w:asciiTheme="minorHAnsi" w:hAnsiTheme="minorHAnsi"/>
          <w:i/>
          <w:szCs w:val="20"/>
          <w:u w:val="single"/>
        </w:rPr>
        <w:t>D</w:t>
      </w:r>
      <w:r w:rsidR="005030D9" w:rsidRPr="00FD721E">
        <w:rPr>
          <w:rFonts w:asciiTheme="minorHAnsi" w:hAnsiTheme="minorHAnsi"/>
          <w:i/>
          <w:szCs w:val="20"/>
          <w:u w:val="single"/>
        </w:rPr>
        <w:t>odavatele:</w:t>
      </w:r>
    </w:p>
    <w:p w14:paraId="21FF7BC6" w14:textId="77777777"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8"/>
        <w:gridCol w:w="3968"/>
        <w:gridCol w:w="3014"/>
      </w:tblGrid>
      <w:tr w:rsidR="005030D9" w:rsidRPr="00C62AA7" w14:paraId="738D5B35" w14:textId="77777777" w:rsidTr="00C44810">
        <w:tc>
          <w:tcPr>
            <w:tcW w:w="2093" w:type="dxa"/>
            <w:shd w:val="clear" w:color="auto" w:fill="D6E3BC" w:themeFill="accent3" w:themeFillTint="66"/>
          </w:tcPr>
          <w:p w14:paraId="613C28DA" w14:textId="77777777" w:rsidR="005030D9" w:rsidRPr="00C62AA7" w:rsidRDefault="00784AD3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Funkce</w:t>
            </w:r>
          </w:p>
        </w:tc>
        <w:tc>
          <w:tcPr>
            <w:tcW w:w="4047" w:type="dxa"/>
            <w:shd w:val="clear" w:color="auto" w:fill="D6E3BC" w:themeFill="accent3" w:themeFillTint="66"/>
          </w:tcPr>
          <w:p w14:paraId="5BF82FCD" w14:textId="77777777"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Náplň činnosti</w:t>
            </w:r>
          </w:p>
        </w:tc>
        <w:tc>
          <w:tcPr>
            <w:tcW w:w="3070" w:type="dxa"/>
            <w:shd w:val="clear" w:color="auto" w:fill="D6E3BC" w:themeFill="accent3" w:themeFillTint="66"/>
          </w:tcPr>
          <w:p w14:paraId="5B4EA7EF" w14:textId="77777777"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Požadovaná kvalifikace</w:t>
            </w:r>
          </w:p>
        </w:tc>
      </w:tr>
      <w:tr w:rsidR="005030D9" w14:paraId="31D74829" w14:textId="77777777" w:rsidTr="00905A2F">
        <w:trPr>
          <w:trHeight w:val="699"/>
        </w:trPr>
        <w:tc>
          <w:tcPr>
            <w:tcW w:w="2093" w:type="dxa"/>
          </w:tcPr>
          <w:p w14:paraId="10F0E2DD" w14:textId="77777777" w:rsidR="005030D9" w:rsidRDefault="005B07B2" w:rsidP="005B07B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Recepční/Strážný</w:t>
            </w:r>
          </w:p>
        </w:tc>
        <w:tc>
          <w:tcPr>
            <w:tcW w:w="4047" w:type="dxa"/>
          </w:tcPr>
          <w:p w14:paraId="043BED43" w14:textId="77777777" w:rsidR="004C7EF1" w:rsidRDefault="004C7EF1" w:rsidP="004C7EF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místo výkonu služby: recepce v</w:t>
            </w:r>
            <w:r w:rsidR="001E4288">
              <w:rPr>
                <w:rFonts w:asciiTheme="minorHAnsi" w:hAnsiTheme="minorHAnsi"/>
                <w:szCs w:val="20"/>
              </w:rPr>
              <w:t> 1.NP</w:t>
            </w:r>
            <w:r>
              <w:rPr>
                <w:rFonts w:asciiTheme="minorHAnsi" w:hAnsiTheme="minorHAnsi"/>
                <w:szCs w:val="20"/>
              </w:rPr>
              <w:t xml:space="preserve"> budovy zadavatele,</w:t>
            </w:r>
          </w:p>
          <w:p w14:paraId="0A09E6EE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 xml:space="preserve">kontrolovat </w:t>
            </w:r>
            <w:r w:rsidR="0027492B">
              <w:rPr>
                <w:rFonts w:asciiTheme="minorHAnsi" w:hAnsiTheme="minorHAnsi"/>
                <w:szCs w:val="20"/>
              </w:rPr>
              <w:t xml:space="preserve">oprávněnost </w:t>
            </w:r>
            <w:r w:rsidRPr="005030D9">
              <w:rPr>
                <w:rFonts w:asciiTheme="minorHAnsi" w:hAnsiTheme="minorHAnsi"/>
                <w:szCs w:val="20"/>
              </w:rPr>
              <w:t>vstup</w:t>
            </w:r>
            <w:r w:rsidR="0027492B">
              <w:rPr>
                <w:rFonts w:asciiTheme="minorHAnsi" w:hAnsiTheme="minorHAnsi"/>
                <w:szCs w:val="20"/>
              </w:rPr>
              <w:t>u</w:t>
            </w:r>
            <w:r w:rsidRPr="005030D9">
              <w:rPr>
                <w:rFonts w:asciiTheme="minorHAnsi" w:hAnsiTheme="minorHAnsi"/>
                <w:szCs w:val="20"/>
              </w:rPr>
              <w:t xml:space="preserve"> o</w:t>
            </w:r>
            <w:r w:rsidR="0027492B">
              <w:rPr>
                <w:rFonts w:asciiTheme="minorHAnsi" w:hAnsiTheme="minorHAnsi"/>
                <w:szCs w:val="20"/>
              </w:rPr>
              <w:t>sob do objektu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38ECE5CB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>sledovat monitory kamerového systému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73387276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vydávat</w:t>
            </w:r>
            <w:r w:rsidRPr="005030D9">
              <w:rPr>
                <w:rFonts w:asciiTheme="minorHAnsi" w:hAnsiTheme="minorHAnsi"/>
                <w:szCs w:val="20"/>
              </w:rPr>
              <w:t xml:space="preserve"> klíče od místností</w:t>
            </w:r>
            <w:r w:rsidR="00BB4383">
              <w:rPr>
                <w:rFonts w:asciiTheme="minorHAnsi" w:hAnsiTheme="minorHAnsi"/>
                <w:szCs w:val="20"/>
              </w:rPr>
              <w:t xml:space="preserve"> oprávněným osobám</w:t>
            </w:r>
            <w:r>
              <w:rPr>
                <w:rFonts w:asciiTheme="minorHAnsi" w:hAnsiTheme="minorHAnsi"/>
                <w:szCs w:val="20"/>
              </w:rPr>
              <w:t>,</w:t>
            </w:r>
            <w:r w:rsidRPr="005030D9">
              <w:rPr>
                <w:rFonts w:asciiTheme="minorHAnsi" w:hAnsiTheme="minorHAnsi"/>
                <w:szCs w:val="20"/>
              </w:rPr>
              <w:t xml:space="preserve"> </w:t>
            </w:r>
          </w:p>
          <w:p w14:paraId="578C1147" w14:textId="218765CF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>předcháze</w:t>
            </w:r>
            <w:r>
              <w:rPr>
                <w:rFonts w:asciiTheme="minorHAnsi" w:hAnsiTheme="minorHAnsi"/>
                <w:szCs w:val="20"/>
              </w:rPr>
              <w:t>t a snažit se zabránit vzniku</w:t>
            </w:r>
            <w:r w:rsidR="00C32E7D">
              <w:rPr>
                <w:rFonts w:asciiTheme="minorHAnsi" w:hAnsiTheme="minorHAnsi"/>
                <w:szCs w:val="20"/>
              </w:rPr>
              <w:t xml:space="preserve"> mimořádné události </w:t>
            </w:r>
            <w:r>
              <w:rPr>
                <w:rFonts w:asciiTheme="minorHAnsi" w:hAnsiTheme="minorHAnsi"/>
                <w:szCs w:val="20"/>
              </w:rPr>
              <w:t xml:space="preserve"> provádět nezbytné kroky k minimalizaci následků </w:t>
            </w:r>
            <w:r w:rsidR="00C32E7D">
              <w:rPr>
                <w:rFonts w:asciiTheme="minorHAnsi" w:hAnsiTheme="minorHAnsi"/>
                <w:szCs w:val="20"/>
              </w:rPr>
              <w:t>mimořádné události</w:t>
            </w:r>
            <w:r w:rsidR="008C2EE0">
              <w:rPr>
                <w:rFonts w:asciiTheme="minorHAnsi" w:hAnsiTheme="minorHAnsi"/>
                <w:szCs w:val="20"/>
              </w:rPr>
              <w:t xml:space="preserve"> (včetně havárií, či poruch výtahů – zajištění vyproštění)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337FA6BD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 xml:space="preserve">vést denní záznamy v knize ostrahy o průběhu služby a vést další </w:t>
            </w:r>
            <w:r>
              <w:rPr>
                <w:rFonts w:asciiTheme="minorHAnsi" w:hAnsiTheme="minorHAnsi"/>
                <w:szCs w:val="20"/>
              </w:rPr>
              <w:t>definovanou</w:t>
            </w:r>
            <w:r w:rsidRPr="005030D9">
              <w:rPr>
                <w:rFonts w:asciiTheme="minorHAnsi" w:hAnsiTheme="minorHAnsi"/>
                <w:szCs w:val="20"/>
              </w:rPr>
              <w:t xml:space="preserve"> dokumentaci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432C6140" w14:textId="77777777" w:rsidR="008C53D2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 xml:space="preserve">provádět obchůzky v mimopracovní době uvnitř i vně objektu </w:t>
            </w:r>
            <w:r>
              <w:rPr>
                <w:rFonts w:asciiTheme="minorHAnsi" w:hAnsiTheme="minorHAnsi"/>
                <w:szCs w:val="20"/>
              </w:rPr>
              <w:t>dle požadavků zadavatele v nepravidelných intervalech</w:t>
            </w:r>
            <w:r w:rsidR="00BB4383">
              <w:rPr>
                <w:rFonts w:asciiTheme="minorHAnsi" w:hAnsiTheme="minorHAnsi"/>
                <w:szCs w:val="20"/>
              </w:rPr>
              <w:t xml:space="preserve"> minimálně každé </w:t>
            </w:r>
            <w:r w:rsidR="001605E7">
              <w:rPr>
                <w:rFonts w:asciiTheme="minorHAnsi" w:hAnsiTheme="minorHAnsi"/>
                <w:szCs w:val="20"/>
              </w:rPr>
              <w:t>čtyři</w:t>
            </w:r>
            <w:r w:rsidR="00BB4383">
              <w:rPr>
                <w:rFonts w:asciiTheme="minorHAnsi" w:hAnsiTheme="minorHAnsi"/>
                <w:szCs w:val="20"/>
              </w:rPr>
              <w:t xml:space="preserve"> hodiny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189B9DC2" w14:textId="77777777" w:rsidR="008C53D2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</w:t>
            </w:r>
            <w:r w:rsidRPr="005030D9">
              <w:rPr>
                <w:rFonts w:asciiTheme="minorHAnsi" w:hAnsiTheme="minorHAnsi"/>
                <w:szCs w:val="20"/>
              </w:rPr>
              <w:t>výšenou pozornost zaměřit na rež</w:t>
            </w:r>
            <w:r>
              <w:rPr>
                <w:rFonts w:asciiTheme="minorHAnsi" w:hAnsiTheme="minorHAnsi"/>
                <w:szCs w:val="20"/>
              </w:rPr>
              <w:t xml:space="preserve">imové zóny a vstupy do objektu, </w:t>
            </w:r>
          </w:p>
          <w:p w14:paraId="24FFD639" w14:textId="77777777" w:rsidR="008C53D2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</w:t>
            </w:r>
            <w:r w:rsidRPr="005030D9">
              <w:rPr>
                <w:rFonts w:asciiTheme="minorHAnsi" w:hAnsiTheme="minorHAnsi"/>
                <w:szCs w:val="20"/>
              </w:rPr>
              <w:t>jištěné odchylky od normálního stavu zapsat do knihy ostrahy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05CA0BC6" w14:textId="77777777" w:rsidR="0027492B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vydává klíče stanovených částí objektu zadavatele</w:t>
            </w:r>
            <w:r w:rsidR="00BB4383">
              <w:rPr>
                <w:rFonts w:asciiTheme="minorHAnsi" w:hAnsiTheme="minorHAnsi"/>
                <w:szCs w:val="20"/>
              </w:rPr>
              <w:t xml:space="preserve"> oprávněným osobám</w:t>
            </w:r>
            <w:r>
              <w:rPr>
                <w:rFonts w:asciiTheme="minorHAnsi" w:hAnsiTheme="minorHAnsi"/>
                <w:szCs w:val="20"/>
              </w:rPr>
              <w:t xml:space="preserve">, o vydání provádí záznam, </w:t>
            </w:r>
          </w:p>
          <w:p w14:paraId="33324DD9" w14:textId="77777777" w:rsidR="0027492B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sleduje kamerový systém,</w:t>
            </w:r>
          </w:p>
          <w:p w14:paraId="2BE14A09" w14:textId="77777777" w:rsidR="0027492B" w:rsidRPr="00CB69BA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 w:rsidRPr="00CB69BA">
              <w:rPr>
                <w:rFonts w:asciiTheme="minorHAnsi" w:hAnsiTheme="minorHAnsi"/>
                <w:szCs w:val="20"/>
              </w:rPr>
              <w:t>monitoruje elektrické protipožárního zařízení (EPS) a elektrický</w:t>
            </w:r>
            <w:r w:rsidR="004656D4" w:rsidRPr="00CB69BA">
              <w:rPr>
                <w:rFonts w:asciiTheme="minorHAnsi" w:hAnsiTheme="minorHAnsi"/>
                <w:szCs w:val="20"/>
              </w:rPr>
              <w:t xml:space="preserve"> zabezpečovací systém </w:t>
            </w:r>
            <w:r w:rsidRPr="00CB69BA">
              <w:rPr>
                <w:rFonts w:asciiTheme="minorHAnsi" w:hAnsiTheme="minorHAnsi"/>
                <w:szCs w:val="20"/>
              </w:rPr>
              <w:t>PZTS</w:t>
            </w:r>
            <w:r w:rsidR="004656D4" w:rsidRPr="00CB69BA">
              <w:rPr>
                <w:rFonts w:asciiTheme="minorHAnsi" w:hAnsiTheme="minorHAnsi"/>
                <w:szCs w:val="20"/>
              </w:rPr>
              <w:t xml:space="preserve"> - EZS</w:t>
            </w:r>
            <w:r w:rsidRPr="00CB69BA">
              <w:rPr>
                <w:rFonts w:asciiTheme="minorHAnsi" w:hAnsiTheme="minorHAnsi"/>
                <w:szCs w:val="20"/>
              </w:rPr>
              <w:t>,</w:t>
            </w:r>
          </w:p>
          <w:p w14:paraId="7CE20AB1" w14:textId="77777777" w:rsidR="0027492B" w:rsidRPr="00CB69BA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 w:rsidRPr="00CB69BA">
              <w:rPr>
                <w:rFonts w:asciiTheme="minorHAnsi" w:hAnsiTheme="minorHAnsi"/>
                <w:szCs w:val="20"/>
              </w:rPr>
              <w:lastRenderedPageBreak/>
              <w:t>adekvátně reaguje na poplachové stavy EPS a PZTS</w:t>
            </w:r>
            <w:r w:rsidR="004656D4" w:rsidRPr="00CB69BA">
              <w:rPr>
                <w:rFonts w:asciiTheme="minorHAnsi" w:hAnsiTheme="minorHAnsi"/>
                <w:szCs w:val="20"/>
              </w:rPr>
              <w:t xml:space="preserve"> - EZS</w:t>
            </w:r>
            <w:r w:rsidR="00191D49" w:rsidRPr="00CB69BA">
              <w:rPr>
                <w:rFonts w:asciiTheme="minorHAnsi" w:hAnsiTheme="minorHAnsi"/>
                <w:szCs w:val="20"/>
              </w:rPr>
              <w:t>,</w:t>
            </w:r>
          </w:p>
          <w:p w14:paraId="06C116D3" w14:textId="77777777" w:rsidR="004656D4" w:rsidRPr="00CB69BA" w:rsidRDefault="004656D4" w:rsidP="0027492B">
            <w:pPr>
              <w:jc w:val="both"/>
              <w:rPr>
                <w:rFonts w:asciiTheme="minorHAnsi" w:hAnsiTheme="minorHAnsi"/>
                <w:szCs w:val="20"/>
              </w:rPr>
            </w:pPr>
            <w:r w:rsidRPr="00CB69BA">
              <w:rPr>
                <w:rFonts w:asciiTheme="minorHAnsi" w:hAnsiTheme="minorHAnsi"/>
                <w:szCs w:val="20"/>
              </w:rPr>
              <w:t xml:space="preserve">kontroluje a ovlivňuje situaci na parkovišti zadavatele </w:t>
            </w:r>
            <w:r w:rsidR="00CB69BA">
              <w:rPr>
                <w:rFonts w:asciiTheme="minorHAnsi" w:hAnsiTheme="minorHAnsi"/>
                <w:szCs w:val="20"/>
              </w:rPr>
              <w:t>před budovou</w:t>
            </w:r>
            <w:r w:rsidRPr="00CB69BA">
              <w:rPr>
                <w:rFonts w:asciiTheme="minorHAnsi" w:hAnsiTheme="minorHAnsi"/>
                <w:szCs w:val="20"/>
              </w:rPr>
              <w:t>, dle potřeby ovládá závoru,</w:t>
            </w:r>
          </w:p>
          <w:p w14:paraId="38954D22" w14:textId="77777777" w:rsidR="005030D9" w:rsidRDefault="001B77BF" w:rsidP="00581090">
            <w:pPr>
              <w:jc w:val="both"/>
              <w:rPr>
                <w:rFonts w:asciiTheme="minorHAnsi" w:hAnsiTheme="minorHAnsi"/>
                <w:szCs w:val="20"/>
              </w:rPr>
            </w:pPr>
            <w:r w:rsidRPr="00CB69BA">
              <w:rPr>
                <w:rFonts w:asciiTheme="minorHAnsi" w:hAnsiTheme="minorHAnsi"/>
                <w:szCs w:val="20"/>
              </w:rPr>
              <w:t xml:space="preserve">uzavírá hlavní vstupní dveře na dobu od </w:t>
            </w:r>
            <w:r w:rsidR="00CB69BA">
              <w:rPr>
                <w:rFonts w:asciiTheme="minorHAnsi" w:hAnsiTheme="minorHAnsi"/>
                <w:szCs w:val="20"/>
              </w:rPr>
              <w:t>18.00 hodin do 6.00 hodin</w:t>
            </w:r>
          </w:p>
        </w:tc>
        <w:tc>
          <w:tcPr>
            <w:tcW w:w="3070" w:type="dxa"/>
          </w:tcPr>
          <w:p w14:paraId="52BCD8D5" w14:textId="77777777" w:rsidR="005030D9" w:rsidRPr="00AD0C8F" w:rsidRDefault="00375239" w:rsidP="00C62AA7">
            <w:pPr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lastRenderedPageBreak/>
              <w:t xml:space="preserve">trestní bezúhonnost, </w:t>
            </w:r>
            <w:r w:rsidR="003F4718">
              <w:rPr>
                <w:rFonts w:asciiTheme="minorHAnsi" w:hAnsiTheme="minorHAnsi" w:cs="Arial"/>
                <w:szCs w:val="20"/>
              </w:rPr>
              <w:t>o</w:t>
            </w:r>
            <w:r w:rsidR="00AD0C8F">
              <w:rPr>
                <w:rFonts w:asciiTheme="minorHAnsi" w:hAnsiTheme="minorHAnsi" w:cs="Arial"/>
                <w:szCs w:val="20"/>
              </w:rPr>
              <w:t xml:space="preserve">dborné vyučení bez maturity, </w:t>
            </w:r>
            <w:r w:rsidR="00C62AA7" w:rsidRPr="00C62AA7">
              <w:rPr>
                <w:rFonts w:asciiTheme="minorHAnsi" w:hAnsiTheme="minorHAnsi" w:cs="Arial"/>
                <w:szCs w:val="20"/>
              </w:rPr>
              <w:t xml:space="preserve">3 </w:t>
            </w:r>
            <w:r w:rsidR="00C62AA7">
              <w:rPr>
                <w:rFonts w:asciiTheme="minorHAnsi" w:hAnsiTheme="minorHAnsi" w:cs="Arial"/>
                <w:szCs w:val="20"/>
              </w:rPr>
              <w:t>roky praxe v oblasti poskytování strážní a bezpečnostní služby</w:t>
            </w:r>
            <w:r w:rsidR="00C62AA7" w:rsidRPr="00C62AA7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</w:tbl>
    <w:p w14:paraId="2AF80C23" w14:textId="77777777"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p w14:paraId="08F659E2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6DE2EB4C" w14:textId="77777777" w:rsidR="0071544C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3.3 </w:t>
      </w:r>
      <w:r w:rsidR="0071544C">
        <w:rPr>
          <w:rFonts w:asciiTheme="minorHAnsi" w:hAnsiTheme="minorHAnsi"/>
          <w:i/>
          <w:szCs w:val="20"/>
          <w:u w:val="single"/>
        </w:rPr>
        <w:t>Technické vybavení</w:t>
      </w:r>
      <w:r w:rsidR="0071544C" w:rsidRPr="0071544C">
        <w:rPr>
          <w:rFonts w:asciiTheme="minorHAnsi" w:hAnsiTheme="minorHAnsi"/>
          <w:i/>
          <w:szCs w:val="20"/>
          <w:u w:val="single"/>
        </w:rPr>
        <w:t xml:space="preserve"> strážných:</w:t>
      </w:r>
    </w:p>
    <w:p w14:paraId="3569A54A" w14:textId="77777777" w:rsidR="0071544C" w:rsidRDefault="0071544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30F6EA44" w14:textId="625967CD" w:rsidR="0071544C" w:rsidRPr="004D1B68" w:rsidRDefault="00023DFE" w:rsidP="00C82690">
      <w:p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i/>
          <w:szCs w:val="20"/>
        </w:rPr>
        <w:t>Z</w:t>
      </w:r>
      <w:r w:rsidR="0071544C" w:rsidRPr="004D1B68">
        <w:rPr>
          <w:rFonts w:asciiTheme="minorHAnsi" w:hAnsiTheme="minorHAnsi"/>
          <w:i/>
          <w:szCs w:val="20"/>
        </w:rPr>
        <w:t xml:space="preserve">ajistí </w:t>
      </w:r>
      <w:r w:rsidR="000F27F8">
        <w:rPr>
          <w:rFonts w:asciiTheme="minorHAnsi" w:hAnsiTheme="minorHAnsi"/>
          <w:i/>
          <w:szCs w:val="20"/>
        </w:rPr>
        <w:t>D</w:t>
      </w:r>
      <w:r w:rsidR="0071544C" w:rsidRPr="004D1B68">
        <w:rPr>
          <w:rFonts w:asciiTheme="minorHAnsi" w:hAnsiTheme="minorHAnsi"/>
          <w:i/>
          <w:szCs w:val="20"/>
        </w:rPr>
        <w:t>odavatel:</w:t>
      </w:r>
    </w:p>
    <w:p w14:paraId="0B85F924" w14:textId="77777777"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svítilna</w:t>
      </w:r>
      <w:r w:rsidR="008C2EE0">
        <w:rPr>
          <w:rFonts w:asciiTheme="minorHAnsi" w:hAnsiTheme="minorHAnsi"/>
          <w:szCs w:val="20"/>
        </w:rPr>
        <w:t>,</w:t>
      </w:r>
    </w:p>
    <w:p w14:paraId="2DB383AA" w14:textId="77777777"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mobilní telefon</w:t>
      </w:r>
      <w:r w:rsidR="008C2EE0">
        <w:rPr>
          <w:rFonts w:asciiTheme="minorHAnsi" w:hAnsiTheme="minorHAnsi"/>
          <w:szCs w:val="20"/>
        </w:rPr>
        <w:t>,</w:t>
      </w:r>
    </w:p>
    <w:p w14:paraId="5ACEE354" w14:textId="77777777" w:rsidR="00463170" w:rsidRPr="0071544C" w:rsidRDefault="0046317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obranný spray</w:t>
      </w:r>
      <w:r w:rsidR="005F33D6">
        <w:rPr>
          <w:rFonts w:asciiTheme="minorHAnsi" w:hAnsiTheme="minorHAnsi"/>
          <w:szCs w:val="20"/>
        </w:rPr>
        <w:t>.</w:t>
      </w:r>
    </w:p>
    <w:p w14:paraId="4DF3EDCC" w14:textId="77777777" w:rsidR="0071544C" w:rsidRDefault="0071544C" w:rsidP="00C82690">
      <w:pPr>
        <w:jc w:val="both"/>
        <w:rPr>
          <w:rFonts w:asciiTheme="minorHAnsi" w:hAnsiTheme="minorHAnsi"/>
          <w:szCs w:val="20"/>
        </w:rPr>
      </w:pPr>
    </w:p>
    <w:p w14:paraId="21F6949C" w14:textId="77777777" w:rsidR="004D1B68" w:rsidRPr="004D1B68" w:rsidRDefault="00023DFE" w:rsidP="00C82690">
      <w:p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i/>
          <w:szCs w:val="20"/>
        </w:rPr>
        <w:t>Z</w:t>
      </w:r>
      <w:r w:rsidR="004D1B68" w:rsidRPr="004D1B68">
        <w:rPr>
          <w:rFonts w:asciiTheme="minorHAnsi" w:hAnsiTheme="minorHAnsi"/>
          <w:i/>
          <w:szCs w:val="20"/>
        </w:rPr>
        <w:t>ajistí zadavatel:</w:t>
      </w:r>
    </w:p>
    <w:p w14:paraId="0BAFF4EC" w14:textId="1AF006C1" w:rsidR="004D1B68" w:rsidRPr="00060FB0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060FB0">
        <w:rPr>
          <w:rFonts w:asciiTheme="minorHAnsi" w:hAnsiTheme="minorHAnsi"/>
          <w:szCs w:val="20"/>
        </w:rPr>
        <w:t>ko</w:t>
      </w:r>
      <w:r w:rsidR="002D05E6" w:rsidRPr="00060FB0">
        <w:rPr>
          <w:rFonts w:asciiTheme="minorHAnsi" w:hAnsiTheme="minorHAnsi"/>
          <w:szCs w:val="20"/>
        </w:rPr>
        <w:t>ncová signalizace elektrick</w:t>
      </w:r>
      <w:r w:rsidR="000F27F8">
        <w:rPr>
          <w:rFonts w:asciiTheme="minorHAnsi" w:hAnsiTheme="minorHAnsi"/>
          <w:szCs w:val="20"/>
        </w:rPr>
        <w:t>ého</w:t>
      </w:r>
      <w:r w:rsidRPr="00060FB0">
        <w:rPr>
          <w:rFonts w:asciiTheme="minorHAnsi" w:hAnsiTheme="minorHAnsi"/>
          <w:szCs w:val="20"/>
        </w:rPr>
        <w:t xml:space="preserve"> zabezpečovacího systému</w:t>
      </w:r>
      <w:r w:rsidR="00905A2F">
        <w:rPr>
          <w:rFonts w:asciiTheme="minorHAnsi" w:hAnsiTheme="minorHAnsi"/>
          <w:szCs w:val="20"/>
        </w:rPr>
        <w:t xml:space="preserve"> (</w:t>
      </w:r>
      <w:r w:rsidR="00060FB0">
        <w:rPr>
          <w:rFonts w:asciiTheme="minorHAnsi" w:hAnsiTheme="minorHAnsi"/>
          <w:szCs w:val="20"/>
        </w:rPr>
        <w:t>40% SZIF, NKÚ)</w:t>
      </w:r>
      <w:r w:rsidR="008C2EE0" w:rsidRPr="00060FB0">
        <w:rPr>
          <w:rFonts w:asciiTheme="minorHAnsi" w:hAnsiTheme="minorHAnsi"/>
          <w:szCs w:val="20"/>
        </w:rPr>
        <w:t>,</w:t>
      </w:r>
    </w:p>
    <w:p w14:paraId="7853C9D0" w14:textId="77777777"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kamerový on-line přenos</w:t>
      </w:r>
      <w:r w:rsidR="008C2EE0">
        <w:rPr>
          <w:rFonts w:asciiTheme="minorHAnsi" w:hAnsiTheme="minorHAnsi"/>
          <w:szCs w:val="20"/>
        </w:rPr>
        <w:t>,</w:t>
      </w:r>
      <w:r w:rsidR="00060FB0">
        <w:rPr>
          <w:rFonts w:asciiTheme="minorHAnsi" w:hAnsiTheme="minorHAnsi"/>
          <w:szCs w:val="20"/>
        </w:rPr>
        <w:t xml:space="preserve"> do prostor recepce</w:t>
      </w:r>
    </w:p>
    <w:p w14:paraId="417226BA" w14:textId="3A40F919" w:rsidR="004D1B68" w:rsidRPr="00060FB0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060FB0">
        <w:rPr>
          <w:rFonts w:asciiTheme="minorHAnsi" w:hAnsiTheme="minorHAnsi"/>
          <w:szCs w:val="20"/>
        </w:rPr>
        <w:t>koncová signalizace elektrické</w:t>
      </w:r>
      <w:r w:rsidR="004D1B68" w:rsidRPr="00060FB0">
        <w:rPr>
          <w:rFonts w:asciiTheme="minorHAnsi" w:hAnsiTheme="minorHAnsi"/>
          <w:szCs w:val="20"/>
        </w:rPr>
        <w:t xml:space="preserve"> požární signalizace</w:t>
      </w:r>
      <w:r w:rsidR="00905A2F">
        <w:rPr>
          <w:rFonts w:asciiTheme="minorHAnsi" w:hAnsiTheme="minorHAnsi"/>
          <w:szCs w:val="20"/>
        </w:rPr>
        <w:t xml:space="preserve"> (</w:t>
      </w:r>
      <w:r w:rsidR="00060FB0">
        <w:rPr>
          <w:rFonts w:asciiTheme="minorHAnsi" w:hAnsiTheme="minorHAnsi"/>
          <w:szCs w:val="20"/>
        </w:rPr>
        <w:t>ve všech poschodí</w:t>
      </w:r>
      <w:r w:rsidR="000F27F8">
        <w:rPr>
          <w:rFonts w:asciiTheme="minorHAnsi" w:hAnsiTheme="minorHAnsi"/>
          <w:szCs w:val="20"/>
        </w:rPr>
        <w:t>ch</w:t>
      </w:r>
      <w:r w:rsidR="00060FB0">
        <w:rPr>
          <w:rFonts w:asciiTheme="minorHAnsi" w:hAnsiTheme="minorHAnsi"/>
          <w:szCs w:val="20"/>
        </w:rPr>
        <w:t xml:space="preserve"> budovy)</w:t>
      </w:r>
      <w:r w:rsidR="008C2EE0" w:rsidRPr="00060FB0">
        <w:rPr>
          <w:rFonts w:asciiTheme="minorHAnsi" w:hAnsiTheme="minorHAnsi"/>
          <w:szCs w:val="20"/>
        </w:rPr>
        <w:t>,</w:t>
      </w:r>
    </w:p>
    <w:p w14:paraId="53447247" w14:textId="77777777" w:rsidR="004D1B68" w:rsidRPr="00F30C92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 w:rsidRPr="00060FB0">
        <w:rPr>
          <w:rFonts w:asciiTheme="minorHAnsi" w:hAnsiTheme="minorHAnsi"/>
          <w:szCs w:val="20"/>
        </w:rPr>
        <w:t>komunikační a spojovací prostředky</w:t>
      </w:r>
      <w:r w:rsidR="007577B4">
        <w:rPr>
          <w:rFonts w:asciiTheme="minorHAnsi" w:hAnsiTheme="minorHAnsi"/>
          <w:szCs w:val="20"/>
        </w:rPr>
        <w:t>.</w:t>
      </w:r>
    </w:p>
    <w:p w14:paraId="03E0FD4A" w14:textId="77777777" w:rsidR="0071544C" w:rsidRDefault="0071544C" w:rsidP="00C82690">
      <w:pPr>
        <w:jc w:val="both"/>
        <w:rPr>
          <w:rFonts w:asciiTheme="minorHAnsi" w:hAnsiTheme="minorHAnsi"/>
          <w:szCs w:val="20"/>
        </w:rPr>
      </w:pPr>
    </w:p>
    <w:p w14:paraId="6961BE25" w14:textId="77777777"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</w:t>
      </w:r>
      <w:r>
        <w:rPr>
          <w:rFonts w:asciiTheme="minorHAnsi" w:hAnsiTheme="minorHAnsi"/>
          <w:b/>
          <w:szCs w:val="20"/>
        </w:rPr>
        <w:t xml:space="preserve">v objektu zadavatele </w:t>
      </w:r>
      <w:r w:rsidRPr="005030D9">
        <w:rPr>
          <w:rFonts w:asciiTheme="minorHAnsi" w:hAnsiTheme="minorHAnsi"/>
          <w:b/>
          <w:szCs w:val="20"/>
        </w:rPr>
        <w:t xml:space="preserve">je vykonávána ve společenském stejnokroji </w:t>
      </w:r>
      <w:r>
        <w:rPr>
          <w:rFonts w:asciiTheme="minorHAnsi" w:hAnsiTheme="minorHAnsi"/>
          <w:b/>
          <w:szCs w:val="20"/>
        </w:rPr>
        <w:t>dodavatele.</w:t>
      </w:r>
      <w:r w:rsidRPr="005030D9">
        <w:rPr>
          <w:rFonts w:asciiTheme="minorHAnsi" w:hAnsiTheme="minorHAnsi"/>
          <w:b/>
          <w:szCs w:val="20"/>
        </w:rPr>
        <w:t xml:space="preserve"> </w:t>
      </w:r>
    </w:p>
    <w:p w14:paraId="65C88F78" w14:textId="77777777"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</w:p>
    <w:p w14:paraId="5A34DC5D" w14:textId="77777777" w:rsidR="004D1B68" w:rsidRPr="00905A2F" w:rsidRDefault="00935BCE" w:rsidP="00C82690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je vykonávaná beze zbraně. </w:t>
      </w:r>
    </w:p>
    <w:p w14:paraId="38F6B999" w14:textId="77777777" w:rsidR="00AE3107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6C3AE5F1" w14:textId="77777777" w:rsidR="006C2500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3.4 </w:t>
      </w:r>
      <w:r w:rsidR="00FD721E" w:rsidRPr="00FD721E">
        <w:rPr>
          <w:rFonts w:asciiTheme="minorHAnsi" w:hAnsiTheme="minorHAnsi"/>
          <w:i/>
          <w:szCs w:val="20"/>
          <w:u w:val="single"/>
        </w:rPr>
        <w:t>Dokumentace vedená na stanovištích ostrahy</w:t>
      </w:r>
      <w:r w:rsidR="00607786">
        <w:rPr>
          <w:rFonts w:asciiTheme="minorHAnsi" w:hAnsiTheme="minorHAnsi"/>
          <w:i/>
          <w:szCs w:val="20"/>
          <w:u w:val="single"/>
        </w:rPr>
        <w:t xml:space="preserve"> objektu</w:t>
      </w:r>
      <w:r w:rsidR="00FD721E" w:rsidRPr="00FD721E">
        <w:rPr>
          <w:rFonts w:asciiTheme="minorHAnsi" w:hAnsiTheme="minorHAnsi"/>
          <w:i/>
          <w:szCs w:val="20"/>
          <w:u w:val="single"/>
        </w:rPr>
        <w:t>:</w:t>
      </w:r>
    </w:p>
    <w:p w14:paraId="2A9433B5" w14:textId="77777777" w:rsidR="00FD721E" w:rsidRDefault="00607786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Dodavatel povede povinnou</w:t>
      </w:r>
      <w:r w:rsidR="00C44810">
        <w:rPr>
          <w:rFonts w:asciiTheme="minorHAnsi" w:hAnsiTheme="minorHAnsi"/>
          <w:szCs w:val="20"/>
        </w:rPr>
        <w:t xml:space="preserve"> provozní evidenci a dokumentaci, včetně další dokumentace v rozsahu a formě stanovené zadavatelem a v souladu s příslušnými právními předpisy, technickými normami a předpisy zadavatele.</w:t>
      </w:r>
    </w:p>
    <w:p w14:paraId="129062A0" w14:textId="77777777" w:rsidR="00C44810" w:rsidRDefault="00C44810" w:rsidP="00C82690">
      <w:pPr>
        <w:jc w:val="both"/>
        <w:rPr>
          <w:rFonts w:asciiTheme="minorHAnsi" w:hAnsiTheme="minorHAnsi"/>
          <w:szCs w:val="20"/>
        </w:rPr>
      </w:pPr>
    </w:p>
    <w:p w14:paraId="48244C9F" w14:textId="77777777" w:rsidR="00FD721E" w:rsidRPr="00FD721E" w:rsidRDefault="00FD721E" w:rsidP="00C82690">
      <w:pPr>
        <w:jc w:val="both"/>
        <w:rPr>
          <w:rFonts w:asciiTheme="minorHAnsi" w:hAnsiTheme="minorHAnsi"/>
          <w:i/>
          <w:szCs w:val="20"/>
        </w:rPr>
      </w:pPr>
      <w:r w:rsidRPr="00FD721E">
        <w:rPr>
          <w:rFonts w:asciiTheme="minorHAnsi" w:hAnsiTheme="minorHAnsi"/>
          <w:i/>
          <w:szCs w:val="20"/>
        </w:rPr>
        <w:t>Hlavní vchod – recepce:</w:t>
      </w:r>
    </w:p>
    <w:p w14:paraId="339C47F4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směrnice pro výkon fyzické ostrahy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 </w:t>
      </w:r>
    </w:p>
    <w:p w14:paraId="0D812D77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 služeb na měsíc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</w:t>
      </w:r>
    </w:p>
    <w:p w14:paraId="2FB9EF32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 xml:space="preserve">kniha ostrahy </w:t>
      </w:r>
      <w:r w:rsidR="00BB6518">
        <w:rPr>
          <w:rFonts w:asciiTheme="minorHAnsi" w:hAnsiTheme="minorHAnsi"/>
          <w:szCs w:val="20"/>
        </w:rPr>
        <w:t>s evidencí mimořádných událostí,</w:t>
      </w:r>
    </w:p>
    <w:p w14:paraId="0B1A1727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kniha</w:t>
      </w:r>
      <w:r w:rsidRPr="00FD721E">
        <w:rPr>
          <w:rFonts w:asciiTheme="minorHAnsi" w:hAnsiTheme="minorHAnsi"/>
          <w:szCs w:val="20"/>
        </w:rPr>
        <w:t xml:space="preserve"> klíčů a schránek ve zvláštním režimu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</w:t>
      </w:r>
    </w:p>
    <w:p w14:paraId="02F6D94F" w14:textId="77777777" w:rsid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kniha evidence výdeje a příjmu klíčů</w:t>
      </w:r>
      <w:r w:rsidR="00BB6518">
        <w:rPr>
          <w:rFonts w:asciiTheme="minorHAnsi" w:hAnsiTheme="minorHAnsi"/>
          <w:szCs w:val="20"/>
        </w:rPr>
        <w:t>,</w:t>
      </w:r>
    </w:p>
    <w:p w14:paraId="52FB70A2" w14:textId="466E99D7" w:rsidR="00FD721E" w:rsidRPr="004D4702" w:rsidRDefault="00FD721E" w:rsidP="004D470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4702">
        <w:rPr>
          <w:rFonts w:asciiTheme="minorHAnsi" w:hAnsiTheme="minorHAnsi"/>
          <w:szCs w:val="20"/>
        </w:rPr>
        <w:t>evidenční systém návštěv „VRÁTNICE“</w:t>
      </w:r>
      <w:r w:rsidR="00BB6518" w:rsidRPr="004D4702">
        <w:rPr>
          <w:rFonts w:asciiTheme="minorHAnsi" w:hAnsiTheme="minorHAnsi"/>
          <w:szCs w:val="20"/>
        </w:rPr>
        <w:t>,</w:t>
      </w:r>
      <w:r w:rsidR="00BB4383">
        <w:rPr>
          <w:rFonts w:asciiTheme="minorHAnsi" w:hAnsiTheme="minorHAnsi"/>
          <w:szCs w:val="20"/>
        </w:rPr>
        <w:t xml:space="preserve"> </w:t>
      </w:r>
      <w:r w:rsidR="00F85D6D" w:rsidRPr="004D4702">
        <w:rPr>
          <w:rFonts w:asciiTheme="minorHAnsi" w:hAnsiTheme="minorHAnsi"/>
          <w:szCs w:val="20"/>
        </w:rPr>
        <w:t xml:space="preserve">v sobotu, </w:t>
      </w:r>
      <w:r w:rsidR="008210E1">
        <w:rPr>
          <w:rFonts w:asciiTheme="minorHAnsi" w:hAnsiTheme="minorHAnsi"/>
          <w:szCs w:val="20"/>
        </w:rPr>
        <w:t>neděl</w:t>
      </w:r>
      <w:r w:rsidR="00F85D6D" w:rsidRPr="004D4702">
        <w:rPr>
          <w:rFonts w:asciiTheme="minorHAnsi" w:hAnsiTheme="minorHAnsi"/>
          <w:szCs w:val="20"/>
        </w:rPr>
        <w:t>i a ve svát</w:t>
      </w:r>
      <w:r w:rsidR="008210E1">
        <w:rPr>
          <w:rFonts w:asciiTheme="minorHAnsi" w:hAnsiTheme="minorHAnsi"/>
          <w:szCs w:val="20"/>
        </w:rPr>
        <w:t>k</w:t>
      </w:r>
      <w:r w:rsidR="00F85D6D" w:rsidRPr="004D4702">
        <w:rPr>
          <w:rFonts w:asciiTheme="minorHAnsi" w:hAnsiTheme="minorHAnsi"/>
          <w:szCs w:val="20"/>
        </w:rPr>
        <w:t>y</w:t>
      </w:r>
      <w:r w:rsidR="008210E1">
        <w:rPr>
          <w:rFonts w:asciiTheme="minorHAnsi" w:hAnsiTheme="minorHAnsi"/>
          <w:szCs w:val="20"/>
        </w:rPr>
        <w:t>,</w:t>
      </w:r>
    </w:p>
    <w:p w14:paraId="131CD4E4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se</w:t>
      </w:r>
      <w:r>
        <w:rPr>
          <w:rFonts w:asciiTheme="minorHAnsi" w:hAnsiTheme="minorHAnsi"/>
          <w:szCs w:val="20"/>
        </w:rPr>
        <w:t>znam odpovědných osob zadavatele</w:t>
      </w:r>
      <w:r w:rsidR="00BB6518">
        <w:rPr>
          <w:rFonts w:asciiTheme="minorHAnsi" w:hAnsiTheme="minorHAnsi"/>
          <w:szCs w:val="20"/>
        </w:rPr>
        <w:t>,</w:t>
      </w:r>
    </w:p>
    <w:p w14:paraId="541FF7BC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plánek areálu s vyznačením trasy obchůzky</w:t>
      </w:r>
      <w:r w:rsidR="00BB6518">
        <w:rPr>
          <w:rFonts w:asciiTheme="minorHAnsi" w:hAnsiTheme="minorHAnsi"/>
          <w:szCs w:val="20"/>
        </w:rPr>
        <w:t>,</w:t>
      </w:r>
    </w:p>
    <w:p w14:paraId="696FB705" w14:textId="77777777" w:rsidR="00FD721E" w:rsidRPr="00CA58D0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CA58D0">
        <w:rPr>
          <w:rFonts w:asciiTheme="minorHAnsi" w:hAnsiTheme="minorHAnsi"/>
          <w:szCs w:val="20"/>
        </w:rPr>
        <w:t>požární poplachové Směrnice</w:t>
      </w:r>
      <w:r w:rsidR="00BB6518" w:rsidRPr="00CA58D0">
        <w:rPr>
          <w:rFonts w:asciiTheme="minorHAnsi" w:hAnsiTheme="minorHAnsi"/>
          <w:szCs w:val="20"/>
        </w:rPr>
        <w:t>,</w:t>
      </w:r>
    </w:p>
    <w:p w14:paraId="7DCD1ED8" w14:textId="77777777" w:rsidR="00FD721E" w:rsidRPr="00CA58D0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CA58D0">
        <w:rPr>
          <w:rFonts w:asciiTheme="minorHAnsi" w:hAnsiTheme="minorHAnsi"/>
          <w:szCs w:val="20"/>
        </w:rPr>
        <w:t>požární evakuační plán</w:t>
      </w:r>
      <w:r w:rsidR="00BB6518" w:rsidRPr="00CA58D0">
        <w:rPr>
          <w:rFonts w:asciiTheme="minorHAnsi" w:hAnsiTheme="minorHAnsi"/>
          <w:szCs w:val="20"/>
        </w:rPr>
        <w:t>,</w:t>
      </w:r>
    </w:p>
    <w:p w14:paraId="4125311D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řád ohlašovny požárů</w:t>
      </w:r>
      <w:r w:rsidR="00BB6518">
        <w:rPr>
          <w:rFonts w:asciiTheme="minorHAnsi" w:hAnsiTheme="minorHAnsi"/>
          <w:szCs w:val="20"/>
        </w:rPr>
        <w:t>,</w:t>
      </w:r>
    </w:p>
    <w:p w14:paraId="4ADA0E0F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plánek s nákresem hlavních uzávěrů vody, plynu a elektřiny</w:t>
      </w:r>
      <w:r w:rsidR="00BB6518">
        <w:rPr>
          <w:rFonts w:asciiTheme="minorHAnsi" w:hAnsiTheme="minorHAnsi"/>
          <w:szCs w:val="20"/>
        </w:rPr>
        <w:t>,</w:t>
      </w:r>
    </w:p>
    <w:p w14:paraId="2A5A3E33" w14:textId="77777777" w:rsidR="00FD721E" w:rsidRPr="009E6B81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 w:rsidRPr="00CA58D0">
        <w:rPr>
          <w:rFonts w:asciiTheme="minorHAnsi" w:hAnsiTheme="minorHAnsi"/>
          <w:szCs w:val="20"/>
        </w:rPr>
        <w:t>pokyny pro ostrahu při střežení zabezpečených objektů a ovládání systému elektrické zabezpečovací signalizace</w:t>
      </w:r>
      <w:r w:rsidR="007577B4">
        <w:rPr>
          <w:rFonts w:asciiTheme="minorHAnsi" w:hAnsiTheme="minorHAnsi"/>
          <w:szCs w:val="20"/>
        </w:rPr>
        <w:t>.</w:t>
      </w:r>
    </w:p>
    <w:p w14:paraId="631101D1" w14:textId="77777777" w:rsidR="00AE3107" w:rsidRPr="00325E04" w:rsidRDefault="00AE3107" w:rsidP="00C82690">
      <w:pPr>
        <w:jc w:val="both"/>
        <w:rPr>
          <w:rFonts w:asciiTheme="minorHAnsi" w:hAnsiTheme="minorHAnsi"/>
          <w:strike/>
          <w:szCs w:val="20"/>
        </w:rPr>
      </w:pPr>
    </w:p>
    <w:p w14:paraId="1E7FA038" w14:textId="77777777" w:rsidR="0071544C" w:rsidRPr="0071544C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3.5 </w:t>
      </w:r>
      <w:r w:rsidR="0071544C" w:rsidRPr="0071544C">
        <w:rPr>
          <w:rFonts w:asciiTheme="minorHAnsi" w:hAnsiTheme="minorHAnsi"/>
          <w:i/>
          <w:szCs w:val="20"/>
          <w:u w:val="single"/>
        </w:rPr>
        <w:t>Pochůzková činnost:</w:t>
      </w:r>
    </w:p>
    <w:p w14:paraId="21325066" w14:textId="77777777" w:rsidR="004D1B68" w:rsidRDefault="004D1B68" w:rsidP="00C82690">
      <w:pPr>
        <w:jc w:val="both"/>
        <w:rPr>
          <w:rFonts w:asciiTheme="minorHAnsi" w:hAnsiTheme="minorHAnsi"/>
          <w:szCs w:val="20"/>
        </w:rPr>
      </w:pPr>
    </w:p>
    <w:p w14:paraId="22431A8B" w14:textId="50105608" w:rsidR="00BB4383" w:rsidRDefault="00BB4383" w:rsidP="00BB4383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Frekvence obchůzek musí být v mimopracovní dobu minimálně každé </w:t>
      </w:r>
      <w:r w:rsidR="001605E7">
        <w:rPr>
          <w:rFonts w:ascii="Calibri" w:hAnsi="Calibri"/>
          <w:szCs w:val="20"/>
        </w:rPr>
        <w:t>čtyři</w:t>
      </w:r>
      <w:r>
        <w:rPr>
          <w:rFonts w:ascii="Calibri" w:hAnsi="Calibri"/>
          <w:szCs w:val="20"/>
        </w:rPr>
        <w:t xml:space="preserve"> hodiny.</w:t>
      </w:r>
      <w:r w:rsidRPr="0089038C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První obchůzka musí být provedena ihned po ukončení pravidelné pracovní doby </w:t>
      </w:r>
      <w:r w:rsidR="008210E1">
        <w:rPr>
          <w:rFonts w:ascii="Calibri" w:hAnsi="Calibri"/>
          <w:szCs w:val="20"/>
        </w:rPr>
        <w:t>Objednatele</w:t>
      </w:r>
      <w:r>
        <w:rPr>
          <w:rFonts w:ascii="Calibri" w:hAnsi="Calibri"/>
          <w:szCs w:val="20"/>
        </w:rPr>
        <w:t>.</w:t>
      </w:r>
    </w:p>
    <w:p w14:paraId="035E16E6" w14:textId="77777777" w:rsidR="00BB4383" w:rsidRDefault="00BB4383" w:rsidP="00BB4383">
      <w:pPr>
        <w:jc w:val="both"/>
        <w:rPr>
          <w:rFonts w:asciiTheme="minorHAnsi" w:hAnsiTheme="minorHAnsi"/>
          <w:szCs w:val="20"/>
        </w:rPr>
      </w:pPr>
    </w:p>
    <w:p w14:paraId="4BA12535" w14:textId="77777777" w:rsidR="00BB4383" w:rsidRDefault="005C778E" w:rsidP="00BB4383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</w:t>
      </w:r>
      <w:r w:rsidRPr="005030D9">
        <w:rPr>
          <w:rFonts w:asciiTheme="minorHAnsi" w:hAnsiTheme="minorHAnsi"/>
          <w:szCs w:val="20"/>
        </w:rPr>
        <w:t xml:space="preserve">bchůzky jsou prováděny nepravidelně tak, aby nebylo předem zřejmé, kdy bude následovat </w:t>
      </w:r>
      <w:r>
        <w:rPr>
          <w:rFonts w:asciiTheme="minorHAnsi" w:hAnsiTheme="minorHAnsi"/>
          <w:szCs w:val="20"/>
        </w:rPr>
        <w:t xml:space="preserve">pochůzka </w:t>
      </w:r>
      <w:r w:rsidRPr="005030D9">
        <w:rPr>
          <w:rFonts w:asciiTheme="minorHAnsi" w:hAnsiTheme="minorHAnsi"/>
          <w:szCs w:val="20"/>
        </w:rPr>
        <w:t>další</w:t>
      </w:r>
      <w:r>
        <w:rPr>
          <w:rFonts w:asciiTheme="minorHAnsi" w:hAnsiTheme="minorHAnsi"/>
          <w:szCs w:val="20"/>
        </w:rPr>
        <w:t>.</w:t>
      </w:r>
      <w:r w:rsidR="00BB4383">
        <w:rPr>
          <w:rFonts w:asciiTheme="minorHAnsi" w:hAnsiTheme="minorHAnsi"/>
          <w:szCs w:val="20"/>
        </w:rPr>
        <w:t xml:space="preserve"> </w:t>
      </w:r>
    </w:p>
    <w:p w14:paraId="001D502E" w14:textId="77777777" w:rsidR="00BB4383" w:rsidRPr="00113ABF" w:rsidRDefault="00BB4383" w:rsidP="00BB4383">
      <w:pPr>
        <w:jc w:val="both"/>
        <w:rPr>
          <w:rFonts w:ascii="Calibri" w:hAnsi="Calibri"/>
          <w:szCs w:val="20"/>
        </w:rPr>
      </w:pPr>
    </w:p>
    <w:p w14:paraId="7F9993BA" w14:textId="77777777" w:rsidR="00BB4383" w:rsidRPr="00113ABF" w:rsidRDefault="0081430B" w:rsidP="00BB4383">
      <w:pPr>
        <w:jc w:val="both"/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Recepční/</w:t>
      </w:r>
      <w:r>
        <w:rPr>
          <w:rFonts w:ascii="Calibri" w:hAnsi="Calibri"/>
          <w:szCs w:val="20"/>
        </w:rPr>
        <w:t>s</w:t>
      </w:r>
      <w:r w:rsidR="00BB4383" w:rsidRPr="00113ABF">
        <w:rPr>
          <w:rFonts w:ascii="Calibri" w:hAnsi="Calibri"/>
          <w:szCs w:val="20"/>
        </w:rPr>
        <w:t xml:space="preserve">trážný provádí </w:t>
      </w:r>
      <w:r w:rsidR="00BB4383">
        <w:rPr>
          <w:rFonts w:ascii="Calibri" w:hAnsi="Calibri"/>
          <w:szCs w:val="20"/>
        </w:rPr>
        <w:t>ob</w:t>
      </w:r>
      <w:r w:rsidR="00BB4383" w:rsidRPr="00113ABF">
        <w:rPr>
          <w:rFonts w:ascii="Calibri" w:hAnsi="Calibri"/>
          <w:szCs w:val="20"/>
        </w:rPr>
        <w:t xml:space="preserve">chůzku po </w:t>
      </w:r>
      <w:r w:rsidR="00BB4383">
        <w:rPr>
          <w:rFonts w:ascii="Calibri" w:hAnsi="Calibri"/>
          <w:szCs w:val="20"/>
        </w:rPr>
        <w:t xml:space="preserve">zadavatelem </w:t>
      </w:r>
      <w:r w:rsidR="00BB4383" w:rsidRPr="00113ABF">
        <w:rPr>
          <w:rFonts w:ascii="Calibri" w:hAnsi="Calibri"/>
          <w:szCs w:val="20"/>
        </w:rPr>
        <w:t>stanovené trase a ve vyznačených prostorech</w:t>
      </w:r>
      <w:r w:rsidR="001605E7">
        <w:rPr>
          <w:rFonts w:ascii="Calibri" w:hAnsi="Calibri"/>
          <w:szCs w:val="20"/>
        </w:rPr>
        <w:t>.</w:t>
      </w:r>
      <w:r w:rsidR="00BB4383">
        <w:rPr>
          <w:rFonts w:ascii="Calibri" w:hAnsi="Calibri"/>
          <w:szCs w:val="20"/>
        </w:rPr>
        <w:t xml:space="preserve"> </w:t>
      </w:r>
    </w:p>
    <w:p w14:paraId="41C54E6B" w14:textId="77777777" w:rsidR="00BB4383" w:rsidRDefault="00BB4383" w:rsidP="005C778E">
      <w:pPr>
        <w:jc w:val="both"/>
        <w:rPr>
          <w:rFonts w:asciiTheme="minorHAnsi" w:hAnsiTheme="minorHAnsi"/>
          <w:i/>
          <w:szCs w:val="20"/>
        </w:rPr>
      </w:pPr>
    </w:p>
    <w:p w14:paraId="495E2CDF" w14:textId="77777777" w:rsidR="005C778E" w:rsidRPr="005C778E" w:rsidRDefault="0081430B" w:rsidP="005C778E">
      <w:pPr>
        <w:jc w:val="both"/>
        <w:rPr>
          <w:rFonts w:asciiTheme="minorHAnsi" w:hAnsiTheme="minorHAnsi"/>
          <w:i/>
          <w:szCs w:val="20"/>
        </w:rPr>
      </w:pPr>
      <w:r w:rsidRPr="0081430B">
        <w:rPr>
          <w:rFonts w:asciiTheme="minorHAnsi" w:hAnsiTheme="minorHAnsi"/>
          <w:i/>
          <w:szCs w:val="20"/>
        </w:rPr>
        <w:t>Recepční/strážný</w:t>
      </w:r>
      <w:r w:rsidR="005C778E" w:rsidRPr="005C778E">
        <w:rPr>
          <w:rFonts w:asciiTheme="minorHAnsi" w:hAnsiTheme="minorHAnsi"/>
          <w:i/>
          <w:szCs w:val="20"/>
        </w:rPr>
        <w:t xml:space="preserve"> při pochůzce kontroluje zejména:</w:t>
      </w:r>
    </w:p>
    <w:p w14:paraId="3CEC4439" w14:textId="77777777" w:rsidR="005C778E" w:rsidRPr="005C778E" w:rsidRDefault="008C2EE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signalizaci stavu</w:t>
      </w:r>
      <w:r w:rsidR="005C778E">
        <w:rPr>
          <w:rFonts w:asciiTheme="minorHAnsi" w:hAnsiTheme="minorHAnsi"/>
          <w:szCs w:val="20"/>
        </w:rPr>
        <w:t xml:space="preserve"> </w:t>
      </w:r>
      <w:r w:rsidRPr="00306D45">
        <w:rPr>
          <w:rFonts w:asciiTheme="minorHAnsi" w:hAnsiTheme="minorHAnsi"/>
          <w:szCs w:val="20"/>
        </w:rPr>
        <w:t>zabezpeče</w:t>
      </w:r>
      <w:r>
        <w:rPr>
          <w:rFonts w:asciiTheme="minorHAnsi" w:hAnsiTheme="minorHAnsi"/>
          <w:szCs w:val="20"/>
        </w:rPr>
        <w:t>ných</w:t>
      </w:r>
      <w:r w:rsidRPr="00306D45">
        <w:rPr>
          <w:rFonts w:asciiTheme="minorHAnsi" w:hAnsiTheme="minorHAnsi"/>
          <w:szCs w:val="20"/>
        </w:rPr>
        <w:t xml:space="preserve"> a jednací</w:t>
      </w:r>
      <w:r>
        <w:rPr>
          <w:rFonts w:asciiTheme="minorHAnsi" w:hAnsiTheme="minorHAnsi"/>
          <w:szCs w:val="20"/>
        </w:rPr>
        <w:t>ch</w:t>
      </w:r>
      <w:r w:rsidRPr="00306D45">
        <w:rPr>
          <w:rFonts w:asciiTheme="minorHAnsi" w:hAnsiTheme="minorHAnsi"/>
          <w:szCs w:val="20"/>
        </w:rPr>
        <w:t xml:space="preserve"> oblast</w:t>
      </w:r>
      <w:r>
        <w:rPr>
          <w:rFonts w:asciiTheme="minorHAnsi" w:hAnsiTheme="minorHAnsi"/>
          <w:szCs w:val="20"/>
        </w:rPr>
        <w:t>í v objektu zadavatele,</w:t>
      </w:r>
      <w:r w:rsidR="005C778E" w:rsidRPr="005C778E">
        <w:rPr>
          <w:rFonts w:asciiTheme="minorHAnsi" w:hAnsiTheme="minorHAnsi"/>
          <w:szCs w:val="20"/>
        </w:rPr>
        <w:t xml:space="preserve"> </w:t>
      </w:r>
    </w:p>
    <w:p w14:paraId="4F02170C" w14:textId="77777777" w:rsidR="005C778E" w:rsidRPr="001A1DBF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i/>
          <w:szCs w:val="20"/>
        </w:rPr>
      </w:pPr>
      <w:r w:rsidRPr="008C2EE0">
        <w:rPr>
          <w:rFonts w:asciiTheme="minorHAnsi" w:hAnsiTheme="minorHAnsi"/>
          <w:szCs w:val="20"/>
        </w:rPr>
        <w:t>neporušen</w:t>
      </w:r>
      <w:r w:rsidR="008C2EE0">
        <w:rPr>
          <w:rFonts w:asciiTheme="minorHAnsi" w:hAnsiTheme="minorHAnsi"/>
          <w:szCs w:val="20"/>
        </w:rPr>
        <w:t>ost</w:t>
      </w:r>
      <w:r w:rsidRPr="008C2EE0">
        <w:rPr>
          <w:rFonts w:asciiTheme="minorHAnsi" w:hAnsiTheme="minorHAnsi"/>
          <w:szCs w:val="20"/>
        </w:rPr>
        <w:t xml:space="preserve"> opláštění budovy</w:t>
      </w:r>
      <w:r w:rsidR="008C2EE0">
        <w:rPr>
          <w:rFonts w:asciiTheme="minorHAnsi" w:hAnsiTheme="minorHAnsi"/>
          <w:szCs w:val="20"/>
        </w:rPr>
        <w:t xml:space="preserve"> zadavatele,</w:t>
      </w:r>
    </w:p>
    <w:p w14:paraId="1E3B071F" w14:textId="77777777" w:rsidR="001A1DBF" w:rsidRPr="008C2EE0" w:rsidRDefault="001A1DB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uzavřenost oken a dveří,</w:t>
      </w:r>
    </w:p>
    <w:p w14:paraId="598CE8FB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 xml:space="preserve">únik vody </w:t>
      </w:r>
      <w:r w:rsidRPr="00E327D3">
        <w:rPr>
          <w:rFonts w:asciiTheme="minorHAnsi" w:hAnsiTheme="minorHAnsi"/>
          <w:szCs w:val="20"/>
        </w:rPr>
        <w:t>a</w:t>
      </w:r>
      <w:r w:rsidR="00A37546">
        <w:rPr>
          <w:rFonts w:asciiTheme="minorHAnsi" w:hAnsiTheme="minorHAnsi"/>
          <w:szCs w:val="20"/>
        </w:rPr>
        <w:t xml:space="preserve"> </w:t>
      </w:r>
      <w:r w:rsidR="00E327D3" w:rsidRPr="00E327D3">
        <w:rPr>
          <w:rFonts w:asciiTheme="minorHAnsi" w:hAnsiTheme="minorHAnsi"/>
          <w:szCs w:val="20"/>
        </w:rPr>
        <w:t>horké vody pro topení</w:t>
      </w:r>
      <w:r w:rsidR="007577B4">
        <w:rPr>
          <w:rFonts w:asciiTheme="minorHAnsi" w:hAnsiTheme="minorHAnsi"/>
          <w:szCs w:val="20"/>
        </w:rPr>
        <w:t>,</w:t>
      </w:r>
    </w:p>
    <w:p w14:paraId="0DD2D248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vznik požáru</w:t>
      </w:r>
      <w:r w:rsidR="008C2EE0">
        <w:rPr>
          <w:rFonts w:asciiTheme="minorHAnsi" w:hAnsiTheme="minorHAnsi"/>
          <w:szCs w:val="20"/>
        </w:rPr>
        <w:t>,</w:t>
      </w:r>
    </w:p>
    <w:p w14:paraId="6BD9D99D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parkující vozidla</w:t>
      </w:r>
      <w:r w:rsidR="008C2EE0">
        <w:rPr>
          <w:rFonts w:asciiTheme="minorHAnsi" w:hAnsiTheme="minorHAnsi"/>
          <w:szCs w:val="20"/>
        </w:rPr>
        <w:t>,</w:t>
      </w:r>
    </w:p>
    <w:p w14:paraId="1F7E447D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neporušenost hasicích přístrojů</w:t>
      </w:r>
      <w:r w:rsidR="008C2EE0">
        <w:rPr>
          <w:rFonts w:asciiTheme="minorHAnsi" w:hAnsiTheme="minorHAnsi"/>
          <w:szCs w:val="20"/>
        </w:rPr>
        <w:t>,</w:t>
      </w:r>
      <w:r w:rsidRPr="008C2EE0">
        <w:rPr>
          <w:rFonts w:asciiTheme="minorHAnsi" w:hAnsiTheme="minorHAnsi"/>
          <w:szCs w:val="20"/>
        </w:rPr>
        <w:t xml:space="preserve"> </w:t>
      </w:r>
    </w:p>
    <w:p w14:paraId="4A162AFA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výskyt technických závad</w:t>
      </w:r>
      <w:r w:rsidR="00A67C68">
        <w:rPr>
          <w:rFonts w:asciiTheme="minorHAnsi" w:hAnsiTheme="minorHAnsi"/>
          <w:szCs w:val="20"/>
        </w:rPr>
        <w:t xml:space="preserve"> (</w:t>
      </w:r>
      <w:r w:rsidR="00E327D3">
        <w:rPr>
          <w:rFonts w:asciiTheme="minorHAnsi" w:hAnsiTheme="minorHAnsi"/>
          <w:szCs w:val="20"/>
        </w:rPr>
        <w:t>umyvadla, WC)</w:t>
      </w:r>
      <w:r w:rsidR="008C2EE0">
        <w:rPr>
          <w:rFonts w:asciiTheme="minorHAnsi" w:hAnsiTheme="minorHAnsi"/>
          <w:szCs w:val="20"/>
        </w:rPr>
        <w:t>,</w:t>
      </w:r>
    </w:p>
    <w:p w14:paraId="4F7BA22B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pohyb nepovolaných osob v</w:t>
      </w:r>
      <w:r w:rsidR="008C2EE0">
        <w:rPr>
          <w:rFonts w:asciiTheme="minorHAnsi" w:hAnsiTheme="minorHAnsi"/>
          <w:szCs w:val="20"/>
        </w:rPr>
        <w:t> </w:t>
      </w:r>
      <w:r w:rsidRPr="008C2EE0">
        <w:rPr>
          <w:rFonts w:asciiTheme="minorHAnsi" w:hAnsiTheme="minorHAnsi"/>
          <w:szCs w:val="20"/>
        </w:rPr>
        <w:t>objektu</w:t>
      </w:r>
      <w:r w:rsidR="008C2EE0">
        <w:rPr>
          <w:rFonts w:asciiTheme="minorHAnsi" w:hAnsiTheme="minorHAnsi"/>
          <w:szCs w:val="20"/>
        </w:rPr>
        <w:t>.</w:t>
      </w:r>
    </w:p>
    <w:p w14:paraId="5509344C" w14:textId="77777777" w:rsidR="00BB4383" w:rsidRDefault="00BB4383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5D2817EE" w14:textId="77777777" w:rsidR="00BB4383" w:rsidRDefault="00BB4383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662AFADF" w14:textId="77777777" w:rsidR="007E4E14" w:rsidRDefault="007E4E14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19E72F0E" w14:textId="77AA6391" w:rsidR="004D1B68" w:rsidRPr="00E327D3" w:rsidDel="004B3501" w:rsidRDefault="00AE3107" w:rsidP="00C82690">
      <w:pPr>
        <w:jc w:val="both"/>
        <w:rPr>
          <w:del w:id="0" w:author="Poláková Miriam" w:date="2025-04-28T11:30:00Z" w16du:dateUtc="2025-04-28T09:30:00Z"/>
          <w:rFonts w:asciiTheme="minorHAnsi" w:hAnsiTheme="minorHAnsi"/>
          <w:i/>
          <w:szCs w:val="20"/>
          <w:u w:val="single"/>
        </w:rPr>
      </w:pPr>
      <w:r w:rsidRPr="00E327D3">
        <w:rPr>
          <w:rFonts w:asciiTheme="minorHAnsi" w:hAnsiTheme="minorHAnsi"/>
          <w:i/>
          <w:szCs w:val="20"/>
          <w:u w:val="single"/>
        </w:rPr>
        <w:t xml:space="preserve">3.6 </w:t>
      </w:r>
      <w:r w:rsidR="002D05E6" w:rsidRPr="00E327D3">
        <w:rPr>
          <w:rFonts w:asciiTheme="minorHAnsi" w:hAnsiTheme="minorHAnsi"/>
          <w:i/>
          <w:szCs w:val="20"/>
          <w:u w:val="single"/>
        </w:rPr>
        <w:t>Dispozice</w:t>
      </w:r>
      <w:r w:rsidR="008210E1">
        <w:rPr>
          <w:rFonts w:asciiTheme="minorHAnsi" w:hAnsiTheme="minorHAnsi"/>
          <w:i/>
          <w:szCs w:val="20"/>
          <w:u w:val="single"/>
        </w:rPr>
        <w:t xml:space="preserve"> ohledně</w:t>
      </w:r>
      <w:r w:rsidR="002D05E6" w:rsidRPr="00E327D3">
        <w:rPr>
          <w:rFonts w:asciiTheme="minorHAnsi" w:hAnsiTheme="minorHAnsi"/>
          <w:i/>
          <w:szCs w:val="20"/>
          <w:u w:val="single"/>
        </w:rPr>
        <w:t xml:space="preserve"> elektrických a dalších bezpečnostních systémů </w:t>
      </w:r>
      <w:r w:rsidR="00306D45" w:rsidRPr="00E327D3">
        <w:rPr>
          <w:rFonts w:asciiTheme="minorHAnsi" w:hAnsiTheme="minorHAnsi"/>
          <w:i/>
          <w:szCs w:val="20"/>
          <w:u w:val="single"/>
        </w:rPr>
        <w:t>dislokovaných</w:t>
      </w:r>
      <w:r w:rsidR="002D05E6" w:rsidRPr="00E327D3">
        <w:rPr>
          <w:rFonts w:asciiTheme="minorHAnsi" w:hAnsiTheme="minorHAnsi"/>
          <w:i/>
          <w:szCs w:val="20"/>
          <w:u w:val="single"/>
        </w:rPr>
        <w:t xml:space="preserve"> v recepci hlavního vchodu do objektu zadavatele:</w:t>
      </w:r>
      <w:r w:rsidR="00E327D3">
        <w:rPr>
          <w:rFonts w:asciiTheme="minorHAnsi" w:hAnsiTheme="minorHAnsi"/>
          <w:i/>
          <w:szCs w:val="20"/>
          <w:u w:val="single"/>
        </w:rPr>
        <w:t xml:space="preserve"> </w:t>
      </w:r>
      <w:r w:rsidR="00950FDD">
        <w:rPr>
          <w:rFonts w:asciiTheme="minorHAnsi" w:hAnsiTheme="minorHAnsi"/>
          <w:b/>
          <w:i/>
          <w:szCs w:val="20"/>
          <w:u w:val="single"/>
        </w:rPr>
        <w:t>70</w:t>
      </w:r>
      <w:r w:rsidR="003161AB">
        <w:rPr>
          <w:rFonts w:asciiTheme="minorHAnsi" w:hAnsiTheme="minorHAnsi"/>
          <w:b/>
          <w:i/>
          <w:szCs w:val="20"/>
          <w:u w:val="single"/>
        </w:rPr>
        <w:t>% SZIF +</w:t>
      </w:r>
      <w:r w:rsidR="00E327D3" w:rsidRPr="00E327D3">
        <w:rPr>
          <w:rFonts w:asciiTheme="minorHAnsi" w:hAnsiTheme="minorHAnsi"/>
          <w:b/>
          <w:i/>
          <w:szCs w:val="20"/>
          <w:u w:val="single"/>
        </w:rPr>
        <w:t xml:space="preserve"> NKÚ</w:t>
      </w:r>
      <w:r w:rsidR="003161AB">
        <w:rPr>
          <w:rFonts w:asciiTheme="minorHAnsi" w:hAnsiTheme="minorHAnsi"/>
          <w:b/>
          <w:i/>
          <w:szCs w:val="20"/>
          <w:u w:val="single"/>
        </w:rPr>
        <w:t xml:space="preserve"> +</w:t>
      </w:r>
      <w:r w:rsidR="000759A8">
        <w:rPr>
          <w:rFonts w:asciiTheme="minorHAnsi" w:hAnsiTheme="minorHAnsi"/>
          <w:b/>
          <w:i/>
          <w:szCs w:val="20"/>
          <w:u w:val="single"/>
        </w:rPr>
        <w:t xml:space="preserve"> GFŘ </w:t>
      </w:r>
    </w:p>
    <w:p w14:paraId="5504F118" w14:textId="7AE5905B" w:rsidR="002D05E6" w:rsidRPr="00E327D3" w:rsidDel="004B3501" w:rsidRDefault="002D05E6" w:rsidP="002D05E6">
      <w:pPr>
        <w:jc w:val="both"/>
        <w:rPr>
          <w:del w:id="1" w:author="Poláková Miriam" w:date="2025-04-28T11:30:00Z" w16du:dateUtc="2025-04-28T09:30:00Z"/>
          <w:rFonts w:asciiTheme="minorHAnsi" w:hAnsiTheme="minorHAnsi"/>
          <w:szCs w:val="20"/>
        </w:rPr>
      </w:pPr>
      <w:bookmarkStart w:id="2" w:name="_Toc373148346"/>
    </w:p>
    <w:p w14:paraId="39A20AB9" w14:textId="77777777" w:rsidR="002D05E6" w:rsidRPr="00E327D3" w:rsidRDefault="002D05E6" w:rsidP="002D05E6">
      <w:pPr>
        <w:jc w:val="both"/>
        <w:rPr>
          <w:rFonts w:asciiTheme="minorHAnsi" w:hAnsiTheme="minorHAnsi"/>
          <w:i/>
          <w:szCs w:val="20"/>
        </w:rPr>
      </w:pPr>
      <w:r w:rsidRPr="00E327D3">
        <w:rPr>
          <w:rFonts w:asciiTheme="minorHAnsi" w:hAnsiTheme="minorHAnsi"/>
          <w:i/>
          <w:szCs w:val="20"/>
        </w:rPr>
        <w:t>Elektrický protipožární systém (EPS)</w:t>
      </w:r>
      <w:bookmarkEnd w:id="2"/>
    </w:p>
    <w:p w14:paraId="18822F5B" w14:textId="77777777" w:rsidR="002D05E6" w:rsidRPr="00E327D3" w:rsidRDefault="0081430B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DF676F" w:rsidRPr="00E327D3">
        <w:rPr>
          <w:rFonts w:asciiTheme="minorHAnsi" w:hAnsiTheme="minorHAnsi"/>
          <w:szCs w:val="20"/>
        </w:rPr>
        <w:t xml:space="preserve">strážný pravidelně </w:t>
      </w:r>
      <w:r w:rsidR="002D05E6" w:rsidRPr="00E327D3">
        <w:rPr>
          <w:rFonts w:asciiTheme="minorHAnsi" w:hAnsiTheme="minorHAnsi"/>
          <w:szCs w:val="20"/>
        </w:rPr>
        <w:t xml:space="preserve">monitoruje EPS, jehož koncové vyvedení je k dispozici v recepci </w:t>
      </w:r>
      <w:r w:rsidR="00E327D3">
        <w:rPr>
          <w:rFonts w:asciiTheme="minorHAnsi" w:hAnsiTheme="minorHAnsi"/>
          <w:szCs w:val="20"/>
        </w:rPr>
        <w:t>1. NP</w:t>
      </w:r>
      <w:r w:rsidR="002D05E6" w:rsidRPr="00E327D3">
        <w:rPr>
          <w:rFonts w:asciiTheme="minorHAnsi" w:hAnsiTheme="minorHAnsi"/>
          <w:szCs w:val="20"/>
        </w:rPr>
        <w:t xml:space="preserve"> budovy zadavatele,</w:t>
      </w:r>
    </w:p>
    <w:p w14:paraId="555F68DC" w14:textId="77777777" w:rsidR="002D05E6" w:rsidRPr="00E327D3" w:rsidRDefault="0081430B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E327D3">
        <w:rPr>
          <w:rFonts w:asciiTheme="minorHAnsi" w:hAnsiTheme="minorHAnsi"/>
          <w:szCs w:val="20"/>
        </w:rPr>
        <w:t>strážný reaguje na poplachové stavy vyhlášené EPS,</w:t>
      </w:r>
    </w:p>
    <w:p w14:paraId="48469F9B" w14:textId="77777777" w:rsidR="002D05E6" w:rsidRPr="00E327D3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E327D3">
        <w:rPr>
          <w:rFonts w:asciiTheme="minorHAnsi" w:hAnsiTheme="minorHAnsi"/>
          <w:szCs w:val="20"/>
        </w:rPr>
        <w:t>v případě vzniku poplachu,</w:t>
      </w:r>
      <w:r w:rsidR="00A37546">
        <w:rPr>
          <w:rFonts w:asciiTheme="minorHAnsi" w:hAnsiTheme="minorHAnsi"/>
          <w:szCs w:val="20"/>
        </w:rPr>
        <w:t xml:space="preserve"> </w:t>
      </w:r>
      <w:r w:rsidR="0081430B">
        <w:rPr>
          <w:rFonts w:asciiTheme="minorHAnsi" w:hAnsiTheme="minorHAnsi"/>
          <w:szCs w:val="20"/>
        </w:rPr>
        <w:t>recepční/</w:t>
      </w:r>
      <w:r w:rsidRPr="00E327D3">
        <w:rPr>
          <w:rFonts w:asciiTheme="minorHAnsi" w:hAnsiTheme="minorHAnsi"/>
          <w:szCs w:val="20"/>
        </w:rPr>
        <w:t>strážný v denní době telefonicky informuje odpovědnou osobu daného prostoru a prověří, zda se jedná o planý poplach nebo zda v prostoru vypukl požár,</w:t>
      </w:r>
    </w:p>
    <w:p w14:paraId="5865D56C" w14:textId="77777777" w:rsidR="002D05E6" w:rsidRPr="00E327D3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E327D3">
        <w:rPr>
          <w:rFonts w:asciiTheme="minorHAnsi" w:hAnsiTheme="minorHAnsi"/>
          <w:szCs w:val="20"/>
        </w:rPr>
        <w:t>v případě planého poplachu provede úkony k obnovení funkce EPS,</w:t>
      </w:r>
    </w:p>
    <w:p w14:paraId="55B98173" w14:textId="77777777" w:rsidR="002D05E6" w:rsidRPr="00E327D3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E327D3">
        <w:rPr>
          <w:rFonts w:asciiTheme="minorHAnsi" w:hAnsiTheme="minorHAnsi"/>
          <w:szCs w:val="20"/>
        </w:rPr>
        <w:t xml:space="preserve">pokud v objektu vypukne požár, </w:t>
      </w:r>
      <w:r w:rsidR="0081430B">
        <w:rPr>
          <w:rFonts w:asciiTheme="minorHAnsi" w:hAnsiTheme="minorHAnsi"/>
          <w:szCs w:val="20"/>
        </w:rPr>
        <w:t>recepční/</w:t>
      </w:r>
      <w:r w:rsidRPr="00E327D3">
        <w:rPr>
          <w:rFonts w:asciiTheme="minorHAnsi" w:hAnsiTheme="minorHAnsi"/>
          <w:szCs w:val="20"/>
        </w:rPr>
        <w:t>strážný postupuje po</w:t>
      </w:r>
      <w:r w:rsidR="007577B4">
        <w:rPr>
          <w:rFonts w:asciiTheme="minorHAnsi" w:hAnsiTheme="minorHAnsi"/>
          <w:szCs w:val="20"/>
        </w:rPr>
        <w:t>dle požární poplachové směrnice.</w:t>
      </w:r>
    </w:p>
    <w:p w14:paraId="48A80439" w14:textId="77777777" w:rsidR="002D05E6" w:rsidRDefault="002D05E6" w:rsidP="002D05E6">
      <w:pPr>
        <w:jc w:val="both"/>
        <w:rPr>
          <w:rFonts w:asciiTheme="minorHAnsi" w:hAnsiTheme="minorHAnsi"/>
          <w:szCs w:val="20"/>
        </w:rPr>
      </w:pPr>
    </w:p>
    <w:p w14:paraId="70B6EAAD" w14:textId="77777777" w:rsidR="007E4E14" w:rsidRPr="00E327D3" w:rsidRDefault="007E4E14" w:rsidP="002D05E6">
      <w:pPr>
        <w:jc w:val="both"/>
        <w:rPr>
          <w:rFonts w:asciiTheme="minorHAnsi" w:hAnsiTheme="minorHAnsi"/>
          <w:szCs w:val="20"/>
        </w:rPr>
      </w:pPr>
    </w:p>
    <w:p w14:paraId="3455E53C" w14:textId="77777777" w:rsidR="002D05E6" w:rsidRPr="00E327D3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3" w:name="_Toc373148347"/>
      <w:r w:rsidRPr="00E327D3">
        <w:rPr>
          <w:rFonts w:asciiTheme="minorHAnsi" w:hAnsiTheme="minorHAnsi"/>
          <w:i/>
          <w:szCs w:val="20"/>
        </w:rPr>
        <w:t>Poplachový zabezpečovací a tísňový systém (PZTS)</w:t>
      </w:r>
      <w:bookmarkEnd w:id="3"/>
      <w:r w:rsidRPr="00E327D3">
        <w:rPr>
          <w:rFonts w:asciiTheme="minorHAnsi" w:hAnsiTheme="minorHAnsi"/>
          <w:i/>
          <w:szCs w:val="20"/>
        </w:rPr>
        <w:t xml:space="preserve"> – elektrické zabezpečovací zařízení (EZS)</w:t>
      </w:r>
      <w:r w:rsidR="00E327D3">
        <w:rPr>
          <w:rFonts w:asciiTheme="minorHAnsi" w:hAnsiTheme="minorHAnsi"/>
          <w:i/>
          <w:szCs w:val="20"/>
        </w:rPr>
        <w:t xml:space="preserve"> </w:t>
      </w:r>
    </w:p>
    <w:p w14:paraId="5E480856" w14:textId="77777777" w:rsidR="002D05E6" w:rsidRPr="00E327D3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E327D3">
        <w:rPr>
          <w:rFonts w:asciiTheme="minorHAnsi" w:hAnsiTheme="minorHAnsi"/>
          <w:szCs w:val="20"/>
        </w:rPr>
        <w:t>v objektu zadavatele jsou instalovány PZTS – EZS</w:t>
      </w:r>
      <w:r w:rsidR="0014640E" w:rsidRPr="00E327D3">
        <w:rPr>
          <w:rFonts w:asciiTheme="minorHAnsi" w:hAnsiTheme="minorHAnsi"/>
          <w:szCs w:val="20"/>
        </w:rPr>
        <w:t>,</w:t>
      </w:r>
    </w:p>
    <w:p w14:paraId="0C74A768" w14:textId="77777777" w:rsidR="002D05E6" w:rsidRPr="00E327D3" w:rsidRDefault="0081430B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E327D3">
        <w:rPr>
          <w:rFonts w:asciiTheme="minorHAnsi" w:hAnsiTheme="minorHAnsi"/>
          <w:szCs w:val="20"/>
        </w:rPr>
        <w:t>strážný monitoruje systémy PZTS – EZS a reaguje na poplachové stavy</w:t>
      </w:r>
      <w:r w:rsidR="0014640E" w:rsidRPr="00E327D3">
        <w:rPr>
          <w:rFonts w:asciiTheme="minorHAnsi" w:hAnsiTheme="minorHAnsi"/>
          <w:szCs w:val="20"/>
        </w:rPr>
        <w:t>,</w:t>
      </w:r>
    </w:p>
    <w:p w14:paraId="7247044A" w14:textId="77777777" w:rsidR="00DF676F" w:rsidRDefault="00DF676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E327D3">
        <w:rPr>
          <w:rFonts w:asciiTheme="minorHAnsi" w:hAnsiTheme="minorHAnsi"/>
          <w:szCs w:val="20"/>
        </w:rPr>
        <w:t>v pracovní době ihned telefonicky informuje odpovědnou osobu a ve spolupráci s ní dále postupuje, v mimopracovní době provádí fyzickou kontrolu střežené oblasti,</w:t>
      </w:r>
    </w:p>
    <w:p w14:paraId="297C7DF9" w14:textId="77777777" w:rsidR="006B16B3" w:rsidRDefault="006B16B3" w:rsidP="0078582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8582F">
        <w:rPr>
          <w:rFonts w:asciiTheme="minorHAnsi" w:hAnsiTheme="minorHAnsi"/>
          <w:szCs w:val="20"/>
        </w:rPr>
        <w:t>na tento systém jsou napojeny vstupy do budovy,</w:t>
      </w:r>
    </w:p>
    <w:p w14:paraId="27F9934C" w14:textId="77777777" w:rsidR="006B16B3" w:rsidRPr="0078582F" w:rsidRDefault="006B16B3" w:rsidP="0078582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8582F">
        <w:rPr>
          <w:rFonts w:asciiTheme="minorHAnsi" w:hAnsiTheme="minorHAnsi"/>
          <w:szCs w:val="20"/>
        </w:rPr>
        <w:t>na tento systém jsou napojeny jednací oblasti v objektu zadavatele a zabezpečené prostory – vstup do těchto prostorů a zajištění bezpečnostních služeb v těchto prostorech není součástí plnění této veřejné zakázky.</w:t>
      </w:r>
    </w:p>
    <w:p w14:paraId="2C949C48" w14:textId="77777777" w:rsidR="002D05E6" w:rsidRPr="00325E04" w:rsidRDefault="002D05E6" w:rsidP="002D05E6">
      <w:pPr>
        <w:jc w:val="both"/>
        <w:rPr>
          <w:rFonts w:asciiTheme="minorHAnsi" w:hAnsiTheme="minorHAnsi"/>
          <w:strike/>
          <w:szCs w:val="20"/>
        </w:rPr>
      </w:pPr>
    </w:p>
    <w:p w14:paraId="5C3C4F8B" w14:textId="77777777"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4" w:name="_Toc373148349"/>
      <w:r w:rsidRPr="005C778E">
        <w:rPr>
          <w:rFonts w:asciiTheme="minorHAnsi" w:hAnsiTheme="minorHAnsi"/>
          <w:i/>
          <w:szCs w:val="20"/>
        </w:rPr>
        <w:t>Klíč</w:t>
      </w:r>
      <w:bookmarkEnd w:id="4"/>
      <w:r w:rsidR="00306D45" w:rsidRPr="005C778E">
        <w:rPr>
          <w:rFonts w:asciiTheme="minorHAnsi" w:hAnsiTheme="minorHAnsi"/>
          <w:i/>
          <w:szCs w:val="20"/>
        </w:rPr>
        <w:t>ový systém:</w:t>
      </w:r>
      <w:r w:rsidRPr="005C778E">
        <w:rPr>
          <w:rFonts w:asciiTheme="minorHAnsi" w:hAnsiTheme="minorHAnsi"/>
          <w:i/>
          <w:szCs w:val="20"/>
        </w:rPr>
        <w:t xml:space="preserve"> </w:t>
      </w:r>
    </w:p>
    <w:p w14:paraId="10C47C16" w14:textId="77777777" w:rsidR="002D05E6" w:rsidRPr="00306D45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na</w:t>
      </w:r>
      <w:r w:rsidR="00306D45">
        <w:rPr>
          <w:rFonts w:asciiTheme="minorHAnsi" w:hAnsiTheme="minorHAnsi"/>
          <w:szCs w:val="20"/>
        </w:rPr>
        <w:t> recepci v hlavním vchodu do objektu zadavatele</w:t>
      </w:r>
      <w:r w:rsidR="002D05E6" w:rsidRPr="00306D45">
        <w:rPr>
          <w:rFonts w:asciiTheme="minorHAnsi" w:hAnsiTheme="minorHAnsi"/>
          <w:szCs w:val="20"/>
        </w:rPr>
        <w:t xml:space="preserve"> jsou umístěny náhradní klíče od vybraných prostor objektu</w:t>
      </w:r>
      <w:r w:rsidR="00306D45">
        <w:rPr>
          <w:rFonts w:asciiTheme="minorHAnsi" w:hAnsiTheme="minorHAnsi"/>
          <w:szCs w:val="20"/>
        </w:rPr>
        <w:t xml:space="preserve"> zadavatele,</w:t>
      </w:r>
    </w:p>
    <w:p w14:paraId="5CD923BE" w14:textId="1441BF34" w:rsidR="002D05E6" w:rsidRPr="00DA5732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klíče jsou </w:t>
      </w:r>
      <w:r w:rsidR="00306D45">
        <w:rPr>
          <w:rFonts w:asciiTheme="minorHAnsi" w:hAnsiTheme="minorHAnsi"/>
          <w:szCs w:val="20"/>
        </w:rPr>
        <w:t>vydávány pouze oprávněným</w:t>
      </w:r>
      <w:r w:rsidRPr="00306D45">
        <w:rPr>
          <w:rFonts w:asciiTheme="minorHAnsi" w:hAnsiTheme="minorHAnsi"/>
          <w:szCs w:val="20"/>
        </w:rPr>
        <w:t xml:space="preserve"> zaměstnancům </w:t>
      </w:r>
      <w:r w:rsidR="00306D45" w:rsidRPr="00DA5732">
        <w:rPr>
          <w:rFonts w:asciiTheme="minorHAnsi" w:hAnsiTheme="minorHAnsi"/>
          <w:szCs w:val="20"/>
        </w:rPr>
        <w:t>zadavatele</w:t>
      </w:r>
      <w:r w:rsidR="00DA5732">
        <w:rPr>
          <w:rFonts w:asciiTheme="minorHAnsi" w:hAnsiTheme="minorHAnsi"/>
          <w:szCs w:val="20"/>
        </w:rPr>
        <w:t xml:space="preserve"> a příp. z</w:t>
      </w:r>
      <w:r w:rsidR="00905A2F">
        <w:rPr>
          <w:rFonts w:asciiTheme="minorHAnsi" w:hAnsiTheme="minorHAnsi"/>
          <w:szCs w:val="20"/>
        </w:rPr>
        <w:t>odpovědným uživatelům objektu (</w:t>
      </w:r>
      <w:r w:rsidR="00DA5732">
        <w:rPr>
          <w:rFonts w:asciiTheme="minorHAnsi" w:hAnsiTheme="minorHAnsi"/>
          <w:szCs w:val="20"/>
        </w:rPr>
        <w:t>týká se klíčů do j</w:t>
      </w:r>
      <w:r w:rsidR="008210E1">
        <w:rPr>
          <w:rFonts w:asciiTheme="minorHAnsi" w:hAnsiTheme="minorHAnsi"/>
          <w:szCs w:val="20"/>
        </w:rPr>
        <w:t>imi</w:t>
      </w:r>
      <w:r w:rsidR="00DA5732">
        <w:rPr>
          <w:rFonts w:asciiTheme="minorHAnsi" w:hAnsiTheme="minorHAnsi"/>
          <w:szCs w:val="20"/>
        </w:rPr>
        <w:t xml:space="preserve"> užívaných prostor)</w:t>
      </w:r>
    </w:p>
    <w:p w14:paraId="113D225E" w14:textId="77777777"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>každý výdej musí být zaznamenán do knihy výdeje klíčů a podepsán zaměstnancem</w:t>
      </w:r>
      <w:r w:rsidR="00306D45">
        <w:rPr>
          <w:rFonts w:asciiTheme="minorHAnsi" w:hAnsiTheme="minorHAnsi"/>
          <w:szCs w:val="20"/>
        </w:rPr>
        <w:t xml:space="preserve"> zadavatele,</w:t>
      </w:r>
    </w:p>
    <w:p w14:paraId="715C2AAA" w14:textId="77777777"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vrácení klíče zaměstnancem </w:t>
      </w:r>
      <w:r w:rsidR="00306D45">
        <w:rPr>
          <w:rFonts w:asciiTheme="minorHAnsi" w:hAnsiTheme="minorHAnsi"/>
          <w:szCs w:val="20"/>
        </w:rPr>
        <w:t xml:space="preserve">zadavatele </w:t>
      </w:r>
      <w:r w:rsidR="0081430B">
        <w:rPr>
          <w:rFonts w:asciiTheme="minorHAnsi" w:hAnsiTheme="minorHAnsi"/>
          <w:szCs w:val="20"/>
        </w:rPr>
        <w:t>recepční/</w:t>
      </w:r>
      <w:r w:rsidRPr="00306D45">
        <w:rPr>
          <w:rFonts w:asciiTheme="minorHAnsi" w:hAnsiTheme="minorHAnsi"/>
          <w:szCs w:val="20"/>
        </w:rPr>
        <w:t>strážný odepíše v knize výdeje klíčů a připojí svůj podpis</w:t>
      </w:r>
      <w:r w:rsidR="00306D45">
        <w:rPr>
          <w:rFonts w:asciiTheme="minorHAnsi" w:hAnsiTheme="minorHAnsi"/>
          <w:szCs w:val="20"/>
        </w:rPr>
        <w:t>,</w:t>
      </w:r>
    </w:p>
    <w:p w14:paraId="77DDB6A3" w14:textId="77777777" w:rsidR="002D05E6" w:rsidRPr="00DA5732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A5732">
        <w:rPr>
          <w:rFonts w:asciiTheme="minorHAnsi" w:hAnsiTheme="minorHAnsi"/>
          <w:szCs w:val="20"/>
        </w:rPr>
        <w:t xml:space="preserve">na recepci v hlavním vchodu do objektu zadavatele </w:t>
      </w:r>
      <w:r w:rsidR="002D05E6" w:rsidRPr="00DA5732">
        <w:rPr>
          <w:rFonts w:asciiTheme="minorHAnsi" w:hAnsiTheme="minorHAnsi"/>
          <w:szCs w:val="20"/>
        </w:rPr>
        <w:t xml:space="preserve">jsou uloženy klíče od </w:t>
      </w:r>
      <w:r w:rsidRPr="00DA5732">
        <w:rPr>
          <w:rFonts w:asciiTheme="minorHAnsi" w:hAnsiTheme="minorHAnsi"/>
          <w:szCs w:val="20"/>
        </w:rPr>
        <w:t>zabezpečených oblastí</w:t>
      </w:r>
      <w:r w:rsidR="002D05E6" w:rsidRPr="00DA5732">
        <w:rPr>
          <w:rFonts w:asciiTheme="minorHAnsi" w:hAnsiTheme="minorHAnsi"/>
          <w:szCs w:val="20"/>
        </w:rPr>
        <w:t xml:space="preserve"> spolu s generálním klíčem. Tyto klíče jsou v zapečetě</w:t>
      </w:r>
      <w:r w:rsidR="0081430B">
        <w:rPr>
          <w:rFonts w:asciiTheme="minorHAnsi" w:hAnsiTheme="minorHAnsi"/>
          <w:szCs w:val="20"/>
        </w:rPr>
        <w:t>ných obálkách nebo schránkách. Recepční/s</w:t>
      </w:r>
      <w:r w:rsidR="002D05E6" w:rsidRPr="00DA5732">
        <w:rPr>
          <w:rFonts w:asciiTheme="minorHAnsi" w:hAnsiTheme="minorHAnsi"/>
          <w:szCs w:val="20"/>
        </w:rPr>
        <w:t xml:space="preserve">trážný tyto klíče použije pouze v případě vyhlášení poplachu PZTS </w:t>
      </w:r>
      <w:r w:rsidRPr="00DA5732">
        <w:rPr>
          <w:rFonts w:asciiTheme="minorHAnsi" w:hAnsiTheme="minorHAnsi"/>
          <w:szCs w:val="20"/>
        </w:rPr>
        <w:t xml:space="preserve">– EZS, </w:t>
      </w:r>
      <w:r w:rsidR="002D05E6" w:rsidRPr="00DA5732">
        <w:rPr>
          <w:rFonts w:asciiTheme="minorHAnsi" w:hAnsiTheme="minorHAnsi"/>
          <w:szCs w:val="20"/>
        </w:rPr>
        <w:t xml:space="preserve">nebo EPS k prověření stavu narušení </w:t>
      </w:r>
      <w:r w:rsidRPr="00DA5732">
        <w:rPr>
          <w:rFonts w:asciiTheme="minorHAnsi" w:hAnsiTheme="minorHAnsi"/>
          <w:szCs w:val="20"/>
        </w:rPr>
        <w:t>oblastí,</w:t>
      </w:r>
      <w:r w:rsidR="002D05E6" w:rsidRPr="00DA5732">
        <w:rPr>
          <w:rFonts w:asciiTheme="minorHAnsi" w:hAnsiTheme="minorHAnsi"/>
          <w:szCs w:val="20"/>
        </w:rPr>
        <w:t xml:space="preserve"> </w:t>
      </w:r>
    </w:p>
    <w:p w14:paraId="0FB48739" w14:textId="77777777" w:rsidR="002D05E6" w:rsidRPr="00DA5732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DA5732">
        <w:rPr>
          <w:rFonts w:asciiTheme="minorHAnsi" w:hAnsiTheme="minorHAnsi"/>
          <w:szCs w:val="20"/>
        </w:rPr>
        <w:t>v</w:t>
      </w:r>
      <w:r w:rsidR="002D05E6" w:rsidRPr="00DA5732">
        <w:rPr>
          <w:rFonts w:asciiTheme="minorHAnsi" w:hAnsiTheme="minorHAnsi"/>
          <w:szCs w:val="20"/>
        </w:rPr>
        <w:t xml:space="preserve"> případě použití těchto klíčů nebo samostatného generálního klíče k prověření poplachového stavu musí </w:t>
      </w:r>
      <w:r w:rsidR="0081430B">
        <w:rPr>
          <w:rFonts w:asciiTheme="minorHAnsi" w:hAnsiTheme="minorHAnsi"/>
          <w:szCs w:val="20"/>
        </w:rPr>
        <w:t>recepční/</w:t>
      </w:r>
      <w:r w:rsidR="002D05E6" w:rsidRPr="00DA5732">
        <w:rPr>
          <w:rFonts w:asciiTheme="minorHAnsi" w:hAnsiTheme="minorHAnsi"/>
          <w:szCs w:val="20"/>
        </w:rPr>
        <w:t xml:space="preserve">strážný ihned informovat odpovědného zaměstnance </w:t>
      </w:r>
      <w:r w:rsidRPr="00DA5732">
        <w:rPr>
          <w:rFonts w:asciiTheme="minorHAnsi" w:hAnsiTheme="minorHAnsi"/>
          <w:szCs w:val="20"/>
        </w:rPr>
        <w:t>zadavatele</w:t>
      </w:r>
      <w:r w:rsidR="002D05E6" w:rsidRPr="00DA5732">
        <w:rPr>
          <w:rFonts w:asciiTheme="minorHAnsi" w:hAnsiTheme="minorHAnsi"/>
          <w:szCs w:val="20"/>
        </w:rPr>
        <w:t xml:space="preserve"> a vše zaznamenat do knihy služeb</w:t>
      </w:r>
      <w:r w:rsidR="007577B4">
        <w:rPr>
          <w:rFonts w:asciiTheme="minorHAnsi" w:hAnsiTheme="minorHAnsi"/>
          <w:szCs w:val="20"/>
        </w:rPr>
        <w:t>.</w:t>
      </w:r>
    </w:p>
    <w:p w14:paraId="1BB460DD" w14:textId="77777777" w:rsidR="002D05E6" w:rsidRPr="005030D9" w:rsidRDefault="002D05E6" w:rsidP="002D05E6">
      <w:pPr>
        <w:jc w:val="both"/>
        <w:rPr>
          <w:rFonts w:asciiTheme="minorHAnsi" w:hAnsiTheme="minorHAnsi"/>
          <w:szCs w:val="20"/>
        </w:rPr>
      </w:pPr>
    </w:p>
    <w:p w14:paraId="71F4B8E0" w14:textId="77777777"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5" w:name="_Toc373148350"/>
      <w:r w:rsidRPr="005C778E">
        <w:rPr>
          <w:rFonts w:asciiTheme="minorHAnsi" w:hAnsiTheme="minorHAnsi"/>
          <w:i/>
          <w:szCs w:val="20"/>
        </w:rPr>
        <w:t>CCTV</w:t>
      </w:r>
      <w:bookmarkEnd w:id="5"/>
      <w:r w:rsidR="005C778E" w:rsidRPr="005C778E">
        <w:rPr>
          <w:rFonts w:asciiTheme="minorHAnsi" w:hAnsiTheme="minorHAnsi"/>
          <w:i/>
          <w:szCs w:val="20"/>
        </w:rPr>
        <w:t>:</w:t>
      </w:r>
    </w:p>
    <w:p w14:paraId="54656B3A" w14:textId="77777777" w:rsidR="002D05E6" w:rsidRPr="005C778E" w:rsidRDefault="00BB4383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5C778E">
        <w:rPr>
          <w:rFonts w:asciiTheme="minorHAnsi" w:hAnsiTheme="minorHAnsi"/>
          <w:szCs w:val="20"/>
        </w:rPr>
        <w:t>strážný k výkonu strážní služby využívá kamerový systém</w:t>
      </w:r>
      <w:r w:rsidR="005C778E">
        <w:rPr>
          <w:rFonts w:asciiTheme="minorHAnsi" w:hAnsiTheme="minorHAnsi"/>
          <w:szCs w:val="20"/>
        </w:rPr>
        <w:t>,</w:t>
      </w:r>
    </w:p>
    <w:p w14:paraId="51CF61AB" w14:textId="77777777" w:rsidR="00905A2F" w:rsidRPr="004403FC" w:rsidRDefault="002D05E6" w:rsidP="00C8269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5C778E">
        <w:rPr>
          <w:rFonts w:asciiTheme="minorHAnsi" w:hAnsiTheme="minorHAnsi"/>
          <w:szCs w:val="20"/>
        </w:rPr>
        <w:t>monitoruje definované prostory a reaguje na jakékoliv nestandardní situace, které mohou vést k ohrožení života, zdraví nebo majetku</w:t>
      </w:r>
      <w:r w:rsidR="005C778E">
        <w:rPr>
          <w:rFonts w:asciiTheme="minorHAnsi" w:hAnsiTheme="minorHAnsi"/>
          <w:szCs w:val="20"/>
        </w:rPr>
        <w:t xml:space="preserve"> vně i uvnitř objektu zadavatele.</w:t>
      </w:r>
    </w:p>
    <w:p w14:paraId="1BE2AF8B" w14:textId="77777777" w:rsidR="007E4E14" w:rsidRDefault="007E4E14" w:rsidP="00C82690">
      <w:pPr>
        <w:jc w:val="both"/>
        <w:rPr>
          <w:rFonts w:asciiTheme="minorHAnsi" w:hAnsiTheme="minorHAnsi"/>
          <w:szCs w:val="20"/>
        </w:rPr>
      </w:pPr>
    </w:p>
    <w:p w14:paraId="627539D7" w14:textId="77777777" w:rsidR="007E4E14" w:rsidRPr="001B77BF" w:rsidRDefault="007E4E14" w:rsidP="00C82690">
      <w:pPr>
        <w:jc w:val="both"/>
        <w:rPr>
          <w:rFonts w:asciiTheme="minorHAnsi" w:hAnsiTheme="minorHAnsi"/>
          <w:szCs w:val="20"/>
        </w:rPr>
      </w:pPr>
    </w:p>
    <w:p w14:paraId="4638DED9" w14:textId="77777777" w:rsidR="006C2500" w:rsidRPr="00782F57" w:rsidRDefault="006C2500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bookmarkStart w:id="6" w:name="_Toc373148359"/>
      <w:r w:rsidRPr="00782F57">
        <w:rPr>
          <w:rFonts w:asciiTheme="minorHAnsi" w:hAnsiTheme="minorHAnsi"/>
          <w:b/>
          <w:szCs w:val="20"/>
          <w:u w:val="single"/>
        </w:rPr>
        <w:t xml:space="preserve">Kontrolní </w:t>
      </w:r>
      <w:bookmarkEnd w:id="6"/>
      <w:r w:rsidR="000E4C91" w:rsidRPr="00782F57">
        <w:rPr>
          <w:rFonts w:asciiTheme="minorHAnsi" w:hAnsiTheme="minorHAnsi"/>
          <w:b/>
          <w:szCs w:val="20"/>
          <w:u w:val="single"/>
        </w:rPr>
        <w:t>činnost</w:t>
      </w:r>
      <w:r w:rsidR="00277FAC" w:rsidRPr="00782F57">
        <w:rPr>
          <w:rFonts w:asciiTheme="minorHAnsi" w:hAnsiTheme="minorHAnsi"/>
          <w:b/>
          <w:szCs w:val="20"/>
          <w:u w:val="single"/>
        </w:rPr>
        <w:t>:</w:t>
      </w:r>
    </w:p>
    <w:p w14:paraId="0EC9FA56" w14:textId="6F31C97C" w:rsidR="006C2500" w:rsidRPr="007577B4" w:rsidRDefault="006C2500" w:rsidP="007577B4">
      <w:pPr>
        <w:jc w:val="both"/>
        <w:rPr>
          <w:rFonts w:asciiTheme="minorHAnsi" w:hAnsiTheme="minorHAnsi"/>
          <w:szCs w:val="20"/>
        </w:rPr>
      </w:pPr>
      <w:r w:rsidRPr="00782F57">
        <w:rPr>
          <w:rFonts w:asciiTheme="minorHAnsi" w:hAnsiTheme="minorHAnsi"/>
          <w:szCs w:val="20"/>
        </w:rPr>
        <w:lastRenderedPageBreak/>
        <w:t xml:space="preserve">Kontrolovat </w:t>
      </w:r>
      <w:r w:rsidR="00277FAC" w:rsidRPr="00782F57">
        <w:rPr>
          <w:rFonts w:asciiTheme="minorHAnsi" w:hAnsiTheme="minorHAnsi"/>
          <w:szCs w:val="20"/>
        </w:rPr>
        <w:t>výkon služby</w:t>
      </w:r>
      <w:r w:rsidRPr="00782F57">
        <w:rPr>
          <w:rFonts w:asciiTheme="minorHAnsi" w:hAnsiTheme="minorHAnsi"/>
          <w:szCs w:val="20"/>
        </w:rPr>
        <w:t xml:space="preserve"> </w:t>
      </w:r>
      <w:r w:rsidR="0081430B">
        <w:rPr>
          <w:rFonts w:asciiTheme="minorHAnsi" w:hAnsiTheme="minorHAnsi"/>
          <w:szCs w:val="20"/>
        </w:rPr>
        <w:t>recepčních/</w:t>
      </w:r>
      <w:r w:rsidRPr="00782F57">
        <w:rPr>
          <w:rFonts w:asciiTheme="minorHAnsi" w:hAnsiTheme="minorHAnsi"/>
          <w:szCs w:val="20"/>
        </w:rPr>
        <w:t xml:space="preserve">strážných </w:t>
      </w:r>
      <w:r w:rsidR="00277FAC" w:rsidRPr="00782F57">
        <w:rPr>
          <w:rFonts w:asciiTheme="minorHAnsi" w:hAnsiTheme="minorHAnsi"/>
          <w:szCs w:val="20"/>
        </w:rPr>
        <w:t>v </w:t>
      </w:r>
      <w:r w:rsidR="00D21952" w:rsidRPr="00782F57">
        <w:rPr>
          <w:rFonts w:asciiTheme="minorHAnsi" w:hAnsiTheme="minorHAnsi"/>
          <w:szCs w:val="20"/>
        </w:rPr>
        <w:t xml:space="preserve">objektu </w:t>
      </w:r>
      <w:r w:rsidR="00D21952">
        <w:rPr>
          <w:rFonts w:asciiTheme="minorHAnsi" w:hAnsiTheme="minorHAnsi"/>
          <w:szCs w:val="20"/>
        </w:rPr>
        <w:t>jsou</w:t>
      </w:r>
      <w:r w:rsidR="00881BE8">
        <w:rPr>
          <w:rFonts w:asciiTheme="minorHAnsi" w:hAnsiTheme="minorHAnsi"/>
          <w:szCs w:val="20"/>
        </w:rPr>
        <w:t xml:space="preserve"> </w:t>
      </w:r>
      <w:r w:rsidRPr="00782F57">
        <w:rPr>
          <w:rFonts w:asciiTheme="minorHAnsi" w:hAnsiTheme="minorHAnsi"/>
          <w:szCs w:val="20"/>
        </w:rPr>
        <w:t>oprávněni</w:t>
      </w:r>
      <w:r w:rsidR="00277FAC" w:rsidRPr="00782F57">
        <w:rPr>
          <w:rFonts w:asciiTheme="minorHAnsi" w:hAnsiTheme="minorHAnsi"/>
          <w:szCs w:val="20"/>
        </w:rPr>
        <w:t xml:space="preserve"> vyjmenovaní praco</w:t>
      </w:r>
      <w:r w:rsidR="007577B4">
        <w:rPr>
          <w:rFonts w:asciiTheme="minorHAnsi" w:hAnsiTheme="minorHAnsi"/>
          <w:szCs w:val="20"/>
        </w:rPr>
        <w:t xml:space="preserve">vníci </w:t>
      </w:r>
      <w:r w:rsidR="00881BE8">
        <w:rPr>
          <w:rFonts w:asciiTheme="minorHAnsi" w:hAnsiTheme="minorHAnsi"/>
          <w:szCs w:val="20"/>
        </w:rPr>
        <w:t>Objednatele</w:t>
      </w:r>
      <w:r w:rsidR="007577B4">
        <w:rPr>
          <w:rFonts w:asciiTheme="minorHAnsi" w:hAnsiTheme="minorHAnsi"/>
          <w:szCs w:val="20"/>
        </w:rPr>
        <w:t xml:space="preserve">, zejména </w:t>
      </w:r>
      <w:r w:rsidR="000D26B7">
        <w:rPr>
          <w:rFonts w:asciiTheme="minorHAnsi" w:hAnsiTheme="minorHAnsi"/>
          <w:szCs w:val="20"/>
        </w:rPr>
        <w:t>oprávněné osoby</w:t>
      </w:r>
      <w:r w:rsidR="00782F57" w:rsidRPr="007577B4">
        <w:rPr>
          <w:rFonts w:asciiTheme="minorHAnsi" w:hAnsiTheme="minorHAnsi"/>
          <w:szCs w:val="20"/>
        </w:rPr>
        <w:t xml:space="preserve"> </w:t>
      </w:r>
      <w:r w:rsidR="00D21952">
        <w:rPr>
          <w:rFonts w:asciiTheme="minorHAnsi" w:hAnsiTheme="minorHAnsi"/>
          <w:szCs w:val="20"/>
        </w:rPr>
        <w:t>Objednatele dle</w:t>
      </w:r>
      <w:r w:rsidR="00876185">
        <w:rPr>
          <w:rFonts w:asciiTheme="minorHAnsi" w:hAnsiTheme="minorHAnsi"/>
          <w:szCs w:val="20"/>
        </w:rPr>
        <w:t xml:space="preserve"> článku 12 odst. 12.2.smlouvy</w:t>
      </w:r>
      <w:r w:rsidR="007577B4">
        <w:rPr>
          <w:rFonts w:asciiTheme="minorHAnsi" w:hAnsiTheme="minorHAnsi"/>
          <w:szCs w:val="20"/>
        </w:rPr>
        <w:t>.</w:t>
      </w:r>
    </w:p>
    <w:p w14:paraId="75955E00" w14:textId="77777777" w:rsidR="00EF2E9C" w:rsidRPr="00782F57" w:rsidRDefault="00EF2E9C" w:rsidP="00C82690">
      <w:pPr>
        <w:jc w:val="both"/>
        <w:rPr>
          <w:rFonts w:asciiTheme="minorHAnsi" w:hAnsiTheme="minorHAnsi"/>
          <w:szCs w:val="20"/>
        </w:rPr>
      </w:pPr>
    </w:p>
    <w:p w14:paraId="7E441F01" w14:textId="37A50059" w:rsidR="00EF2E9C" w:rsidRPr="00782F57" w:rsidRDefault="00EF2E9C" w:rsidP="00C82690">
      <w:pPr>
        <w:jc w:val="both"/>
        <w:rPr>
          <w:rFonts w:asciiTheme="minorHAnsi" w:hAnsiTheme="minorHAnsi"/>
          <w:szCs w:val="20"/>
        </w:rPr>
      </w:pPr>
      <w:r w:rsidRPr="00782F57">
        <w:rPr>
          <w:rFonts w:asciiTheme="minorHAnsi" w:hAnsiTheme="minorHAnsi"/>
          <w:szCs w:val="20"/>
        </w:rPr>
        <w:t xml:space="preserve">V knize ostrahy provede kontrolní orgán záznam o provedení kontroly. Následný záznam se zjištěními, respektive s uvedením nápravných opatření, předá odpovědný pracovník </w:t>
      </w:r>
      <w:r w:rsidR="000D26B7">
        <w:rPr>
          <w:rFonts w:asciiTheme="minorHAnsi" w:hAnsiTheme="minorHAnsi"/>
          <w:szCs w:val="20"/>
        </w:rPr>
        <w:t>D</w:t>
      </w:r>
      <w:r w:rsidRPr="00782F57">
        <w:rPr>
          <w:rFonts w:asciiTheme="minorHAnsi" w:hAnsiTheme="minorHAnsi"/>
          <w:szCs w:val="20"/>
        </w:rPr>
        <w:t xml:space="preserve">odavatele odpovědnému pracovníkovi </w:t>
      </w:r>
      <w:r w:rsidR="00881BE8">
        <w:rPr>
          <w:rFonts w:asciiTheme="minorHAnsi" w:hAnsiTheme="minorHAnsi"/>
          <w:szCs w:val="20"/>
        </w:rPr>
        <w:t>Objednatele</w:t>
      </w:r>
      <w:r w:rsidR="00260AE2" w:rsidRPr="00782F57">
        <w:rPr>
          <w:rFonts w:asciiTheme="minorHAnsi" w:hAnsiTheme="minorHAnsi"/>
          <w:szCs w:val="20"/>
        </w:rPr>
        <w:t xml:space="preserve"> do 48 hodin od okamžiku provedení kontroly</w:t>
      </w:r>
      <w:r w:rsidRPr="00782F57">
        <w:rPr>
          <w:rFonts w:asciiTheme="minorHAnsi" w:hAnsiTheme="minorHAnsi"/>
          <w:szCs w:val="20"/>
        </w:rPr>
        <w:t>.</w:t>
      </w:r>
    </w:p>
    <w:p w14:paraId="1666770E" w14:textId="77777777" w:rsidR="006C2500" w:rsidRPr="001B77BF" w:rsidRDefault="006C2500" w:rsidP="00C82690">
      <w:pPr>
        <w:jc w:val="both"/>
        <w:rPr>
          <w:rFonts w:asciiTheme="minorHAnsi" w:hAnsiTheme="minorHAnsi"/>
          <w:szCs w:val="20"/>
        </w:rPr>
      </w:pPr>
    </w:p>
    <w:p w14:paraId="73F21A24" w14:textId="77777777" w:rsidR="006C2500" w:rsidRPr="00AE3107" w:rsidRDefault="00845C0B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Ostatní součásti a podmínky služby:</w:t>
      </w:r>
    </w:p>
    <w:p w14:paraId="29E1D0EA" w14:textId="79DBB629" w:rsidR="00845C0B" w:rsidRDefault="00845C0B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Pracovníci </w:t>
      </w:r>
      <w:r w:rsidR="00E33040">
        <w:rPr>
          <w:rFonts w:asciiTheme="minorHAnsi" w:hAnsiTheme="minorHAnsi"/>
          <w:szCs w:val="20"/>
        </w:rPr>
        <w:t xml:space="preserve">Dodavatele </w:t>
      </w:r>
      <w:r>
        <w:rPr>
          <w:rFonts w:asciiTheme="minorHAnsi" w:hAnsiTheme="minorHAnsi"/>
          <w:szCs w:val="20"/>
        </w:rPr>
        <w:t>musí být prokazatelně seznámeni s obsluhou a provozem instalovaných a využívaných technických prostředků a zařízení</w:t>
      </w:r>
      <w:r w:rsidR="00744A1B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a tyto bezpečně ovládat.</w:t>
      </w:r>
    </w:p>
    <w:p w14:paraId="571861F8" w14:textId="77777777" w:rsidR="003F7BAC" w:rsidRDefault="003F7BAC" w:rsidP="00C82690">
      <w:pPr>
        <w:jc w:val="both"/>
        <w:rPr>
          <w:rFonts w:asciiTheme="minorHAnsi" w:hAnsiTheme="minorHAnsi"/>
          <w:szCs w:val="20"/>
        </w:rPr>
      </w:pPr>
    </w:p>
    <w:p w14:paraId="5D735370" w14:textId="608763B6" w:rsidR="003F7BAC" w:rsidRPr="00782F57" w:rsidRDefault="003F7BAC" w:rsidP="00C82690">
      <w:pPr>
        <w:jc w:val="both"/>
        <w:rPr>
          <w:rFonts w:asciiTheme="minorHAnsi" w:hAnsiTheme="minorHAnsi"/>
          <w:szCs w:val="20"/>
        </w:rPr>
      </w:pPr>
      <w:r w:rsidRPr="00782F57">
        <w:rPr>
          <w:rFonts w:asciiTheme="minorHAnsi" w:hAnsiTheme="minorHAnsi"/>
          <w:szCs w:val="20"/>
        </w:rPr>
        <w:t xml:space="preserve">Proškolení </w:t>
      </w:r>
      <w:r w:rsidR="00EF2E9C" w:rsidRPr="00782F57">
        <w:rPr>
          <w:rFonts w:asciiTheme="minorHAnsi" w:hAnsiTheme="minorHAnsi"/>
          <w:szCs w:val="20"/>
        </w:rPr>
        <w:t xml:space="preserve">pracovníků ostrahy </w:t>
      </w:r>
      <w:r w:rsidRPr="00782F57">
        <w:rPr>
          <w:rFonts w:asciiTheme="minorHAnsi" w:hAnsiTheme="minorHAnsi"/>
          <w:szCs w:val="20"/>
        </w:rPr>
        <w:t xml:space="preserve">na obsluhu </w:t>
      </w:r>
      <w:r w:rsidR="00905A2F">
        <w:rPr>
          <w:rFonts w:asciiTheme="minorHAnsi" w:hAnsiTheme="minorHAnsi"/>
          <w:szCs w:val="20"/>
        </w:rPr>
        <w:t>EZS</w:t>
      </w:r>
      <w:r w:rsidR="00782F57">
        <w:rPr>
          <w:rFonts w:asciiTheme="minorHAnsi" w:hAnsiTheme="minorHAnsi"/>
          <w:szCs w:val="20"/>
        </w:rPr>
        <w:t>, PZTS, EPS</w:t>
      </w:r>
      <w:r w:rsidRPr="00782F57">
        <w:rPr>
          <w:rFonts w:asciiTheme="minorHAnsi" w:hAnsiTheme="minorHAnsi"/>
          <w:szCs w:val="20"/>
        </w:rPr>
        <w:t xml:space="preserve"> zajistí </w:t>
      </w:r>
      <w:r w:rsidR="001912B0">
        <w:rPr>
          <w:rFonts w:asciiTheme="minorHAnsi" w:hAnsiTheme="minorHAnsi"/>
          <w:szCs w:val="20"/>
        </w:rPr>
        <w:t>D</w:t>
      </w:r>
      <w:r w:rsidRPr="00782F57">
        <w:rPr>
          <w:rFonts w:asciiTheme="minorHAnsi" w:hAnsiTheme="minorHAnsi"/>
          <w:szCs w:val="20"/>
        </w:rPr>
        <w:t>odavatel minimálně 1x za rok. Proškolení musí být prokazatelné.</w:t>
      </w:r>
    </w:p>
    <w:p w14:paraId="2C54E28E" w14:textId="77777777" w:rsidR="00845C0B" w:rsidRPr="00782F57" w:rsidRDefault="00845C0B" w:rsidP="00C82690">
      <w:pPr>
        <w:jc w:val="both"/>
        <w:rPr>
          <w:rFonts w:asciiTheme="minorHAnsi" w:hAnsiTheme="minorHAnsi"/>
          <w:szCs w:val="20"/>
        </w:rPr>
      </w:pPr>
    </w:p>
    <w:p w14:paraId="4F842685" w14:textId="6A6760AA" w:rsidR="00845C0B" w:rsidRDefault="00813C7A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Pracovníci</w:t>
      </w:r>
      <w:r w:rsidR="00881BE8">
        <w:rPr>
          <w:rFonts w:asciiTheme="minorHAnsi" w:hAnsiTheme="minorHAnsi"/>
          <w:szCs w:val="20"/>
        </w:rPr>
        <w:t xml:space="preserve"> Dodavatele</w:t>
      </w:r>
      <w:r>
        <w:rPr>
          <w:rFonts w:asciiTheme="minorHAnsi" w:hAnsiTheme="minorHAnsi"/>
          <w:szCs w:val="20"/>
        </w:rPr>
        <w:t xml:space="preserve"> </w:t>
      </w:r>
      <w:r w:rsidR="00845C0B">
        <w:rPr>
          <w:rFonts w:asciiTheme="minorHAnsi" w:hAnsiTheme="minorHAnsi"/>
          <w:szCs w:val="20"/>
        </w:rPr>
        <w:t xml:space="preserve">se řídí „Směrnicí pro výkon fyzické ostrahy objektu“. Směrnice bude vypracována </w:t>
      </w:r>
      <w:r w:rsidR="001912B0">
        <w:rPr>
          <w:rFonts w:asciiTheme="minorHAnsi" w:hAnsiTheme="minorHAnsi"/>
          <w:szCs w:val="20"/>
        </w:rPr>
        <w:t>D</w:t>
      </w:r>
      <w:r w:rsidR="00845C0B">
        <w:rPr>
          <w:rFonts w:asciiTheme="minorHAnsi" w:hAnsiTheme="minorHAnsi"/>
          <w:szCs w:val="20"/>
        </w:rPr>
        <w:t>odavatelem na základě běžných standardů a požadavků zadavatele do 14 dnů od podpisu smlouvy na plnění veřejné zakázky. Směrnice bude uložena v recepci v hlavním vchodu do objektu</w:t>
      </w:r>
      <w:r w:rsidR="00881BE8">
        <w:rPr>
          <w:rFonts w:asciiTheme="minorHAnsi" w:hAnsiTheme="minorHAnsi"/>
          <w:szCs w:val="20"/>
        </w:rPr>
        <w:t xml:space="preserve"> Objednatele</w:t>
      </w:r>
      <w:r w:rsidR="00845C0B">
        <w:rPr>
          <w:rFonts w:asciiTheme="minorHAnsi" w:hAnsiTheme="minorHAnsi"/>
          <w:szCs w:val="20"/>
        </w:rPr>
        <w:t xml:space="preserve">. </w:t>
      </w:r>
      <w:r w:rsidR="00EF2E9C">
        <w:rPr>
          <w:rFonts w:asciiTheme="minorHAnsi" w:hAnsiTheme="minorHAnsi"/>
          <w:szCs w:val="20"/>
        </w:rPr>
        <w:t xml:space="preserve">Schvalovatelem směrnice je </w:t>
      </w:r>
      <w:r w:rsidR="00881BE8">
        <w:rPr>
          <w:rFonts w:asciiTheme="minorHAnsi" w:hAnsiTheme="minorHAnsi"/>
          <w:szCs w:val="20"/>
        </w:rPr>
        <w:t>Objednatel</w:t>
      </w:r>
      <w:r w:rsidR="00EF2E9C">
        <w:rPr>
          <w:rFonts w:asciiTheme="minorHAnsi" w:hAnsiTheme="minorHAnsi"/>
          <w:szCs w:val="20"/>
        </w:rPr>
        <w:t>.</w:t>
      </w:r>
      <w:r w:rsidR="003F7BAC">
        <w:rPr>
          <w:rFonts w:asciiTheme="minorHAnsi" w:hAnsiTheme="minorHAnsi"/>
          <w:szCs w:val="20"/>
        </w:rPr>
        <w:t xml:space="preserve"> </w:t>
      </w:r>
      <w:r w:rsidR="00845C0B">
        <w:rPr>
          <w:rFonts w:asciiTheme="minorHAnsi" w:hAnsiTheme="minorHAnsi"/>
          <w:szCs w:val="20"/>
        </w:rPr>
        <w:t xml:space="preserve">Se směrnicí budou pracovníci </w:t>
      </w:r>
      <w:r w:rsidR="001912B0">
        <w:rPr>
          <w:rFonts w:asciiTheme="minorHAnsi" w:hAnsiTheme="minorHAnsi"/>
          <w:szCs w:val="20"/>
        </w:rPr>
        <w:t>D</w:t>
      </w:r>
      <w:r w:rsidR="00845C0B">
        <w:rPr>
          <w:rFonts w:asciiTheme="minorHAnsi" w:hAnsiTheme="minorHAnsi"/>
          <w:szCs w:val="20"/>
        </w:rPr>
        <w:t xml:space="preserve">odavatele prokazatelně seznámeni. </w:t>
      </w:r>
    </w:p>
    <w:p w14:paraId="1BC69A5B" w14:textId="77777777" w:rsidR="00845C0B" w:rsidRDefault="00845C0B" w:rsidP="00C82690">
      <w:pPr>
        <w:jc w:val="both"/>
        <w:rPr>
          <w:rFonts w:asciiTheme="minorHAnsi" w:hAnsiTheme="minorHAnsi"/>
          <w:szCs w:val="20"/>
        </w:rPr>
      </w:pPr>
    </w:p>
    <w:p w14:paraId="2D1C46F6" w14:textId="77777777" w:rsidR="00845C0B" w:rsidRPr="00845C0B" w:rsidRDefault="00845C0B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 xml:space="preserve">Uchazečem předložená směrnice bude řešit následující postupy: </w:t>
      </w:r>
    </w:p>
    <w:p w14:paraId="30DB2429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frekvence obchůzek,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6206F5BC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zřízení obchůzkových bodů a vedení záznamů a kontrola je</w:t>
      </w:r>
      <w:r>
        <w:rPr>
          <w:rFonts w:ascii="Calibri" w:hAnsi="Calibri" w:cs="Calibri"/>
          <w:color w:val="000000"/>
          <w:szCs w:val="20"/>
        </w:rPr>
        <w:t>jich dodržování,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400E1A05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doba reakce a provedení zásahu ostrahy v případě přijetí poplašného nebo nouzového signálu z ob</w:t>
      </w:r>
      <w:r>
        <w:rPr>
          <w:rFonts w:ascii="Calibri" w:hAnsi="Calibri" w:cs="Calibri"/>
          <w:color w:val="000000"/>
          <w:szCs w:val="20"/>
        </w:rPr>
        <w:t>jektu nebo zabezpečené oblasti,</w:t>
      </w:r>
    </w:p>
    <w:p w14:paraId="7808FACB" w14:textId="77777777" w:rsid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způsob vybavení pracovníků ostrahy prostředky umožňujícími spojení se stan</w:t>
      </w:r>
      <w:r>
        <w:rPr>
          <w:rFonts w:ascii="Calibri" w:hAnsi="Calibri" w:cs="Calibri"/>
          <w:color w:val="000000"/>
          <w:szCs w:val="20"/>
        </w:rPr>
        <w:t>ovištěm pro stálý výkon ostrahy,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0B8A3ACE" w14:textId="77777777" w:rsidR="00845C0B" w:rsidRPr="00845C0B" w:rsidRDefault="00260AE2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úkony prováděné v případě </w:t>
      </w:r>
      <w:r w:rsidR="00905A2F">
        <w:rPr>
          <w:rFonts w:ascii="Calibri" w:hAnsi="Calibri" w:cs="Calibri"/>
          <w:color w:val="000000"/>
          <w:szCs w:val="20"/>
        </w:rPr>
        <w:t>podezření</w:t>
      </w:r>
      <w:r w:rsidR="00845C0B" w:rsidRPr="00845C0B">
        <w:rPr>
          <w:rFonts w:ascii="Calibri" w:hAnsi="Calibri" w:cs="Calibri"/>
          <w:color w:val="000000"/>
          <w:szCs w:val="20"/>
        </w:rPr>
        <w:t xml:space="preserve"> narušení objektu nebo zabezpečené obl</w:t>
      </w:r>
      <w:r w:rsidR="003F7BAC">
        <w:rPr>
          <w:rFonts w:ascii="Calibri" w:hAnsi="Calibri" w:cs="Calibri"/>
          <w:color w:val="000000"/>
          <w:szCs w:val="20"/>
        </w:rPr>
        <w:t>asti a způsob jejich provedení,</w:t>
      </w:r>
      <w:r w:rsidR="00845C0B"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50FEAA75" w14:textId="77777777" w:rsidR="00845C0B" w:rsidRPr="00782F57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782F57">
        <w:rPr>
          <w:rFonts w:ascii="Calibri" w:hAnsi="Calibri" w:cs="Calibri"/>
          <w:color w:val="000000"/>
          <w:szCs w:val="20"/>
        </w:rPr>
        <w:t>vyhodnocování a reakce na v</w:t>
      </w:r>
      <w:r w:rsidR="00260AE2" w:rsidRPr="00782F57">
        <w:rPr>
          <w:rFonts w:ascii="Calibri" w:hAnsi="Calibri" w:cs="Calibri"/>
          <w:color w:val="000000"/>
          <w:szCs w:val="20"/>
        </w:rPr>
        <w:t>ýstupy kamerového systému CCTV</w:t>
      </w:r>
      <w:r w:rsidRPr="00782F57">
        <w:rPr>
          <w:rFonts w:ascii="Calibri" w:hAnsi="Calibri" w:cs="Calibri"/>
          <w:color w:val="000000"/>
          <w:szCs w:val="20"/>
        </w:rPr>
        <w:t xml:space="preserve">, elektrické zabezpečovací signalizace </w:t>
      </w:r>
      <w:r w:rsidR="003F7BAC" w:rsidRPr="00782F57">
        <w:rPr>
          <w:rFonts w:ascii="Calibri" w:hAnsi="Calibri" w:cs="Calibri"/>
          <w:color w:val="000000"/>
          <w:szCs w:val="20"/>
        </w:rPr>
        <w:t xml:space="preserve">PZTS - </w:t>
      </w:r>
      <w:r w:rsidRPr="00782F57">
        <w:rPr>
          <w:rFonts w:ascii="Calibri" w:hAnsi="Calibri" w:cs="Calibri"/>
          <w:color w:val="000000"/>
          <w:szCs w:val="20"/>
        </w:rPr>
        <w:t>EZS a tísňového sy</w:t>
      </w:r>
      <w:r w:rsidR="003F7BAC" w:rsidRPr="00782F57">
        <w:rPr>
          <w:rFonts w:ascii="Calibri" w:hAnsi="Calibri" w:cs="Calibri"/>
          <w:color w:val="000000"/>
          <w:szCs w:val="20"/>
        </w:rPr>
        <w:t>stému a způsob jejich provádění,</w:t>
      </w:r>
      <w:r w:rsidRPr="00782F57">
        <w:rPr>
          <w:rFonts w:ascii="Calibri" w:hAnsi="Calibri" w:cs="Calibri"/>
          <w:color w:val="000000"/>
          <w:szCs w:val="20"/>
        </w:rPr>
        <w:t xml:space="preserve"> </w:t>
      </w:r>
    </w:p>
    <w:p w14:paraId="54DE1821" w14:textId="2EF71867"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dohled a obsluha klíčového d</w:t>
      </w:r>
      <w:r w:rsidR="003F7BAC">
        <w:rPr>
          <w:rFonts w:ascii="Calibri" w:hAnsi="Calibri" w:cs="Calibri"/>
          <w:color w:val="000000"/>
          <w:szCs w:val="20"/>
        </w:rPr>
        <w:t xml:space="preserve">epozita a způsob </w:t>
      </w:r>
      <w:r w:rsidR="008210E1">
        <w:rPr>
          <w:rFonts w:ascii="Calibri" w:hAnsi="Calibri" w:cs="Calibri"/>
          <w:color w:val="000000"/>
          <w:szCs w:val="20"/>
        </w:rPr>
        <w:t xml:space="preserve"> jejich provádění</w:t>
      </w:r>
      <w:r w:rsidRPr="003F7BAC">
        <w:rPr>
          <w:rFonts w:ascii="Calibri" w:hAnsi="Calibri" w:cs="Calibri"/>
          <w:color w:val="000000"/>
          <w:szCs w:val="20"/>
        </w:rPr>
        <w:t xml:space="preserve"> </w:t>
      </w:r>
    </w:p>
    <w:p w14:paraId="67508AB8" w14:textId="5B351AED" w:rsidR="00845C0B" w:rsidRPr="003F7BAC" w:rsidRDefault="005E3A19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re</w:t>
      </w:r>
      <w:r w:rsidR="00845C0B" w:rsidRPr="003F7BAC">
        <w:rPr>
          <w:rFonts w:ascii="Calibri" w:hAnsi="Calibri" w:cs="Calibri"/>
          <w:color w:val="000000"/>
          <w:szCs w:val="20"/>
        </w:rPr>
        <w:t>žim manipulace s klíči a identifikačními prostředky, jejich úschov</w:t>
      </w:r>
      <w:r w:rsidR="001912B0">
        <w:rPr>
          <w:rFonts w:ascii="Calibri" w:hAnsi="Calibri" w:cs="Calibri"/>
          <w:color w:val="000000"/>
          <w:szCs w:val="20"/>
        </w:rPr>
        <w:t>a</w:t>
      </w:r>
      <w:r w:rsidR="00845C0B" w:rsidRPr="003F7BAC">
        <w:rPr>
          <w:rFonts w:ascii="Calibri" w:hAnsi="Calibri" w:cs="Calibri"/>
          <w:color w:val="000000"/>
          <w:szCs w:val="20"/>
        </w:rPr>
        <w:t>, evidenc</w:t>
      </w:r>
      <w:r w:rsidR="001912B0">
        <w:rPr>
          <w:rFonts w:ascii="Calibri" w:hAnsi="Calibri" w:cs="Calibri"/>
          <w:color w:val="000000"/>
          <w:szCs w:val="20"/>
        </w:rPr>
        <w:t>e</w:t>
      </w:r>
      <w:r w:rsidR="00845C0B" w:rsidRPr="003F7BAC">
        <w:rPr>
          <w:rFonts w:ascii="Calibri" w:hAnsi="Calibri" w:cs="Calibri"/>
          <w:color w:val="000000"/>
          <w:szCs w:val="20"/>
        </w:rPr>
        <w:t xml:space="preserve"> a vydávání určených klíčů. </w:t>
      </w:r>
    </w:p>
    <w:p w14:paraId="17E6A1CB" w14:textId="77777777" w:rsidR="00845C0B" w:rsidRPr="00EF2E9C" w:rsidRDefault="00845C0B" w:rsidP="00EF2E9C">
      <w:pPr>
        <w:pStyle w:val="Default"/>
        <w:jc w:val="both"/>
        <w:rPr>
          <w:rFonts w:eastAsiaTheme="minorHAnsi"/>
          <w:sz w:val="20"/>
          <w:szCs w:val="20"/>
        </w:rPr>
      </w:pPr>
    </w:p>
    <w:p w14:paraId="05D9A046" w14:textId="29D5DB0D" w:rsidR="00EF2E9C" w:rsidRPr="00EF2E9C" w:rsidRDefault="00EF2E9C" w:rsidP="00EF2E9C">
      <w:pPr>
        <w:pStyle w:val="Default"/>
        <w:jc w:val="both"/>
        <w:rPr>
          <w:rFonts w:eastAsiaTheme="minorHAnsi"/>
          <w:sz w:val="20"/>
          <w:szCs w:val="20"/>
        </w:rPr>
      </w:pPr>
      <w:r w:rsidRPr="00EF2E9C">
        <w:rPr>
          <w:rFonts w:eastAsiaTheme="minorHAnsi"/>
          <w:sz w:val="20"/>
          <w:szCs w:val="20"/>
        </w:rPr>
        <w:t xml:space="preserve">Pracovníci </w:t>
      </w:r>
      <w:r w:rsidR="00881BE8">
        <w:rPr>
          <w:rFonts w:eastAsiaTheme="minorHAnsi"/>
          <w:sz w:val="20"/>
          <w:szCs w:val="20"/>
        </w:rPr>
        <w:t xml:space="preserve"> Dodavatele</w:t>
      </w:r>
      <w:r w:rsidRPr="00EF2E9C">
        <w:rPr>
          <w:rFonts w:eastAsiaTheme="minorHAnsi"/>
          <w:sz w:val="20"/>
          <w:szCs w:val="20"/>
        </w:rPr>
        <w:t xml:space="preserve">, kteří budou zajišťovat ostrahu objektů </w:t>
      </w:r>
      <w:r w:rsidR="00881BE8">
        <w:rPr>
          <w:rFonts w:eastAsiaTheme="minorHAnsi"/>
          <w:sz w:val="20"/>
          <w:szCs w:val="20"/>
        </w:rPr>
        <w:t xml:space="preserve"> Objednatele</w:t>
      </w:r>
      <w:r w:rsidRPr="00EF2E9C">
        <w:rPr>
          <w:rFonts w:eastAsiaTheme="minorHAnsi"/>
          <w:sz w:val="20"/>
          <w:szCs w:val="20"/>
        </w:rPr>
        <w:t>, povedou dokumentaci (služební záznam) každého neobvyklého nebo podezřelého jevu (mimořádné situaci), jež během služby zaznamenají</w:t>
      </w:r>
      <w:r w:rsidR="000A2A96">
        <w:rPr>
          <w:rFonts w:eastAsiaTheme="minorHAnsi"/>
          <w:sz w:val="20"/>
          <w:szCs w:val="20"/>
        </w:rPr>
        <w:t>, a </w:t>
      </w:r>
      <w:r w:rsidRPr="00EF2E9C">
        <w:rPr>
          <w:rFonts w:eastAsiaTheme="minorHAnsi"/>
          <w:sz w:val="20"/>
          <w:szCs w:val="20"/>
        </w:rPr>
        <w:t xml:space="preserve">dle jeho závažnosti a momentální situace jej budou řešit vlastním zásahem, popř. zajištěním pachatele, zajištěním místa činu a přivoláním Policie ČR. </w:t>
      </w:r>
    </w:p>
    <w:p w14:paraId="08E64166" w14:textId="77777777" w:rsidR="00EF2E9C" w:rsidRPr="00845C0B" w:rsidRDefault="00EF2E9C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0467A0BA" w14:textId="4A299940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>Pracovníci</w:t>
      </w:r>
      <w:r w:rsidR="00881BE8">
        <w:rPr>
          <w:rFonts w:ascii="Calibri" w:hAnsi="Calibri" w:cs="Calibri"/>
          <w:color w:val="000000"/>
          <w:szCs w:val="20"/>
        </w:rPr>
        <w:t xml:space="preserve"> Dodavatele</w:t>
      </w:r>
      <w:r w:rsidRPr="003F7BAC">
        <w:rPr>
          <w:rFonts w:ascii="Calibri" w:hAnsi="Calibri" w:cs="Calibri"/>
          <w:color w:val="000000"/>
          <w:szCs w:val="20"/>
        </w:rPr>
        <w:t xml:space="preserve"> budou nápomocni při dořešení jakéhokoli případu narušení či poškození majetku </w:t>
      </w:r>
      <w:r w:rsidR="00881BE8">
        <w:rPr>
          <w:rFonts w:ascii="Calibri" w:hAnsi="Calibri" w:cs="Calibri"/>
          <w:color w:val="000000"/>
          <w:szCs w:val="20"/>
        </w:rPr>
        <w:t>Objednatele</w:t>
      </w:r>
      <w:r w:rsidRPr="003F7BAC">
        <w:rPr>
          <w:rFonts w:ascii="Calibri" w:hAnsi="Calibri" w:cs="Calibri"/>
          <w:color w:val="000000"/>
          <w:szCs w:val="20"/>
        </w:rPr>
        <w:t xml:space="preserve">, </w:t>
      </w:r>
      <w:r w:rsidR="00074201">
        <w:rPr>
          <w:rFonts w:ascii="Calibri" w:hAnsi="Calibri" w:cs="Calibri"/>
          <w:color w:val="000000"/>
          <w:szCs w:val="20"/>
        </w:rPr>
        <w:t xml:space="preserve">nebo ohrožení života a zdraví, </w:t>
      </w:r>
      <w:r w:rsidRPr="003F7BAC">
        <w:rPr>
          <w:rFonts w:ascii="Calibri" w:hAnsi="Calibri" w:cs="Calibri"/>
          <w:color w:val="000000"/>
          <w:szCs w:val="20"/>
        </w:rPr>
        <w:t xml:space="preserve">jemuž byli přítomni nebo k jehož šetření mohou poskytnout jakékoli informace. </w:t>
      </w:r>
    </w:p>
    <w:p w14:paraId="168DBBAA" w14:textId="77777777" w:rsid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56653628" w14:textId="77777777" w:rsidR="00D41BC4" w:rsidRDefault="00D41BC4">
      <w:pPr>
        <w:spacing w:after="200" w:line="276" w:lineRule="auto"/>
        <w:rPr>
          <w:rFonts w:ascii="Calibri" w:hAnsi="Calibri" w:cs="Calibri"/>
          <w:i/>
          <w:color w:val="000000"/>
          <w:szCs w:val="20"/>
        </w:rPr>
      </w:pPr>
      <w:r>
        <w:rPr>
          <w:rFonts w:ascii="Calibri" w:hAnsi="Calibri" w:cs="Calibri"/>
          <w:i/>
          <w:color w:val="000000"/>
          <w:szCs w:val="20"/>
        </w:rPr>
        <w:br w:type="page"/>
      </w:r>
    </w:p>
    <w:p w14:paraId="03DB8EBA" w14:textId="089BD6A5" w:rsidR="003F7BAC" w:rsidRPr="003F7BAC" w:rsidRDefault="00881BE8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>
        <w:rPr>
          <w:rFonts w:ascii="Calibri" w:hAnsi="Calibri" w:cs="Calibri"/>
          <w:i/>
          <w:color w:val="000000"/>
          <w:szCs w:val="20"/>
        </w:rPr>
        <w:lastRenderedPageBreak/>
        <w:t>Objednatel</w:t>
      </w:r>
      <w:r w:rsidRPr="003F7BAC">
        <w:rPr>
          <w:rFonts w:ascii="Calibri" w:hAnsi="Calibri" w:cs="Calibri"/>
          <w:i/>
          <w:color w:val="000000"/>
          <w:szCs w:val="20"/>
        </w:rPr>
        <w:t xml:space="preserve"> 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předá </w:t>
      </w:r>
      <w:r>
        <w:rPr>
          <w:rFonts w:ascii="Calibri" w:hAnsi="Calibri" w:cs="Calibri"/>
          <w:i/>
          <w:color w:val="000000"/>
          <w:szCs w:val="20"/>
        </w:rPr>
        <w:t>Dodavateli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 schválené interní předpisy a dokumentaci potřebné k výkonu strážní služby, zejména: </w:t>
      </w:r>
    </w:p>
    <w:p w14:paraId="18FF2228" w14:textId="77777777"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požární poplachové směrnice,</w:t>
      </w:r>
    </w:p>
    <w:p w14:paraId="0ECE0EEF" w14:textId="77777777"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evakuační plán,</w:t>
      </w:r>
      <w:r w:rsidR="003F7BAC"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121F955C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dokumentace zd</w:t>
      </w:r>
      <w:r w:rsidR="00EF2E9C">
        <w:rPr>
          <w:rFonts w:ascii="Calibri" w:hAnsi="Calibri" w:cs="Calibri"/>
          <w:color w:val="000000"/>
          <w:szCs w:val="20"/>
        </w:rPr>
        <w:t>olávání požáru a požárních řádů,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60B1962E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seznam a umístnění hlavních uzávěrů</w:t>
      </w:r>
      <w:r w:rsidR="005E3A19">
        <w:rPr>
          <w:rFonts w:ascii="Calibri" w:hAnsi="Calibri" w:cs="Calibri"/>
          <w:color w:val="000000"/>
          <w:szCs w:val="20"/>
        </w:rPr>
        <w:t xml:space="preserve"> </w:t>
      </w:r>
      <w:r w:rsidRPr="00EF2E9C">
        <w:rPr>
          <w:rFonts w:ascii="Calibri" w:hAnsi="Calibri" w:cs="Calibri"/>
          <w:color w:val="000000"/>
          <w:szCs w:val="20"/>
        </w:rPr>
        <w:t xml:space="preserve">vody, </w:t>
      </w:r>
      <w:r w:rsidR="00001107">
        <w:rPr>
          <w:rFonts w:ascii="Calibri" w:hAnsi="Calibri" w:cs="Calibri"/>
          <w:color w:val="000000"/>
          <w:szCs w:val="20"/>
        </w:rPr>
        <w:t xml:space="preserve">topná voda, </w:t>
      </w:r>
      <w:r w:rsidRPr="00EF2E9C">
        <w:rPr>
          <w:rFonts w:ascii="Calibri" w:hAnsi="Calibri" w:cs="Calibri"/>
          <w:color w:val="000000"/>
          <w:szCs w:val="20"/>
        </w:rPr>
        <w:t>elektro apod. včetně seznamu umístnění věcných prostředků požární ochrany a umístění lékárnič</w:t>
      </w:r>
      <w:r w:rsidR="00D833F2">
        <w:rPr>
          <w:rFonts w:ascii="Calibri" w:hAnsi="Calibri" w:cs="Calibri"/>
          <w:color w:val="000000"/>
          <w:szCs w:val="20"/>
        </w:rPr>
        <w:t>ky na recepci</w:t>
      </w:r>
      <w:r w:rsidR="00EF2E9C">
        <w:rPr>
          <w:rFonts w:ascii="Calibri" w:hAnsi="Calibri" w:cs="Calibri"/>
          <w:color w:val="000000"/>
          <w:szCs w:val="20"/>
        </w:rPr>
        <w:t>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17DB3F8D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evakuační plán</w:t>
      </w:r>
      <w:r w:rsidR="000A2A96">
        <w:rPr>
          <w:rFonts w:ascii="Calibri" w:hAnsi="Calibri" w:cs="Calibri"/>
          <w:color w:val="000000"/>
          <w:szCs w:val="20"/>
        </w:rPr>
        <w:t>.</w:t>
      </w:r>
      <w:r w:rsidRPr="00EF2E9C">
        <w:rPr>
          <w:rFonts w:ascii="Calibri" w:hAnsi="Calibri" w:cs="Calibri"/>
          <w:color w:val="000000"/>
          <w:szCs w:val="20"/>
        </w:rPr>
        <w:t xml:space="preserve">  </w:t>
      </w:r>
    </w:p>
    <w:p w14:paraId="5121B9B9" w14:textId="77777777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15DEBC36" w14:textId="01925EA6" w:rsidR="003F7BAC" w:rsidRPr="003F7BAC" w:rsidRDefault="00324989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>
        <w:rPr>
          <w:rFonts w:ascii="Calibri" w:hAnsi="Calibri" w:cs="Calibri"/>
          <w:i/>
          <w:color w:val="000000"/>
          <w:szCs w:val="20"/>
        </w:rPr>
        <w:t xml:space="preserve">Objednatel 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poskytne </w:t>
      </w:r>
      <w:r>
        <w:rPr>
          <w:rFonts w:ascii="Calibri" w:hAnsi="Calibri" w:cs="Calibri"/>
          <w:i/>
          <w:color w:val="000000"/>
          <w:szCs w:val="20"/>
        </w:rPr>
        <w:t>Dodavateli</w:t>
      </w:r>
      <w:r w:rsidR="003F7BAC" w:rsidRPr="003F7BAC">
        <w:rPr>
          <w:rFonts w:ascii="Calibri" w:hAnsi="Calibri" w:cs="Calibri"/>
          <w:i/>
          <w:color w:val="000000"/>
          <w:szCs w:val="20"/>
        </w:rPr>
        <w:t xml:space="preserve">: </w:t>
      </w:r>
    </w:p>
    <w:p w14:paraId="1CE71A78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nezbytné prostory užívané výhradně v souvislosti s plněním činností ostrahy objektu (recepce, vrá</w:t>
      </w:r>
      <w:r w:rsidR="00EF2E9C">
        <w:rPr>
          <w:rFonts w:ascii="Calibri" w:hAnsi="Calibri" w:cs="Calibri"/>
          <w:color w:val="000000"/>
          <w:szCs w:val="20"/>
        </w:rPr>
        <w:t>tnice, sociální zařízení</w:t>
      </w:r>
      <w:r w:rsidR="000A2A96">
        <w:rPr>
          <w:rFonts w:ascii="Calibri" w:hAnsi="Calibri" w:cs="Calibri"/>
          <w:color w:val="000000"/>
          <w:szCs w:val="20"/>
        </w:rPr>
        <w:t>,</w:t>
      </w:r>
      <w:r w:rsidR="00EF2E9C">
        <w:rPr>
          <w:rFonts w:ascii="Calibri" w:hAnsi="Calibri" w:cs="Calibri"/>
          <w:color w:val="000000"/>
          <w:szCs w:val="20"/>
        </w:rPr>
        <w:t xml:space="preserve"> apod.),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68EF1F92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informace nezbytné pro řádný výkon služby a dále po dobu plnění smlouvy a informace o všech skutečnostech, které mohou mí</w:t>
      </w:r>
      <w:r w:rsidR="00EF2E9C">
        <w:rPr>
          <w:rFonts w:ascii="Calibri" w:hAnsi="Calibri" w:cs="Calibri"/>
          <w:color w:val="000000"/>
          <w:szCs w:val="20"/>
        </w:rPr>
        <w:t>t vliv na řádné plnění smlouvy,</w:t>
      </w:r>
    </w:p>
    <w:p w14:paraId="389B03CC" w14:textId="08811857" w:rsidR="00845C0B" w:rsidRPr="00905A2F" w:rsidRDefault="003F7BAC" w:rsidP="00C826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 xml:space="preserve">včasné informace o zásadních organizačních změnách, poznatcích z kontrolní činnosti, podnětech vlastních zaměstnanců a dalších skutečnostech významných pro plnění smlouvy. </w:t>
      </w:r>
    </w:p>
    <w:sectPr w:rsidR="00845C0B" w:rsidRPr="00905A2F" w:rsidSect="001605E7">
      <w:footerReference w:type="even" r:id="rId8"/>
      <w:headerReference w:type="first" r:id="rId9"/>
      <w:pgSz w:w="11906" w:h="16838" w:code="9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C1EA" w14:textId="77777777" w:rsidR="00805209" w:rsidRDefault="00805209" w:rsidP="006C2500">
      <w:r>
        <w:separator/>
      </w:r>
    </w:p>
  </w:endnote>
  <w:endnote w:type="continuationSeparator" w:id="0">
    <w:p w14:paraId="743720BA" w14:textId="77777777" w:rsidR="00805209" w:rsidRDefault="00805209" w:rsidP="006C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F99C" w14:textId="77777777" w:rsidR="0071544C" w:rsidRDefault="00066B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154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2984BA" w14:textId="77777777" w:rsidR="0071544C" w:rsidRDefault="00715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3150" w14:textId="77777777" w:rsidR="00805209" w:rsidRDefault="00805209" w:rsidP="006C2500">
      <w:r>
        <w:separator/>
      </w:r>
    </w:p>
  </w:footnote>
  <w:footnote w:type="continuationSeparator" w:id="0">
    <w:p w14:paraId="512A4116" w14:textId="77777777" w:rsidR="00805209" w:rsidRDefault="00805209" w:rsidP="006C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E22A" w14:textId="77777777" w:rsidR="001605E7" w:rsidRDefault="001605E7" w:rsidP="001605E7">
    <w:pPr>
      <w:pStyle w:val="Zhlav"/>
    </w:pPr>
    <w:r>
      <w:t>Příloha č. 2 ZD</w:t>
    </w:r>
  </w:p>
  <w:p w14:paraId="02DE1D62" w14:textId="77777777" w:rsidR="001605E7" w:rsidRDefault="00160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534A"/>
    <w:multiLevelType w:val="hybridMultilevel"/>
    <w:tmpl w:val="0460108E"/>
    <w:lvl w:ilvl="0" w:tplc="CBDE920A">
      <w:start w:val="1"/>
      <w:numFmt w:val="decimal"/>
      <w:pStyle w:val="Nadpis2"/>
      <w:lvlText w:val="%1.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7B8"/>
    <w:multiLevelType w:val="hybridMultilevel"/>
    <w:tmpl w:val="0EA07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4226"/>
    <w:multiLevelType w:val="multilevel"/>
    <w:tmpl w:val="6C3803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ADD0F56"/>
    <w:multiLevelType w:val="multilevel"/>
    <w:tmpl w:val="806E66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4E134D9"/>
    <w:multiLevelType w:val="hybridMultilevel"/>
    <w:tmpl w:val="00BA26E8"/>
    <w:lvl w:ilvl="0" w:tplc="07605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88598">
    <w:abstractNumId w:val="3"/>
  </w:num>
  <w:num w:numId="2" w16cid:durableId="278533598">
    <w:abstractNumId w:val="2"/>
  </w:num>
  <w:num w:numId="3" w16cid:durableId="1127356817">
    <w:abstractNumId w:val="0"/>
  </w:num>
  <w:num w:numId="4" w16cid:durableId="1419981115">
    <w:abstractNumId w:val="5"/>
  </w:num>
  <w:num w:numId="5" w16cid:durableId="402653256">
    <w:abstractNumId w:val="4"/>
  </w:num>
  <w:num w:numId="6" w16cid:durableId="908733886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láková Miriam">
    <w15:presenceInfo w15:providerId="AD" w15:userId="S::Miriam.Polakova@mze.gov.cz::3d91d554-3191-4aaa-a659-d2f9d6cd84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00"/>
    <w:rsid w:val="00000A44"/>
    <w:rsid w:val="00001107"/>
    <w:rsid w:val="00023DFE"/>
    <w:rsid w:val="00026E3B"/>
    <w:rsid w:val="000316B3"/>
    <w:rsid w:val="0003563E"/>
    <w:rsid w:val="00043E2B"/>
    <w:rsid w:val="00047E77"/>
    <w:rsid w:val="00060FB0"/>
    <w:rsid w:val="00066B4C"/>
    <w:rsid w:val="00074201"/>
    <w:rsid w:val="000759A8"/>
    <w:rsid w:val="00083360"/>
    <w:rsid w:val="00085ED6"/>
    <w:rsid w:val="000908B2"/>
    <w:rsid w:val="000A2A96"/>
    <w:rsid w:val="000B0727"/>
    <w:rsid w:val="000D00F3"/>
    <w:rsid w:val="000D26B7"/>
    <w:rsid w:val="000D3BFE"/>
    <w:rsid w:val="000E4C91"/>
    <w:rsid w:val="000E53C7"/>
    <w:rsid w:val="000F1B67"/>
    <w:rsid w:val="000F27F8"/>
    <w:rsid w:val="00130DC7"/>
    <w:rsid w:val="00133194"/>
    <w:rsid w:val="001354EE"/>
    <w:rsid w:val="0014640E"/>
    <w:rsid w:val="001605E7"/>
    <w:rsid w:val="001645C4"/>
    <w:rsid w:val="00176DA7"/>
    <w:rsid w:val="00177D44"/>
    <w:rsid w:val="001912B0"/>
    <w:rsid w:val="00191D49"/>
    <w:rsid w:val="00196F01"/>
    <w:rsid w:val="001A1DBF"/>
    <w:rsid w:val="001B2632"/>
    <w:rsid w:val="001B5494"/>
    <w:rsid w:val="001B77BF"/>
    <w:rsid w:val="001D0FE1"/>
    <w:rsid w:val="001D4366"/>
    <w:rsid w:val="001D4ABC"/>
    <w:rsid w:val="001D7EBB"/>
    <w:rsid w:val="001E4288"/>
    <w:rsid w:val="001E6CC6"/>
    <w:rsid w:val="001F2F01"/>
    <w:rsid w:val="00204CD2"/>
    <w:rsid w:val="00227504"/>
    <w:rsid w:val="00232A03"/>
    <w:rsid w:val="00235663"/>
    <w:rsid w:val="002427FC"/>
    <w:rsid w:val="002576E7"/>
    <w:rsid w:val="00260AE2"/>
    <w:rsid w:val="00261AD1"/>
    <w:rsid w:val="00271197"/>
    <w:rsid w:val="0027492B"/>
    <w:rsid w:val="00277FAC"/>
    <w:rsid w:val="002962D3"/>
    <w:rsid w:val="002A549F"/>
    <w:rsid w:val="002C74C6"/>
    <w:rsid w:val="002D05E6"/>
    <w:rsid w:val="002D45BF"/>
    <w:rsid w:val="002D4D5B"/>
    <w:rsid w:val="002E2095"/>
    <w:rsid w:val="002E4D36"/>
    <w:rsid w:val="002F2FE0"/>
    <w:rsid w:val="00302140"/>
    <w:rsid w:val="00305840"/>
    <w:rsid w:val="00306D45"/>
    <w:rsid w:val="003161AB"/>
    <w:rsid w:val="0032494F"/>
    <w:rsid w:val="00324989"/>
    <w:rsid w:val="00325E04"/>
    <w:rsid w:val="00336AFC"/>
    <w:rsid w:val="00350F79"/>
    <w:rsid w:val="00353333"/>
    <w:rsid w:val="00354E49"/>
    <w:rsid w:val="00375239"/>
    <w:rsid w:val="003A67A8"/>
    <w:rsid w:val="003B2A03"/>
    <w:rsid w:val="003B3DB9"/>
    <w:rsid w:val="003B4B90"/>
    <w:rsid w:val="003C0891"/>
    <w:rsid w:val="003C3757"/>
    <w:rsid w:val="003C40E1"/>
    <w:rsid w:val="003E0972"/>
    <w:rsid w:val="003E77E5"/>
    <w:rsid w:val="003F4718"/>
    <w:rsid w:val="003F4882"/>
    <w:rsid w:val="003F7BAC"/>
    <w:rsid w:val="004011C8"/>
    <w:rsid w:val="0040400B"/>
    <w:rsid w:val="00411F18"/>
    <w:rsid w:val="004121DC"/>
    <w:rsid w:val="00413423"/>
    <w:rsid w:val="004403FC"/>
    <w:rsid w:val="00441A2D"/>
    <w:rsid w:val="00463170"/>
    <w:rsid w:val="004656D4"/>
    <w:rsid w:val="004745A3"/>
    <w:rsid w:val="004A4D3F"/>
    <w:rsid w:val="004A7E05"/>
    <w:rsid w:val="004B3307"/>
    <w:rsid w:val="004B3501"/>
    <w:rsid w:val="004B5705"/>
    <w:rsid w:val="004C7EF1"/>
    <w:rsid w:val="004D0D4E"/>
    <w:rsid w:val="004D1B68"/>
    <w:rsid w:val="004D4702"/>
    <w:rsid w:val="004D5922"/>
    <w:rsid w:val="004E42E9"/>
    <w:rsid w:val="004F3E44"/>
    <w:rsid w:val="005030D9"/>
    <w:rsid w:val="00504E4C"/>
    <w:rsid w:val="005334F1"/>
    <w:rsid w:val="00550373"/>
    <w:rsid w:val="005657D4"/>
    <w:rsid w:val="00572500"/>
    <w:rsid w:val="00574CB6"/>
    <w:rsid w:val="0057651E"/>
    <w:rsid w:val="00581090"/>
    <w:rsid w:val="0059756E"/>
    <w:rsid w:val="005A6764"/>
    <w:rsid w:val="005B07B2"/>
    <w:rsid w:val="005B531D"/>
    <w:rsid w:val="005B6A78"/>
    <w:rsid w:val="005C778E"/>
    <w:rsid w:val="005E3A19"/>
    <w:rsid w:val="005E4AF4"/>
    <w:rsid w:val="005F33D6"/>
    <w:rsid w:val="005F3E14"/>
    <w:rsid w:val="00607786"/>
    <w:rsid w:val="00610DFA"/>
    <w:rsid w:val="006119BA"/>
    <w:rsid w:val="00636799"/>
    <w:rsid w:val="00636D3D"/>
    <w:rsid w:val="00664C55"/>
    <w:rsid w:val="0067433B"/>
    <w:rsid w:val="00674C51"/>
    <w:rsid w:val="00681CBC"/>
    <w:rsid w:val="006A759B"/>
    <w:rsid w:val="006B16B3"/>
    <w:rsid w:val="006B71F7"/>
    <w:rsid w:val="006C2500"/>
    <w:rsid w:val="006C270A"/>
    <w:rsid w:val="006C71C0"/>
    <w:rsid w:val="006D28CB"/>
    <w:rsid w:val="006F4959"/>
    <w:rsid w:val="006F7AE8"/>
    <w:rsid w:val="00701FE8"/>
    <w:rsid w:val="00703A21"/>
    <w:rsid w:val="00704826"/>
    <w:rsid w:val="00712B28"/>
    <w:rsid w:val="0071544C"/>
    <w:rsid w:val="0072365C"/>
    <w:rsid w:val="00727FDD"/>
    <w:rsid w:val="00741ACD"/>
    <w:rsid w:val="00744A1B"/>
    <w:rsid w:val="00746F2B"/>
    <w:rsid w:val="007546CC"/>
    <w:rsid w:val="007577B4"/>
    <w:rsid w:val="00771E7C"/>
    <w:rsid w:val="007721D9"/>
    <w:rsid w:val="00772ACD"/>
    <w:rsid w:val="00781ABD"/>
    <w:rsid w:val="00782F57"/>
    <w:rsid w:val="00784AD3"/>
    <w:rsid w:val="0078582F"/>
    <w:rsid w:val="00796748"/>
    <w:rsid w:val="007A13C4"/>
    <w:rsid w:val="007B0945"/>
    <w:rsid w:val="007E4E14"/>
    <w:rsid w:val="007F7CED"/>
    <w:rsid w:val="0080332F"/>
    <w:rsid w:val="00805209"/>
    <w:rsid w:val="00807F9B"/>
    <w:rsid w:val="00813C7A"/>
    <w:rsid w:val="0081430B"/>
    <w:rsid w:val="008156C3"/>
    <w:rsid w:val="00817C93"/>
    <w:rsid w:val="008210E1"/>
    <w:rsid w:val="00840508"/>
    <w:rsid w:val="00845C0B"/>
    <w:rsid w:val="0085480B"/>
    <w:rsid w:val="00856264"/>
    <w:rsid w:val="008716E0"/>
    <w:rsid w:val="00876185"/>
    <w:rsid w:val="00881BE8"/>
    <w:rsid w:val="00883FE8"/>
    <w:rsid w:val="00886CB1"/>
    <w:rsid w:val="008B600B"/>
    <w:rsid w:val="008B7DB1"/>
    <w:rsid w:val="008C23A9"/>
    <w:rsid w:val="008C2EE0"/>
    <w:rsid w:val="008C53D2"/>
    <w:rsid w:val="008D1DE9"/>
    <w:rsid w:val="008E37AF"/>
    <w:rsid w:val="008E41EF"/>
    <w:rsid w:val="008E5B01"/>
    <w:rsid w:val="008F6077"/>
    <w:rsid w:val="00905A2F"/>
    <w:rsid w:val="00915E8B"/>
    <w:rsid w:val="00925015"/>
    <w:rsid w:val="00927B4D"/>
    <w:rsid w:val="00935BCE"/>
    <w:rsid w:val="00950FDD"/>
    <w:rsid w:val="00967B32"/>
    <w:rsid w:val="00970AD8"/>
    <w:rsid w:val="00980591"/>
    <w:rsid w:val="00983FCC"/>
    <w:rsid w:val="009B06AA"/>
    <w:rsid w:val="009C4F28"/>
    <w:rsid w:val="009C5C05"/>
    <w:rsid w:val="009D54CF"/>
    <w:rsid w:val="009E6B81"/>
    <w:rsid w:val="009F0BA3"/>
    <w:rsid w:val="009F0F9B"/>
    <w:rsid w:val="009F3435"/>
    <w:rsid w:val="00A250F8"/>
    <w:rsid w:val="00A32E76"/>
    <w:rsid w:val="00A346AD"/>
    <w:rsid w:val="00A37546"/>
    <w:rsid w:val="00A4590E"/>
    <w:rsid w:val="00A52D92"/>
    <w:rsid w:val="00A67C68"/>
    <w:rsid w:val="00A70BF8"/>
    <w:rsid w:val="00A93455"/>
    <w:rsid w:val="00A94305"/>
    <w:rsid w:val="00AB7032"/>
    <w:rsid w:val="00AC04DB"/>
    <w:rsid w:val="00AC34E5"/>
    <w:rsid w:val="00AD0C8F"/>
    <w:rsid w:val="00AD31CB"/>
    <w:rsid w:val="00AE3107"/>
    <w:rsid w:val="00AF36F7"/>
    <w:rsid w:val="00B10036"/>
    <w:rsid w:val="00B140B6"/>
    <w:rsid w:val="00B33E2F"/>
    <w:rsid w:val="00B4379E"/>
    <w:rsid w:val="00B74AEF"/>
    <w:rsid w:val="00B8093C"/>
    <w:rsid w:val="00B8222B"/>
    <w:rsid w:val="00B8461E"/>
    <w:rsid w:val="00BA489C"/>
    <w:rsid w:val="00BA6DDA"/>
    <w:rsid w:val="00BB4383"/>
    <w:rsid w:val="00BB6518"/>
    <w:rsid w:val="00BC3B2F"/>
    <w:rsid w:val="00BE4DC7"/>
    <w:rsid w:val="00BE68B8"/>
    <w:rsid w:val="00C32E7D"/>
    <w:rsid w:val="00C44810"/>
    <w:rsid w:val="00C53989"/>
    <w:rsid w:val="00C62AA7"/>
    <w:rsid w:val="00C7687C"/>
    <w:rsid w:val="00C80806"/>
    <w:rsid w:val="00C82690"/>
    <w:rsid w:val="00C82F4D"/>
    <w:rsid w:val="00C8435F"/>
    <w:rsid w:val="00C972F3"/>
    <w:rsid w:val="00CA58D0"/>
    <w:rsid w:val="00CB69BA"/>
    <w:rsid w:val="00CC6EC2"/>
    <w:rsid w:val="00CE4114"/>
    <w:rsid w:val="00CF1309"/>
    <w:rsid w:val="00CF17DA"/>
    <w:rsid w:val="00D20AC8"/>
    <w:rsid w:val="00D21554"/>
    <w:rsid w:val="00D21952"/>
    <w:rsid w:val="00D2368F"/>
    <w:rsid w:val="00D345BD"/>
    <w:rsid w:val="00D41BC4"/>
    <w:rsid w:val="00D5311F"/>
    <w:rsid w:val="00D80946"/>
    <w:rsid w:val="00D833F2"/>
    <w:rsid w:val="00D90C9C"/>
    <w:rsid w:val="00DA359E"/>
    <w:rsid w:val="00DA38A5"/>
    <w:rsid w:val="00DA3E2D"/>
    <w:rsid w:val="00DA5732"/>
    <w:rsid w:val="00DB5AD5"/>
    <w:rsid w:val="00DE7FAB"/>
    <w:rsid w:val="00DF3FC8"/>
    <w:rsid w:val="00DF676F"/>
    <w:rsid w:val="00DF7A0B"/>
    <w:rsid w:val="00E029D2"/>
    <w:rsid w:val="00E10EC8"/>
    <w:rsid w:val="00E27158"/>
    <w:rsid w:val="00E327D3"/>
    <w:rsid w:val="00E33040"/>
    <w:rsid w:val="00E5609F"/>
    <w:rsid w:val="00E82DDF"/>
    <w:rsid w:val="00EB4B7A"/>
    <w:rsid w:val="00EB7E9D"/>
    <w:rsid w:val="00EF2E9C"/>
    <w:rsid w:val="00EF455A"/>
    <w:rsid w:val="00F042B0"/>
    <w:rsid w:val="00F13A00"/>
    <w:rsid w:val="00F30C92"/>
    <w:rsid w:val="00F44608"/>
    <w:rsid w:val="00F54EE3"/>
    <w:rsid w:val="00F7696C"/>
    <w:rsid w:val="00F85AC8"/>
    <w:rsid w:val="00F85D6D"/>
    <w:rsid w:val="00F91719"/>
    <w:rsid w:val="00FD14E1"/>
    <w:rsid w:val="00FD721E"/>
    <w:rsid w:val="00FF01E8"/>
    <w:rsid w:val="00FF06B9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55C"/>
  <w15:docId w15:val="{6D39B8A7-C982-4D4E-8602-4B04E35C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DA7"/>
    <w:pPr>
      <w:spacing w:after="0" w:line="240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qFormat/>
    <w:rsid w:val="006C2500"/>
    <w:pPr>
      <w:keepNext/>
      <w:numPr>
        <w:numId w:val="1"/>
      </w:numPr>
      <w:outlineLvl w:val="0"/>
    </w:pPr>
    <w:rPr>
      <w:rFonts w:eastAsia="Times New Roman" w:cs="Times New Roman"/>
      <w:b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3333"/>
    <w:pPr>
      <w:keepNext/>
      <w:numPr>
        <w:numId w:val="3"/>
      </w:numPr>
      <w:outlineLvl w:val="1"/>
    </w:pPr>
    <w:rPr>
      <w:rFonts w:eastAsia="Times New Roman" w:cs="Times New Roman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176DA7"/>
    <w:pPr>
      <w:keepNext/>
      <w:numPr>
        <w:ilvl w:val="2"/>
        <w:numId w:val="2"/>
      </w:numPr>
      <w:outlineLvl w:val="2"/>
    </w:pPr>
    <w:rPr>
      <w:rFonts w:eastAsia="Times New Roman" w:cs="Times New Roman"/>
      <w:b/>
    </w:rPr>
  </w:style>
  <w:style w:type="paragraph" w:styleId="Nadpis4">
    <w:name w:val="heading 4"/>
    <w:basedOn w:val="Normln"/>
    <w:next w:val="Normln"/>
    <w:link w:val="Nadpis4Char"/>
    <w:autoRedefine/>
    <w:qFormat/>
    <w:rsid w:val="006C2500"/>
    <w:pPr>
      <w:keepNext/>
      <w:numPr>
        <w:ilvl w:val="3"/>
        <w:numId w:val="2"/>
      </w:numPr>
      <w:outlineLvl w:val="3"/>
    </w:pPr>
    <w:rPr>
      <w:rFonts w:eastAsia="Times New Roman" w:cs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qFormat/>
    <w:rsid w:val="006C2500"/>
    <w:pPr>
      <w:keepNext/>
      <w:numPr>
        <w:ilvl w:val="4"/>
        <w:numId w:val="2"/>
      </w:numPr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6C2500"/>
    <w:pPr>
      <w:keepNext/>
      <w:numPr>
        <w:ilvl w:val="5"/>
        <w:numId w:val="2"/>
      </w:numPr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"/>
    <w:next w:val="Normln"/>
    <w:link w:val="Nadpis7Char"/>
    <w:qFormat/>
    <w:rsid w:val="006C2500"/>
    <w:pPr>
      <w:keepNext/>
      <w:numPr>
        <w:ilvl w:val="6"/>
        <w:numId w:val="2"/>
      </w:numPr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6C2500"/>
    <w:pPr>
      <w:keepNext/>
      <w:numPr>
        <w:ilvl w:val="7"/>
        <w:numId w:val="2"/>
      </w:numPr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6C2500"/>
    <w:pPr>
      <w:keepNext/>
      <w:numPr>
        <w:ilvl w:val="8"/>
        <w:numId w:val="2"/>
      </w:numPr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500"/>
    <w:rPr>
      <w:rFonts w:ascii="Verdana" w:eastAsia="Times New Roman" w:hAnsi="Verdana" w:cs="Times New Roman"/>
      <w:b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53333"/>
    <w:rPr>
      <w:rFonts w:ascii="Verdana" w:eastAsia="Times New Roman" w:hAnsi="Verdana" w:cs="Times New Roman"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176DA7"/>
    <w:rPr>
      <w:rFonts w:ascii="Verdana" w:eastAsia="Times New Roman" w:hAnsi="Verdana" w:cs="Times New Roman"/>
      <w:b/>
      <w:sz w:val="20"/>
    </w:rPr>
  </w:style>
  <w:style w:type="character" w:customStyle="1" w:styleId="Nadpis4Char">
    <w:name w:val="Nadpis 4 Char"/>
    <w:basedOn w:val="Standardnpsmoodstavce"/>
    <w:link w:val="Nadpis4"/>
    <w:rsid w:val="006C250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Standardnpsmoodstavce"/>
    <w:link w:val="Nadpis7"/>
    <w:rsid w:val="006C250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Nadpis8Char">
    <w:name w:val="Nadpis 8 Char"/>
    <w:basedOn w:val="Standardnpsmoodstavce"/>
    <w:link w:val="Nadpis8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C2500"/>
  </w:style>
  <w:style w:type="paragraph" w:styleId="Zkladntextodsazen">
    <w:name w:val="Body Text Indent"/>
    <w:basedOn w:val="Normln"/>
    <w:link w:val="ZkladntextodsazenChar"/>
    <w:rsid w:val="006C2500"/>
    <w:pPr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6C2500"/>
    <w:pPr>
      <w:ind w:left="709" w:hanging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6C2500"/>
    <w:pPr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6C2500"/>
    <w:pPr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6C2500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Zkladntext">
    <w:name w:val="Body Text"/>
    <w:basedOn w:val="Normln"/>
    <w:link w:val="ZkladntextChar"/>
    <w:rsid w:val="006C2500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rsid w:val="006C2500"/>
    <w:pPr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Zptenadresanaoblku">
    <w:name w:val="envelope return"/>
    <w:basedOn w:val="Norml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6C2500"/>
    <w:pPr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C2500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Zpat">
    <w:name w:val="footer"/>
    <w:basedOn w:val="Normln"/>
    <w:link w:val="ZpatChar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rsid w:val="006C2500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6C2500"/>
  </w:style>
  <w:style w:type="paragraph" w:styleId="Rozloendokumentu">
    <w:name w:val="Document Map"/>
    <w:basedOn w:val="Normln"/>
    <w:link w:val="RozloendokumentuChar"/>
    <w:semiHidden/>
    <w:rsid w:val="006C2500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C250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hlav">
    <w:name w:val="header"/>
    <w:basedOn w:val="Normln"/>
    <w:link w:val="ZhlavChar"/>
    <w:uiPriority w:val="99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qFormat/>
    <w:rsid w:val="00C82F4D"/>
    <w:pPr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"/>
    <w:link w:val="TextbublinyChar"/>
    <w:semiHidden/>
    <w:rsid w:val="006C250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C250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rsid w:val="006C2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2500"/>
    <w:rPr>
      <w:rFonts w:ascii="Times New Roman" w:eastAsia="Times New Roman" w:hAnsi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C2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C25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6C2500"/>
    <w:rPr>
      <w:color w:val="0000FF"/>
      <w:u w:val="single"/>
    </w:rPr>
  </w:style>
  <w:style w:type="paragraph" w:styleId="Revize">
    <w:name w:val="Revision"/>
    <w:hidden/>
    <w:uiPriority w:val="99"/>
    <w:semiHidden/>
    <w:rsid w:val="006C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6C2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359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A359E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A359E"/>
    <w:pPr>
      <w:spacing w:before="120"/>
      <w:ind w:left="200"/>
    </w:pPr>
    <w:rPr>
      <w:rFonts w:asciiTheme="minorHAnsi" w:hAnsiTheme="minorHAnsi"/>
      <w:b/>
      <w:bCs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A359E"/>
    <w:pPr>
      <w:ind w:left="400"/>
    </w:pPr>
    <w:rPr>
      <w:rFonts w:asciiTheme="minorHAnsi" w:hAnsi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D00F3"/>
    <w:pPr>
      <w:ind w:left="600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00F3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00F3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00F3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00F3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00F3"/>
    <w:pPr>
      <w:ind w:left="1600"/>
    </w:pPr>
    <w:rPr>
      <w:rFonts w:asciiTheme="minorHAnsi" w:hAnsiTheme="minorHAnsi"/>
      <w:szCs w:val="20"/>
    </w:rPr>
  </w:style>
  <w:style w:type="paragraph" w:customStyle="1" w:styleId="Default">
    <w:name w:val="Default"/>
    <w:rsid w:val="00C82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21A3-F4F2-4EB5-9D5F-7A5A1B4A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Franek</dc:creator>
  <cp:lastModifiedBy>Poláková Miriam</cp:lastModifiedBy>
  <cp:revision>2</cp:revision>
  <cp:lastPrinted>2015-07-03T11:04:00Z</cp:lastPrinted>
  <dcterms:created xsi:type="dcterms:W3CDTF">2025-06-04T10:25:00Z</dcterms:created>
  <dcterms:modified xsi:type="dcterms:W3CDTF">2025-06-04T10:25:00Z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2025-03-27T09:20:04Z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62bf144b-7ce0-4e47-9384-17849b9e2d1f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