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CDAD" w14:textId="3828922D" w:rsidR="00171B31" w:rsidRDefault="00171B31" w:rsidP="00171B31">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5C129325" wp14:editId="5754277E">
                <wp:simplePos x="0" y="0"/>
                <wp:positionH relativeFrom="column">
                  <wp:posOffset>-549275</wp:posOffset>
                </wp:positionH>
                <wp:positionV relativeFrom="paragraph">
                  <wp:posOffset>-901065</wp:posOffset>
                </wp:positionV>
                <wp:extent cx="2598420" cy="1504950"/>
                <wp:effectExtent l="3175" t="3810" r="0" b="0"/>
                <wp:wrapNone/>
                <wp:docPr id="2127104920"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212373033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6648845"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A3C60" id="Skupina 1" o:spid="_x0000_s1026" style="position:absolute;margin-left:-43.25pt;margin-top:-70.9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">
                  <v:imagedata r:id="rId12"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" stroked="f" strokecolor="#333">
                  <v:textbox inset="0,0,2.50014mm,1.3mm"/>
                </v:rect>
              </v:group>
            </w:pict>
          </mc:Fallback>
        </mc:AlternateContent>
      </w:r>
      <w:r>
        <w:rPr>
          <w:noProof/>
        </w:rPr>
        <mc:AlternateContent>
          <mc:Choice Requires="wps">
            <w:drawing>
              <wp:inline distT="0" distB="0" distL="0" distR="0" wp14:anchorId="1A20FEDF" wp14:editId="7EDE61F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4FA3E887" w14:textId="77777777" w:rsidR="00171B31" w:rsidRDefault="00171B31" w:rsidP="00171B31">
                            <w:pPr>
                              <w:spacing w:after="60"/>
                              <w:jc w:val="center"/>
                            </w:pPr>
                            <w:r>
                              <w:rPr>
                                <w:sz w:val="18"/>
                              </w:rPr>
                              <w:t>MZE-21662/2025-12120</w:t>
                            </w:r>
                          </w:p>
                          <w:p w14:paraId="5E1C6712" w14:textId="77777777" w:rsidR="00171B31" w:rsidRDefault="00171B31" w:rsidP="00171B31">
                            <w:pPr>
                              <w:jc w:val="center"/>
                            </w:pPr>
                            <w:r>
                              <w:rPr>
                                <w:noProof/>
                              </w:rPr>
                              <w:drawing>
                                <wp:inline distT="0" distB="0" distL="0" distR="0" wp14:anchorId="3C1C3798" wp14:editId="218D927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02AB0A30" w14:textId="77777777" w:rsidR="00171B31" w:rsidRDefault="00171B31" w:rsidP="00171B31">
                            <w:pPr>
                              <w:jc w:val="center"/>
                            </w:pPr>
                            <w:r>
                              <w:rPr>
                                <w:sz w:val="18"/>
                              </w:rPr>
                              <w:t>mzedms029171955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A20FED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4FA3E887" w14:textId="77777777" w:rsidR="00171B31" w:rsidRDefault="00171B31" w:rsidP="00171B31">
                      <w:pPr>
                        <w:spacing w:after="60"/>
                        <w:jc w:val="center"/>
                      </w:pPr>
                      <w:r>
                        <w:rPr>
                          <w:sz w:val="18"/>
                        </w:rPr>
                        <w:t>MZE-21662/2025-12120</w:t>
                      </w:r>
                    </w:p>
                    <w:p w14:paraId="5E1C6712" w14:textId="77777777" w:rsidR="00171B31" w:rsidRDefault="00171B31" w:rsidP="00171B31">
                      <w:pPr>
                        <w:jc w:val="center"/>
                      </w:pPr>
                      <w:r>
                        <w:rPr>
                          <w:noProof/>
                        </w:rPr>
                        <w:drawing>
                          <wp:inline distT="0" distB="0" distL="0" distR="0" wp14:anchorId="3C1C3798" wp14:editId="218D927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02AB0A30" w14:textId="77777777" w:rsidR="00171B31" w:rsidRDefault="00171B31" w:rsidP="00171B31">
                      <w:pPr>
                        <w:jc w:val="center"/>
                      </w:pPr>
                      <w:r>
                        <w:rPr>
                          <w:sz w:val="18"/>
                        </w:rPr>
                        <w:t>mzedms029171955</w:t>
                      </w:r>
                    </w:p>
                  </w:txbxContent>
                </v:textbox>
                <w10:anchorlock/>
              </v:rect>
            </w:pict>
          </mc:Fallback>
        </mc:AlternateContent>
      </w:r>
    </w:p>
    <w:p w14:paraId="513735A5" w14:textId="77777777" w:rsidR="00171B31" w:rsidRDefault="00171B31" w:rsidP="00171B31">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MZE-69/2025-12120</w:t>
      </w:r>
      <w:r>
        <w:rPr>
          <w:sz w:val="20"/>
          <w:szCs w:val="20"/>
        </w:rPr>
        <w:fldChar w:fldCharType="end"/>
      </w:r>
    </w:p>
    <w:p w14:paraId="4E11E5F0" w14:textId="77777777" w:rsidR="00171B31" w:rsidRDefault="00171B31" w:rsidP="00171B31">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MZE-21662/2025-12120</w:t>
      </w:r>
      <w:r>
        <w:rPr>
          <w:sz w:val="20"/>
          <w:szCs w:val="20"/>
        </w:rPr>
        <w:fldChar w:fldCharType="end"/>
      </w:r>
    </w:p>
    <w:p w14:paraId="4B521BAB" w14:textId="1FAF10B7" w:rsidR="000113E1" w:rsidRDefault="000113E1">
      <w:pPr>
        <w:jc w:val="left"/>
      </w:pPr>
    </w:p>
    <w:p w14:paraId="06718477" w14:textId="77777777" w:rsidR="00840B00" w:rsidRDefault="00840B00">
      <w:pPr>
        <w:jc w:val="left"/>
        <w:rPr>
          <w:szCs w:val="22"/>
        </w:rPr>
      </w:pPr>
    </w:p>
    <w:p w14:paraId="3D5E87AC" w14:textId="6E87A95F" w:rsidR="00DF277C" w:rsidRDefault="00DF277C" w:rsidP="00840B00">
      <w:pPr>
        <w:pStyle w:val="RLdajeosmluvnstran0"/>
        <w:spacing w:line="240" w:lineRule="auto"/>
        <w:rPr>
          <w:rFonts w:asciiTheme="minorHAnsi" w:hAnsiTheme="minorHAnsi" w:cstheme="minorHAnsi"/>
          <w:b/>
          <w:szCs w:val="22"/>
          <w:lang w:eastAsia="cs-CZ"/>
        </w:rPr>
      </w:pPr>
      <w:r w:rsidRPr="00DF277C">
        <w:rPr>
          <w:rFonts w:asciiTheme="minorHAnsi" w:hAnsiTheme="minorHAnsi" w:cstheme="minorHAnsi"/>
          <w:b/>
          <w:szCs w:val="22"/>
          <w:lang w:eastAsia="cs-CZ"/>
        </w:rPr>
        <w:t xml:space="preserve">Obnova </w:t>
      </w:r>
      <w:proofErr w:type="spellStart"/>
      <w:r w:rsidRPr="00DF277C">
        <w:rPr>
          <w:rFonts w:asciiTheme="minorHAnsi" w:hAnsiTheme="minorHAnsi" w:cstheme="minorHAnsi"/>
          <w:b/>
          <w:szCs w:val="22"/>
          <w:lang w:eastAsia="cs-CZ"/>
        </w:rPr>
        <w:t>maintenance</w:t>
      </w:r>
      <w:proofErr w:type="spellEnd"/>
      <w:r w:rsidRPr="00DF277C">
        <w:rPr>
          <w:rFonts w:asciiTheme="minorHAnsi" w:hAnsiTheme="minorHAnsi" w:cstheme="minorHAnsi"/>
          <w:b/>
          <w:szCs w:val="22"/>
          <w:lang w:eastAsia="cs-CZ"/>
        </w:rPr>
        <w:t xml:space="preserve"> pro </w:t>
      </w:r>
      <w:proofErr w:type="spellStart"/>
      <w:r w:rsidRPr="00DF277C">
        <w:rPr>
          <w:rFonts w:asciiTheme="minorHAnsi" w:hAnsiTheme="minorHAnsi" w:cstheme="minorHAnsi"/>
          <w:b/>
          <w:szCs w:val="22"/>
          <w:lang w:eastAsia="cs-CZ"/>
        </w:rPr>
        <w:t>balancery</w:t>
      </w:r>
      <w:proofErr w:type="spellEnd"/>
      <w:r w:rsidRPr="00DF277C">
        <w:rPr>
          <w:rFonts w:asciiTheme="minorHAnsi" w:hAnsiTheme="minorHAnsi" w:cstheme="minorHAnsi"/>
          <w:b/>
          <w:szCs w:val="22"/>
          <w:lang w:eastAsia="cs-CZ"/>
        </w:rPr>
        <w:t xml:space="preserve"> MZe 2025</w:t>
      </w:r>
      <w:r>
        <w:rPr>
          <w:rFonts w:asciiTheme="minorHAnsi" w:hAnsiTheme="minorHAnsi" w:cstheme="minorHAnsi"/>
          <w:b/>
          <w:szCs w:val="22"/>
          <w:lang w:eastAsia="cs-CZ"/>
        </w:rPr>
        <w:t>+</w:t>
      </w:r>
    </w:p>
    <w:p w14:paraId="134CC7C4" w14:textId="52776DC0" w:rsidR="00840B00" w:rsidRPr="00202385" w:rsidRDefault="76B42E84" w:rsidP="00840B00">
      <w:pPr>
        <w:pStyle w:val="RLdajeosmluvnstran0"/>
        <w:spacing w:line="240" w:lineRule="auto"/>
      </w:pPr>
      <w:r w:rsidRPr="67AB47DA">
        <w:rPr>
          <w:rFonts w:asciiTheme="minorHAnsi" w:hAnsiTheme="minorHAnsi" w:cstheme="minorBidi"/>
          <w:i/>
          <w:iCs/>
        </w:rPr>
        <w:t xml:space="preserve">Číslo smlouvy (DMS): </w:t>
      </w:r>
      <w:r w:rsidR="2B23622D" w:rsidRPr="67AB47DA">
        <w:rPr>
          <w:rFonts w:ascii="Arial" w:eastAsia="Arial" w:hAnsi="Arial" w:cs="Arial"/>
          <w:i/>
          <w:iCs/>
          <w:sz w:val="20"/>
          <w:szCs w:val="20"/>
        </w:rPr>
        <w:t>S2025-0021, DMS: 381-2025-12120, č. j. MZE-21662/2025-12120</w:t>
      </w:r>
    </w:p>
    <w:p w14:paraId="07740C35" w14:textId="77777777" w:rsidR="00840B00" w:rsidRPr="00202385" w:rsidRDefault="00840B00" w:rsidP="008540B7">
      <w:pPr>
        <w:pStyle w:val="RLdajeosmluvnstran"/>
        <w:spacing w:after="0" w:line="240" w:lineRule="auto"/>
        <w:jc w:val="both"/>
        <w:rPr>
          <w:rFonts w:asciiTheme="minorHAnsi" w:hAnsiTheme="minorHAnsi" w:cstheme="minorHAnsi"/>
          <w:szCs w:val="22"/>
        </w:rPr>
      </w:pPr>
    </w:p>
    <w:p w14:paraId="0A04F113" w14:textId="77777777" w:rsidR="00840B00" w:rsidRPr="00202385" w:rsidRDefault="00840B00" w:rsidP="00840B00">
      <w:pPr>
        <w:pStyle w:val="RLdajeosmluvnstran"/>
        <w:spacing w:after="0" w:line="240" w:lineRule="auto"/>
        <w:rPr>
          <w:rFonts w:asciiTheme="minorHAnsi" w:hAnsiTheme="minorHAnsi" w:cstheme="minorHAnsi"/>
          <w:szCs w:val="22"/>
        </w:rPr>
      </w:pPr>
    </w:p>
    <w:p w14:paraId="7AA112A2" w14:textId="77777777" w:rsidR="00840B00" w:rsidRPr="00202385" w:rsidRDefault="00840B00" w:rsidP="00840B00">
      <w:pPr>
        <w:pStyle w:val="RLdajeosmluvnstran"/>
        <w:spacing w:after="0" w:line="240" w:lineRule="auto"/>
        <w:rPr>
          <w:rFonts w:asciiTheme="minorHAnsi" w:hAnsiTheme="minorHAnsi" w:cstheme="minorHAnsi"/>
          <w:szCs w:val="22"/>
        </w:rPr>
      </w:pPr>
      <w:r w:rsidRPr="00202385">
        <w:rPr>
          <w:rFonts w:asciiTheme="minorHAnsi" w:hAnsiTheme="minorHAnsi" w:cstheme="minorHAnsi"/>
          <w:szCs w:val="22"/>
        </w:rPr>
        <w:t>Smluvní strany:</w:t>
      </w:r>
    </w:p>
    <w:p w14:paraId="1054BB8D" w14:textId="77777777" w:rsidR="00840B00" w:rsidRPr="00202385" w:rsidRDefault="00840B00" w:rsidP="00840B00">
      <w:pPr>
        <w:pStyle w:val="RLdajeosmluvnstran"/>
        <w:spacing w:line="240" w:lineRule="auto"/>
        <w:rPr>
          <w:rFonts w:asciiTheme="minorHAnsi" w:hAnsiTheme="minorHAnsi" w:cstheme="minorHAnsi"/>
          <w:szCs w:val="22"/>
        </w:rPr>
      </w:pPr>
    </w:p>
    <w:p w14:paraId="1DABDCE0" w14:textId="77777777" w:rsidR="00840B00" w:rsidRPr="00F57446" w:rsidRDefault="00840B00" w:rsidP="00840B00">
      <w:pPr>
        <w:pStyle w:val="RLProhlensmluvnchstran"/>
        <w:spacing w:line="240" w:lineRule="auto"/>
        <w:rPr>
          <w:rFonts w:asciiTheme="minorHAnsi" w:hAnsiTheme="minorHAnsi" w:cstheme="minorHAnsi"/>
          <w:sz w:val="20"/>
          <w:szCs w:val="20"/>
          <w:highlight w:val="yellow"/>
        </w:rPr>
      </w:pPr>
      <w:r w:rsidRPr="00F57446">
        <w:rPr>
          <w:rFonts w:asciiTheme="minorHAnsi" w:hAnsiTheme="minorHAnsi" w:cstheme="minorHAnsi"/>
          <w:sz w:val="20"/>
          <w:szCs w:val="20"/>
        </w:rPr>
        <w:t>Česká republika – Ministerstvo zemědělství</w:t>
      </w:r>
    </w:p>
    <w:p w14:paraId="6545503E"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 xml:space="preserve">se sídlem: </w:t>
      </w:r>
      <w:proofErr w:type="spellStart"/>
      <w:r w:rsidRPr="00F57446">
        <w:rPr>
          <w:rFonts w:asciiTheme="minorHAnsi" w:hAnsiTheme="minorHAnsi" w:cstheme="minorHAnsi"/>
          <w:sz w:val="20"/>
          <w:szCs w:val="20"/>
        </w:rPr>
        <w:t>Těšnov</w:t>
      </w:r>
      <w:proofErr w:type="spellEnd"/>
      <w:r w:rsidRPr="00F57446">
        <w:rPr>
          <w:rFonts w:asciiTheme="minorHAnsi" w:hAnsiTheme="minorHAnsi" w:cstheme="minorHAnsi"/>
          <w:sz w:val="20"/>
          <w:szCs w:val="20"/>
        </w:rPr>
        <w:t xml:space="preserve"> 65/17, 110 00, Praha 1 – Nové Město</w:t>
      </w:r>
    </w:p>
    <w:p w14:paraId="2F2456AE"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IČO: 00020478; DIČ: CZ00020478</w:t>
      </w:r>
    </w:p>
    <w:p w14:paraId="201E2A3A"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bank. spojení: Česká národní banka, č. účtu: 1226001/0710</w:t>
      </w:r>
    </w:p>
    <w:p w14:paraId="4046C4D1" w14:textId="4AF6ECC9"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 xml:space="preserve">ID datové </w:t>
      </w:r>
      <w:r w:rsidR="00171B31" w:rsidRPr="00F57446">
        <w:rPr>
          <w:rFonts w:asciiTheme="minorHAnsi" w:hAnsiTheme="minorHAnsi" w:cstheme="minorHAnsi"/>
          <w:sz w:val="20"/>
          <w:szCs w:val="20"/>
        </w:rPr>
        <w:t xml:space="preserve">schránky: </w:t>
      </w:r>
      <w:r w:rsidRPr="00F57446">
        <w:rPr>
          <w:rFonts w:asciiTheme="minorHAnsi" w:hAnsiTheme="minorHAnsi" w:cstheme="minorHAnsi"/>
          <w:sz w:val="20"/>
          <w:szCs w:val="20"/>
        </w:rPr>
        <w:t>yphaax8</w:t>
      </w:r>
      <w:r w:rsidRPr="00F57446">
        <w:rPr>
          <w:rFonts w:asciiTheme="minorHAnsi" w:hAnsiTheme="minorHAnsi" w:cstheme="minorHAnsi"/>
          <w:sz w:val="20"/>
          <w:szCs w:val="20"/>
        </w:rPr>
        <w:br/>
        <w:t>zastoupená: Ing.</w:t>
      </w:r>
      <w:r w:rsidR="00346372">
        <w:rPr>
          <w:rFonts w:asciiTheme="minorHAnsi" w:hAnsiTheme="minorHAnsi" w:cstheme="minorHAnsi"/>
          <w:sz w:val="20"/>
          <w:szCs w:val="20"/>
        </w:rPr>
        <w:t xml:space="preserve"> </w:t>
      </w:r>
      <w:r w:rsidR="00194AFD">
        <w:rPr>
          <w:rFonts w:asciiTheme="minorHAnsi" w:hAnsiTheme="minorHAnsi" w:cstheme="minorHAnsi"/>
          <w:sz w:val="20"/>
          <w:szCs w:val="20"/>
        </w:rPr>
        <w:t>Leonou Slabochovou</w:t>
      </w:r>
      <w:r w:rsidRPr="00F57446">
        <w:rPr>
          <w:rFonts w:asciiTheme="minorHAnsi" w:hAnsiTheme="minorHAnsi" w:cstheme="minorHAnsi"/>
          <w:sz w:val="20"/>
          <w:szCs w:val="20"/>
        </w:rPr>
        <w:t xml:space="preserve">, </w:t>
      </w:r>
      <w:r w:rsidR="00194AFD">
        <w:rPr>
          <w:rFonts w:asciiTheme="minorHAnsi" w:hAnsiTheme="minorHAnsi" w:cstheme="minorHAnsi"/>
          <w:sz w:val="20"/>
          <w:szCs w:val="20"/>
        </w:rPr>
        <w:t>ředitelkou o</w:t>
      </w:r>
      <w:r w:rsidRPr="00F57446">
        <w:rPr>
          <w:rFonts w:asciiTheme="minorHAnsi" w:hAnsiTheme="minorHAnsi" w:cstheme="minorHAnsi"/>
          <w:sz w:val="20"/>
          <w:szCs w:val="20"/>
        </w:rPr>
        <w:t>dboru informačních a komunikačních technologií</w:t>
      </w:r>
    </w:p>
    <w:p w14:paraId="75F96648"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(dále jen „</w:t>
      </w:r>
      <w:r w:rsidRPr="00F57446">
        <w:rPr>
          <w:rStyle w:val="RLProhlensmluvnchstranChar"/>
          <w:rFonts w:asciiTheme="minorHAnsi" w:eastAsiaTheme="majorEastAsia" w:hAnsiTheme="minorHAnsi" w:cstheme="minorHAnsi"/>
          <w:sz w:val="20"/>
          <w:szCs w:val="20"/>
        </w:rPr>
        <w:t>Objednatel</w:t>
      </w:r>
      <w:r w:rsidRPr="00F57446">
        <w:rPr>
          <w:rFonts w:asciiTheme="minorHAnsi" w:hAnsiTheme="minorHAnsi" w:cstheme="minorHAnsi"/>
          <w:sz w:val="20"/>
          <w:szCs w:val="20"/>
        </w:rPr>
        <w:t>“ nebo „</w:t>
      </w:r>
      <w:r w:rsidRPr="00F57446">
        <w:rPr>
          <w:rFonts w:asciiTheme="minorHAnsi" w:hAnsiTheme="minorHAnsi" w:cstheme="minorHAnsi"/>
          <w:b/>
          <w:sz w:val="20"/>
          <w:szCs w:val="20"/>
        </w:rPr>
        <w:t>MZe</w:t>
      </w:r>
      <w:r w:rsidRPr="00F57446">
        <w:rPr>
          <w:rFonts w:asciiTheme="minorHAnsi" w:hAnsiTheme="minorHAnsi" w:cstheme="minorHAnsi"/>
          <w:sz w:val="20"/>
          <w:szCs w:val="20"/>
        </w:rPr>
        <w:t>“)</w:t>
      </w:r>
    </w:p>
    <w:p w14:paraId="7BD5C89F" w14:textId="77777777" w:rsidR="00840B00" w:rsidRPr="00F57446" w:rsidRDefault="00840B00" w:rsidP="00840B00">
      <w:pPr>
        <w:pStyle w:val="RLdajeosmluvnstran"/>
        <w:spacing w:line="240" w:lineRule="auto"/>
        <w:rPr>
          <w:rFonts w:asciiTheme="minorHAnsi" w:hAnsiTheme="minorHAnsi" w:cstheme="minorHAnsi"/>
          <w:sz w:val="20"/>
          <w:szCs w:val="20"/>
        </w:rPr>
      </w:pPr>
    </w:p>
    <w:p w14:paraId="537E6E54" w14:textId="77777777" w:rsidR="00840B00" w:rsidRPr="00F57446" w:rsidRDefault="00840B00" w:rsidP="00840B00">
      <w:pPr>
        <w:pStyle w:val="RLdajeosmluvnstran"/>
        <w:spacing w:line="240" w:lineRule="auto"/>
        <w:rPr>
          <w:rFonts w:asciiTheme="minorHAnsi" w:hAnsiTheme="minorHAnsi" w:cstheme="minorHAnsi"/>
          <w:sz w:val="20"/>
          <w:szCs w:val="20"/>
        </w:rPr>
      </w:pPr>
      <w:r w:rsidRPr="00F57446">
        <w:rPr>
          <w:rFonts w:asciiTheme="minorHAnsi" w:hAnsiTheme="minorHAnsi" w:cstheme="minorHAnsi"/>
          <w:sz w:val="20"/>
          <w:szCs w:val="20"/>
        </w:rPr>
        <w:t>a</w:t>
      </w:r>
    </w:p>
    <w:p w14:paraId="20C521C8" w14:textId="77777777" w:rsidR="00DF277C" w:rsidRPr="00DF277C" w:rsidRDefault="00DF277C" w:rsidP="008540B7">
      <w:pPr>
        <w:pStyle w:val="RLdajeosmluvnstran0"/>
        <w:tabs>
          <w:tab w:val="left" w:pos="1418"/>
        </w:tabs>
        <w:spacing w:before="120"/>
        <w:jc w:val="both"/>
        <w:rPr>
          <w:rFonts w:asciiTheme="minorHAnsi" w:hAnsiTheme="minorHAnsi" w:cstheme="minorHAnsi"/>
          <w:sz w:val="20"/>
          <w:szCs w:val="20"/>
        </w:rPr>
      </w:pPr>
    </w:p>
    <w:p w14:paraId="45ADAB9B" w14:textId="77777777"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highlight w:val="yellow"/>
        </w:rPr>
        <w:t>[DOPLNÍ ÚČASTNÍK]</w:t>
      </w:r>
      <w:r w:rsidRPr="00DF277C">
        <w:rPr>
          <w:rFonts w:asciiTheme="minorHAnsi" w:hAnsiTheme="minorHAnsi" w:cstheme="minorHAnsi"/>
          <w:sz w:val="20"/>
          <w:szCs w:val="20"/>
        </w:rPr>
        <w:t xml:space="preserve"> </w:t>
      </w:r>
    </w:p>
    <w:p w14:paraId="329D2AC2" w14:textId="77777777"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 xml:space="preserve">se sídlem: </w:t>
      </w:r>
      <w:r w:rsidRPr="00DF277C">
        <w:rPr>
          <w:rFonts w:asciiTheme="minorHAnsi" w:hAnsiTheme="minorHAnsi" w:cstheme="minorHAnsi"/>
          <w:sz w:val="20"/>
          <w:szCs w:val="20"/>
          <w:highlight w:val="yellow"/>
        </w:rPr>
        <w:t>[DOPLNÍ ÚČASTNÍK]</w:t>
      </w:r>
    </w:p>
    <w:p w14:paraId="527E18F6" w14:textId="77777777"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IČO: [</w:t>
      </w:r>
      <w:r w:rsidRPr="00DF277C">
        <w:rPr>
          <w:rFonts w:asciiTheme="minorHAnsi" w:hAnsiTheme="minorHAnsi" w:cstheme="minorHAnsi"/>
          <w:sz w:val="20"/>
          <w:szCs w:val="20"/>
          <w:highlight w:val="yellow"/>
        </w:rPr>
        <w:t>DOPLNÍ ÚČASTNÍK</w:t>
      </w:r>
      <w:r w:rsidRPr="00DF277C">
        <w:rPr>
          <w:rFonts w:asciiTheme="minorHAnsi" w:hAnsiTheme="minorHAnsi" w:cstheme="minorHAnsi"/>
          <w:sz w:val="20"/>
          <w:szCs w:val="20"/>
        </w:rPr>
        <w:t xml:space="preserve">], DIČ: </w:t>
      </w:r>
      <w:r w:rsidRPr="00DF277C">
        <w:rPr>
          <w:rFonts w:asciiTheme="minorHAnsi" w:hAnsiTheme="minorHAnsi" w:cstheme="minorHAnsi"/>
          <w:sz w:val="20"/>
          <w:szCs w:val="20"/>
          <w:highlight w:val="yellow"/>
        </w:rPr>
        <w:t>[DOPLNÍ ÚČASTNÍK]</w:t>
      </w:r>
      <w:r w:rsidRPr="00DF277C">
        <w:rPr>
          <w:rFonts w:asciiTheme="minorHAnsi" w:hAnsiTheme="minorHAnsi" w:cstheme="minorHAnsi"/>
          <w:sz w:val="20"/>
          <w:szCs w:val="20"/>
        </w:rPr>
        <w:t>, Je plátcem DPH</w:t>
      </w:r>
    </w:p>
    <w:p w14:paraId="4A906FF5" w14:textId="77777777"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společnost zapsaná v obchodním rejstříku vedeném [</w:t>
      </w:r>
      <w:r w:rsidRPr="00DF277C">
        <w:rPr>
          <w:rFonts w:asciiTheme="minorHAnsi" w:hAnsiTheme="minorHAnsi" w:cstheme="minorHAnsi"/>
          <w:sz w:val="20"/>
          <w:szCs w:val="20"/>
          <w:highlight w:val="yellow"/>
        </w:rPr>
        <w:t>DOPLNÍ ÚČASTNÍK</w:t>
      </w:r>
      <w:r w:rsidRPr="00DF277C">
        <w:rPr>
          <w:rFonts w:asciiTheme="minorHAnsi" w:hAnsiTheme="minorHAnsi" w:cstheme="minorHAnsi"/>
          <w:sz w:val="20"/>
          <w:szCs w:val="20"/>
        </w:rPr>
        <w:t xml:space="preserve">], </w:t>
      </w:r>
    </w:p>
    <w:p w14:paraId="2223D4A2" w14:textId="77777777"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spisová značka [</w:t>
      </w:r>
      <w:r w:rsidRPr="00DF277C">
        <w:rPr>
          <w:rFonts w:asciiTheme="minorHAnsi" w:hAnsiTheme="minorHAnsi" w:cstheme="minorHAnsi"/>
          <w:sz w:val="20"/>
          <w:szCs w:val="20"/>
          <w:highlight w:val="yellow"/>
        </w:rPr>
        <w:t>DOPLNÍ ÚČASTNÍK</w:t>
      </w:r>
      <w:r w:rsidRPr="00DF277C">
        <w:rPr>
          <w:rFonts w:asciiTheme="minorHAnsi" w:hAnsiTheme="minorHAnsi" w:cstheme="minorHAnsi"/>
          <w:sz w:val="20"/>
          <w:szCs w:val="20"/>
        </w:rPr>
        <w:t>]</w:t>
      </w:r>
    </w:p>
    <w:p w14:paraId="53A12165" w14:textId="6440E5FD" w:rsidR="00DF277C" w:rsidRPr="00DF277C" w:rsidRDefault="00DF277C" w:rsidP="00DF277C">
      <w:pPr>
        <w:pStyle w:val="RLdajeosmluvnstran0"/>
        <w:tabs>
          <w:tab w:val="left" w:pos="1418"/>
        </w:tabs>
        <w:spacing w:before="120"/>
        <w:rPr>
          <w:rFonts w:asciiTheme="minorHAnsi" w:hAnsiTheme="minorHAnsi" w:cstheme="minorHAnsi"/>
          <w:sz w:val="20"/>
          <w:szCs w:val="20"/>
        </w:rPr>
      </w:pPr>
      <w:r w:rsidRPr="00DF277C">
        <w:rPr>
          <w:rFonts w:asciiTheme="minorHAnsi" w:hAnsiTheme="minorHAnsi" w:cstheme="minorHAnsi"/>
          <w:sz w:val="20"/>
          <w:szCs w:val="20"/>
        </w:rPr>
        <w:t>bankovní spojení: [</w:t>
      </w:r>
      <w:r w:rsidRPr="00DF277C">
        <w:rPr>
          <w:rFonts w:asciiTheme="minorHAnsi" w:hAnsiTheme="minorHAnsi" w:cstheme="minorHAnsi"/>
          <w:sz w:val="20"/>
          <w:szCs w:val="20"/>
          <w:highlight w:val="yellow"/>
        </w:rPr>
        <w:t>DOPLNÍ ÚČASTNÍK</w:t>
      </w:r>
      <w:r w:rsidRPr="00DF277C">
        <w:rPr>
          <w:rFonts w:asciiTheme="minorHAnsi" w:hAnsiTheme="minorHAnsi" w:cstheme="minorHAnsi"/>
          <w:sz w:val="20"/>
          <w:szCs w:val="20"/>
        </w:rPr>
        <w:t>], číslo účtu: [</w:t>
      </w:r>
      <w:r w:rsidRPr="00DF277C">
        <w:rPr>
          <w:rFonts w:asciiTheme="minorHAnsi" w:hAnsiTheme="minorHAnsi" w:cstheme="minorHAnsi"/>
          <w:sz w:val="20"/>
          <w:szCs w:val="20"/>
          <w:highlight w:val="yellow"/>
        </w:rPr>
        <w:t>DOPLNÍ ÚČASTNÍK</w:t>
      </w:r>
      <w:r w:rsidRPr="00DF277C">
        <w:rPr>
          <w:rFonts w:asciiTheme="minorHAnsi" w:hAnsiTheme="minorHAnsi" w:cstheme="minorHAnsi"/>
          <w:sz w:val="20"/>
          <w:szCs w:val="20"/>
        </w:rPr>
        <w:t>]</w:t>
      </w:r>
      <w:r w:rsidR="00D541BB">
        <w:rPr>
          <w:rFonts w:asciiTheme="minorHAnsi" w:hAnsiTheme="minorHAnsi" w:cstheme="minorHAnsi"/>
          <w:sz w:val="20"/>
          <w:szCs w:val="20"/>
        </w:rPr>
        <w:t xml:space="preserve">, měna účtu: </w:t>
      </w:r>
      <w:r w:rsidR="00D541BB" w:rsidRPr="00DF277C">
        <w:rPr>
          <w:rFonts w:asciiTheme="minorHAnsi" w:hAnsiTheme="minorHAnsi" w:cstheme="minorHAnsi"/>
          <w:sz w:val="20"/>
          <w:szCs w:val="20"/>
        </w:rPr>
        <w:t>[</w:t>
      </w:r>
      <w:r w:rsidR="00D541BB" w:rsidRPr="00DF277C">
        <w:rPr>
          <w:rFonts w:asciiTheme="minorHAnsi" w:hAnsiTheme="minorHAnsi" w:cstheme="minorHAnsi"/>
          <w:sz w:val="20"/>
          <w:szCs w:val="20"/>
          <w:highlight w:val="yellow"/>
        </w:rPr>
        <w:t>DOPLNÍ ÚČASTNÍK</w:t>
      </w:r>
      <w:r w:rsidR="00D541BB" w:rsidRPr="00DF277C">
        <w:rPr>
          <w:rFonts w:asciiTheme="minorHAnsi" w:hAnsiTheme="minorHAnsi" w:cstheme="minorHAnsi"/>
          <w:sz w:val="20"/>
          <w:szCs w:val="20"/>
        </w:rPr>
        <w:t>]</w:t>
      </w:r>
    </w:p>
    <w:p w14:paraId="7934F846" w14:textId="6A80FC59" w:rsidR="00DF277C" w:rsidRDefault="00DF277C" w:rsidP="00DF277C">
      <w:pPr>
        <w:pStyle w:val="RLdajeosmluvnstran0"/>
        <w:tabs>
          <w:tab w:val="left" w:pos="1418"/>
        </w:tabs>
        <w:spacing w:before="120" w:after="0"/>
        <w:rPr>
          <w:rFonts w:asciiTheme="minorHAnsi" w:hAnsiTheme="minorHAnsi" w:cstheme="minorHAnsi"/>
          <w:sz w:val="20"/>
          <w:szCs w:val="20"/>
        </w:rPr>
      </w:pPr>
      <w:r w:rsidRPr="00DF277C">
        <w:rPr>
          <w:rFonts w:asciiTheme="minorHAnsi" w:hAnsiTheme="minorHAnsi" w:cstheme="minorHAnsi"/>
          <w:sz w:val="20"/>
          <w:szCs w:val="20"/>
        </w:rPr>
        <w:t xml:space="preserve">ID datové </w:t>
      </w:r>
      <w:r w:rsidR="00171B31" w:rsidRPr="00DF277C">
        <w:rPr>
          <w:rFonts w:asciiTheme="minorHAnsi" w:hAnsiTheme="minorHAnsi" w:cstheme="minorHAnsi"/>
          <w:sz w:val="20"/>
          <w:szCs w:val="20"/>
        </w:rPr>
        <w:t>schránky: [</w:t>
      </w:r>
      <w:r w:rsidRPr="00DF277C">
        <w:rPr>
          <w:rFonts w:asciiTheme="minorHAnsi" w:hAnsiTheme="minorHAnsi" w:cstheme="minorHAnsi"/>
          <w:sz w:val="20"/>
          <w:szCs w:val="20"/>
          <w:highlight w:val="yellow"/>
        </w:rPr>
        <w:t>DOPLNÍ ÚČASTNÍK]</w:t>
      </w:r>
    </w:p>
    <w:p w14:paraId="1C321D81" w14:textId="590D95B4" w:rsidR="00840B00" w:rsidRDefault="00DF277C" w:rsidP="00DF277C">
      <w:pPr>
        <w:pStyle w:val="RLdajeosmluvnstran0"/>
        <w:tabs>
          <w:tab w:val="left" w:pos="1418"/>
        </w:tabs>
        <w:spacing w:before="120" w:after="0"/>
        <w:rPr>
          <w:rFonts w:asciiTheme="minorHAnsi" w:hAnsiTheme="minorHAnsi" w:cstheme="minorHAnsi"/>
          <w:sz w:val="20"/>
          <w:szCs w:val="20"/>
        </w:rPr>
      </w:pPr>
      <w:r w:rsidRPr="00DF277C">
        <w:rPr>
          <w:rFonts w:asciiTheme="minorHAnsi" w:hAnsiTheme="minorHAnsi" w:cstheme="minorHAnsi"/>
          <w:sz w:val="20"/>
          <w:szCs w:val="20"/>
        </w:rPr>
        <w:t>zastoupená: [</w:t>
      </w:r>
      <w:r w:rsidRPr="00DF277C">
        <w:rPr>
          <w:rFonts w:asciiTheme="minorHAnsi" w:hAnsiTheme="minorHAnsi" w:cstheme="minorHAnsi"/>
          <w:sz w:val="20"/>
          <w:szCs w:val="20"/>
          <w:highlight w:val="yellow"/>
        </w:rPr>
        <w:t>DOPLNÍ ÚČASTNÍK</w:t>
      </w:r>
      <w:r w:rsidRPr="00DF277C">
        <w:rPr>
          <w:rFonts w:asciiTheme="minorHAnsi" w:hAnsiTheme="minorHAnsi" w:cstheme="minorHAnsi"/>
          <w:sz w:val="20"/>
          <w:szCs w:val="20"/>
        </w:rPr>
        <w:t>]</w:t>
      </w:r>
    </w:p>
    <w:p w14:paraId="55C27222" w14:textId="77777777" w:rsidR="00DF277C" w:rsidRPr="00F57446" w:rsidRDefault="00DF277C" w:rsidP="00DF277C">
      <w:pPr>
        <w:pStyle w:val="RLdajeosmluvnstran0"/>
        <w:tabs>
          <w:tab w:val="left" w:pos="1418"/>
        </w:tabs>
        <w:spacing w:before="120" w:after="0"/>
        <w:rPr>
          <w:rFonts w:asciiTheme="minorHAnsi" w:hAnsiTheme="minorHAnsi" w:cstheme="minorHAnsi"/>
          <w:sz w:val="20"/>
          <w:szCs w:val="20"/>
        </w:rPr>
      </w:pPr>
    </w:p>
    <w:p w14:paraId="49A2AC50" w14:textId="77777777" w:rsidR="00840B00" w:rsidRPr="00F57446" w:rsidRDefault="00840B00" w:rsidP="00840B00">
      <w:pPr>
        <w:pStyle w:val="RLdajeosmluvnstran"/>
        <w:spacing w:line="240" w:lineRule="auto"/>
        <w:rPr>
          <w:rFonts w:asciiTheme="minorHAnsi" w:hAnsiTheme="minorHAnsi" w:cstheme="minorHAnsi"/>
          <w:b/>
          <w:bCs/>
          <w:sz w:val="20"/>
          <w:szCs w:val="20"/>
        </w:rPr>
      </w:pPr>
      <w:r w:rsidRPr="00F57446">
        <w:rPr>
          <w:rFonts w:asciiTheme="minorHAnsi" w:hAnsiTheme="minorHAnsi" w:cstheme="minorHAnsi"/>
          <w:b/>
          <w:bCs/>
          <w:sz w:val="20"/>
          <w:szCs w:val="20"/>
        </w:rPr>
        <w:t>(dále jen „Poskytovatel“)</w:t>
      </w:r>
    </w:p>
    <w:p w14:paraId="00B959B9" w14:textId="77777777" w:rsidR="00840B00" w:rsidRPr="00202385" w:rsidRDefault="00840B00" w:rsidP="00840B00">
      <w:pPr>
        <w:pStyle w:val="RLdajeosmluvnstran"/>
        <w:spacing w:line="240" w:lineRule="auto"/>
        <w:rPr>
          <w:rFonts w:asciiTheme="minorHAnsi" w:hAnsiTheme="minorHAnsi" w:cstheme="minorHAnsi"/>
          <w:szCs w:val="22"/>
        </w:rPr>
      </w:pPr>
    </w:p>
    <w:p w14:paraId="4236B49A" w14:textId="00E9370D" w:rsidR="00DF277C" w:rsidRPr="00202385" w:rsidRDefault="00840B00" w:rsidP="00840B00">
      <w:pPr>
        <w:pStyle w:val="RLdajeosmluvnstran"/>
        <w:jc w:val="both"/>
        <w:rPr>
          <w:rFonts w:asciiTheme="minorHAnsi" w:hAnsiTheme="minorHAnsi" w:cstheme="minorHAnsi"/>
          <w:szCs w:val="22"/>
        </w:rPr>
      </w:pPr>
      <w:r w:rsidRPr="00202385">
        <w:rPr>
          <w:rFonts w:asciiTheme="minorHAnsi" w:hAnsiTheme="minorHAnsi" w:cstheme="minorHAnsi"/>
          <w:szCs w:val="22"/>
        </w:rPr>
        <w:t xml:space="preserve">dnešního dne uzavřely tuto smlouvu </w:t>
      </w:r>
      <w:r>
        <w:rPr>
          <w:rFonts w:asciiTheme="minorHAnsi" w:hAnsiTheme="minorHAnsi" w:cstheme="minorHAnsi"/>
          <w:szCs w:val="22"/>
        </w:rPr>
        <w:t xml:space="preserve">(dále jen „Smlouva“) </w:t>
      </w:r>
      <w:r w:rsidRPr="00202385">
        <w:rPr>
          <w:rFonts w:asciiTheme="minorHAnsi" w:hAnsiTheme="minorHAnsi" w:cstheme="minorHAnsi"/>
          <w:szCs w:val="22"/>
        </w:rPr>
        <w:t>na základě zadávacího řízení dle ustanovení § 25 zákona č. 134/2016 Sb., o zadávání veřejných zakázek, ve znění pozdějších předpisů (dále jen „</w:t>
      </w:r>
      <w:r w:rsidRPr="00202385">
        <w:rPr>
          <w:rFonts w:asciiTheme="minorHAnsi" w:hAnsiTheme="minorHAnsi" w:cstheme="minorHAnsi"/>
          <w:b/>
          <w:szCs w:val="22"/>
        </w:rPr>
        <w:t>ZZVZ</w:t>
      </w:r>
      <w:r w:rsidRPr="00202385">
        <w:rPr>
          <w:rFonts w:asciiTheme="minorHAnsi" w:hAnsiTheme="minorHAnsi" w:cstheme="minorHAnsi"/>
          <w:szCs w:val="22"/>
        </w:rPr>
        <w:t>“), s názvem „</w:t>
      </w:r>
      <w:r w:rsidR="00DF277C" w:rsidRPr="00DF277C">
        <w:rPr>
          <w:rFonts w:asciiTheme="minorHAnsi" w:hAnsiTheme="minorHAnsi" w:cstheme="minorHAnsi"/>
          <w:b/>
          <w:szCs w:val="22"/>
        </w:rPr>
        <w:t xml:space="preserve">Obnova </w:t>
      </w:r>
      <w:proofErr w:type="spellStart"/>
      <w:r w:rsidR="00DF277C" w:rsidRPr="00DF277C">
        <w:rPr>
          <w:rFonts w:asciiTheme="minorHAnsi" w:hAnsiTheme="minorHAnsi" w:cstheme="minorHAnsi"/>
          <w:b/>
          <w:szCs w:val="22"/>
        </w:rPr>
        <w:t>maintenance</w:t>
      </w:r>
      <w:proofErr w:type="spellEnd"/>
      <w:r w:rsidR="00DF277C" w:rsidRPr="00DF277C">
        <w:rPr>
          <w:rFonts w:asciiTheme="minorHAnsi" w:hAnsiTheme="minorHAnsi" w:cstheme="minorHAnsi"/>
          <w:b/>
          <w:szCs w:val="22"/>
        </w:rPr>
        <w:t xml:space="preserve"> pro </w:t>
      </w:r>
      <w:proofErr w:type="spellStart"/>
      <w:r w:rsidR="00DF277C" w:rsidRPr="00DF277C">
        <w:rPr>
          <w:rFonts w:asciiTheme="minorHAnsi" w:hAnsiTheme="minorHAnsi" w:cstheme="minorHAnsi"/>
          <w:b/>
          <w:szCs w:val="22"/>
        </w:rPr>
        <w:t>balancery</w:t>
      </w:r>
      <w:proofErr w:type="spellEnd"/>
      <w:r w:rsidR="00DF277C" w:rsidRPr="00DF277C">
        <w:rPr>
          <w:rFonts w:asciiTheme="minorHAnsi" w:hAnsiTheme="minorHAnsi" w:cstheme="minorHAnsi"/>
          <w:b/>
          <w:szCs w:val="22"/>
        </w:rPr>
        <w:t xml:space="preserve"> MZe 2025</w:t>
      </w:r>
      <w:r w:rsidR="00DF277C">
        <w:rPr>
          <w:rFonts w:asciiTheme="minorHAnsi" w:hAnsiTheme="minorHAnsi" w:cstheme="minorHAnsi"/>
          <w:b/>
          <w:szCs w:val="22"/>
        </w:rPr>
        <w:t>“</w:t>
      </w:r>
      <w:r w:rsidR="00DF277C" w:rsidRPr="00DF277C">
        <w:rPr>
          <w:rFonts w:asciiTheme="minorHAnsi" w:hAnsiTheme="minorHAnsi" w:cstheme="minorHAnsi"/>
          <w:b/>
          <w:szCs w:val="22"/>
        </w:rPr>
        <w:t xml:space="preserve"> </w:t>
      </w:r>
      <w:r w:rsidRPr="00202385">
        <w:rPr>
          <w:rFonts w:asciiTheme="minorHAnsi" w:hAnsiTheme="minorHAnsi" w:cstheme="minorHAnsi"/>
          <w:szCs w:val="22"/>
        </w:rPr>
        <w:t>(dále jen „</w:t>
      </w:r>
      <w:r w:rsidRPr="00202385">
        <w:rPr>
          <w:rFonts w:asciiTheme="minorHAnsi" w:hAnsiTheme="minorHAnsi" w:cstheme="minorHAnsi"/>
          <w:b/>
          <w:szCs w:val="22"/>
        </w:rPr>
        <w:t>Veřejná zakázka</w:t>
      </w:r>
      <w:r w:rsidRPr="00202385">
        <w:rPr>
          <w:rFonts w:asciiTheme="minorHAnsi" w:hAnsiTheme="minorHAnsi" w:cstheme="minorHAnsi"/>
          <w:szCs w:val="22"/>
        </w:rPr>
        <w:t>“), a</w:t>
      </w:r>
      <w:r w:rsidR="007855BE">
        <w:rPr>
          <w:rFonts w:asciiTheme="minorHAnsi" w:hAnsiTheme="minorHAnsi" w:cstheme="minorHAnsi"/>
          <w:szCs w:val="22"/>
        </w:rPr>
        <w:t> </w:t>
      </w:r>
      <w:r w:rsidRPr="00202385">
        <w:rPr>
          <w:rFonts w:asciiTheme="minorHAnsi" w:hAnsiTheme="minorHAnsi" w:cstheme="minorHAnsi"/>
          <w:szCs w:val="22"/>
        </w:rPr>
        <w:t>podle ustanovení §</w:t>
      </w:r>
      <w:r>
        <w:t> </w:t>
      </w:r>
      <w:r w:rsidRPr="00202385">
        <w:rPr>
          <w:rFonts w:asciiTheme="minorHAnsi" w:hAnsiTheme="minorHAnsi" w:cstheme="minorHAnsi"/>
          <w:szCs w:val="22"/>
        </w:rPr>
        <w:t>1746 odst. 2</w:t>
      </w:r>
      <w:r>
        <w:rPr>
          <w:rFonts w:asciiTheme="minorHAnsi" w:hAnsiTheme="minorHAnsi" w:cstheme="minorHAnsi"/>
          <w:szCs w:val="22"/>
        </w:rPr>
        <w:t xml:space="preserve"> ve spojení s 2586 a násl. a</w:t>
      </w:r>
      <w:r w:rsidRPr="00202385">
        <w:rPr>
          <w:rFonts w:asciiTheme="minorHAnsi" w:hAnsiTheme="minorHAnsi" w:cstheme="minorHAnsi"/>
          <w:szCs w:val="22"/>
        </w:rPr>
        <w:t xml:space="preserve"> </w:t>
      </w:r>
      <w:r w:rsidRPr="003C2813">
        <w:rPr>
          <w:rFonts w:asciiTheme="minorHAnsi" w:hAnsiTheme="minorHAnsi" w:cstheme="minorHAnsi"/>
          <w:szCs w:val="22"/>
        </w:rPr>
        <w:t>§ 2358 a násl</w:t>
      </w:r>
      <w:r w:rsidRPr="00202385">
        <w:rPr>
          <w:rFonts w:asciiTheme="minorHAnsi" w:hAnsiTheme="minorHAnsi" w:cstheme="minorHAnsi"/>
          <w:szCs w:val="22"/>
        </w:rPr>
        <w:t>. zákona č. 89/2012 Sb., občanský zákoník, v platném znění (dále jen „</w:t>
      </w:r>
      <w:r w:rsidRPr="00202385">
        <w:rPr>
          <w:rFonts w:asciiTheme="minorHAnsi" w:hAnsiTheme="minorHAnsi" w:cstheme="minorHAnsi"/>
          <w:b/>
          <w:szCs w:val="22"/>
        </w:rPr>
        <w:t>občanský zákoník</w:t>
      </w:r>
      <w:r w:rsidRPr="00202385">
        <w:rPr>
          <w:rFonts w:asciiTheme="minorHAnsi" w:hAnsiTheme="minorHAnsi" w:cstheme="minorHAnsi"/>
          <w:szCs w:val="22"/>
        </w:rPr>
        <w:t>“)</w:t>
      </w:r>
    </w:p>
    <w:p w14:paraId="37FE3F03" w14:textId="77777777" w:rsidR="00840B00" w:rsidRPr="00202385" w:rsidRDefault="00840B00" w:rsidP="00840B00">
      <w:pPr>
        <w:pStyle w:val="RLdajeosmluvnstran"/>
        <w:spacing w:line="240" w:lineRule="auto"/>
        <w:rPr>
          <w:rFonts w:asciiTheme="minorHAnsi" w:hAnsiTheme="minorHAnsi" w:cstheme="minorHAnsi"/>
          <w:b/>
          <w:szCs w:val="22"/>
        </w:rPr>
      </w:pPr>
      <w:r w:rsidRPr="00202385">
        <w:rPr>
          <w:rFonts w:asciiTheme="minorHAnsi" w:hAnsiTheme="minorHAnsi" w:cstheme="minorHAnsi"/>
          <w:b/>
          <w:szCs w:val="22"/>
        </w:rPr>
        <w:t>Smluvní strany, vědomy si svých závazků v této Smlouvě obsažených a s úmyslem být touto Smlouvou vázány, dohodly se na následujícím znění této Smlouvy:</w:t>
      </w:r>
    </w:p>
    <w:p w14:paraId="2FC42524" w14:textId="77777777" w:rsidR="00840B00" w:rsidRPr="00202385" w:rsidRDefault="00840B00" w:rsidP="00840B00">
      <w:pPr>
        <w:pStyle w:val="RLdajeosmluvnstran"/>
        <w:spacing w:line="240" w:lineRule="auto"/>
        <w:rPr>
          <w:rFonts w:asciiTheme="minorHAnsi" w:hAnsiTheme="minorHAnsi" w:cstheme="minorHAnsi"/>
          <w:szCs w:val="22"/>
        </w:rPr>
      </w:pPr>
    </w:p>
    <w:p w14:paraId="12D1A1C2" w14:textId="77777777" w:rsidR="00840B00" w:rsidRPr="00202385" w:rsidRDefault="00840B00" w:rsidP="00840B00">
      <w:pPr>
        <w:pStyle w:val="Odstavecseseznamem"/>
        <w:numPr>
          <w:ilvl w:val="0"/>
          <w:numId w:val="17"/>
        </w:numPr>
        <w:spacing w:after="0" w:line="240" w:lineRule="auto"/>
        <w:contextualSpacing w:val="0"/>
        <w:rPr>
          <w:rFonts w:asciiTheme="minorHAnsi" w:hAnsiTheme="minorHAnsi" w:cstheme="minorHAnsi"/>
          <w:b/>
          <w:szCs w:val="22"/>
        </w:rPr>
      </w:pPr>
      <w:r w:rsidRPr="00202385">
        <w:rPr>
          <w:rFonts w:asciiTheme="minorHAnsi" w:hAnsiTheme="minorHAnsi" w:cstheme="minorHAnsi"/>
          <w:b/>
          <w:szCs w:val="22"/>
        </w:rPr>
        <w:t>Úvodní ustanovení</w:t>
      </w:r>
    </w:p>
    <w:p w14:paraId="0F37547D"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Objednatel prohlašuje, </w:t>
      </w:r>
      <w:r w:rsidRPr="00202385">
        <w:rPr>
          <w:rFonts w:asciiTheme="minorHAnsi" w:hAnsiTheme="minorHAnsi" w:cstheme="minorHAnsi"/>
          <w:szCs w:val="22"/>
          <w:lang w:eastAsia="en-US"/>
        </w:rPr>
        <w:t>že:</w:t>
      </w:r>
    </w:p>
    <w:p w14:paraId="58B0FE0D"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lang w:eastAsia="en-US"/>
        </w:rPr>
        <w:t xml:space="preserve"> je ústředním orgánem státní správy, jehož působnost a zásady činnosti jsou stanoveny zákonem č. 2/1969 Sb., o zřízení ministerstev a jiných ústředních orgánů státní správy České republiky, ve znění pozdějších předpisů, a </w:t>
      </w:r>
    </w:p>
    <w:p w14:paraId="190F0CDF"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lang w:eastAsia="en-US"/>
        </w:rPr>
        <w:t xml:space="preserve"> splňuje veškeré podmínky v této Smlouvě stanovené a je oprávněn tuto Smlouvu uzavřít a řádně plnit závazky v ní obsažené. </w:t>
      </w:r>
    </w:p>
    <w:p w14:paraId="716D79CF"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prohlašuje, že:</w:t>
      </w:r>
    </w:p>
    <w:p w14:paraId="0FE70040" w14:textId="556AC3C4"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w:t>
      </w:r>
      <w:r w:rsidRPr="000A3392">
        <w:rPr>
          <w:rFonts w:asciiTheme="minorHAnsi" w:hAnsiTheme="minorHAnsi" w:cstheme="minorHAnsi"/>
          <w:szCs w:val="22"/>
        </w:rPr>
        <w:t xml:space="preserve">je </w:t>
      </w:r>
      <w:r w:rsidRPr="000A3392">
        <w:rPr>
          <w:rFonts w:asciiTheme="minorHAnsi" w:hAnsiTheme="minorHAnsi"/>
          <w:szCs w:val="22"/>
        </w:rPr>
        <w:t xml:space="preserve">právnickou osobou řádně založenou a existující podle </w:t>
      </w:r>
      <w:r w:rsidR="00976E2B" w:rsidRPr="00DF277C">
        <w:rPr>
          <w:rFonts w:asciiTheme="minorHAnsi" w:hAnsiTheme="minorHAnsi" w:cstheme="minorHAnsi"/>
          <w:sz w:val="20"/>
          <w:szCs w:val="20"/>
        </w:rPr>
        <w:t>[</w:t>
      </w:r>
      <w:r w:rsidR="006B7069" w:rsidRPr="006B7069">
        <w:rPr>
          <w:rFonts w:asciiTheme="minorHAnsi" w:hAnsiTheme="minorHAnsi"/>
          <w:i/>
          <w:iCs/>
          <w:szCs w:val="22"/>
          <w:highlight w:val="yellow"/>
        </w:rPr>
        <w:t>českého</w:t>
      </w:r>
      <w:r w:rsidR="00976E2B" w:rsidRPr="00DF277C">
        <w:rPr>
          <w:rFonts w:asciiTheme="minorHAnsi" w:hAnsiTheme="minorHAnsi" w:cstheme="minorHAnsi"/>
          <w:sz w:val="20"/>
          <w:szCs w:val="20"/>
        </w:rPr>
        <w:t>]</w:t>
      </w:r>
      <w:r w:rsidR="00383224">
        <w:rPr>
          <w:rStyle w:val="Znakapoznpodarou"/>
          <w:rFonts w:asciiTheme="minorHAnsi" w:hAnsiTheme="minorHAnsi" w:cstheme="minorHAnsi"/>
          <w:sz w:val="20"/>
          <w:szCs w:val="20"/>
        </w:rPr>
        <w:footnoteReference w:id="2"/>
      </w:r>
      <w:r w:rsidR="00976E2B">
        <w:rPr>
          <w:rFonts w:asciiTheme="minorHAnsi" w:hAnsiTheme="minorHAnsi"/>
          <w:szCs w:val="22"/>
        </w:rPr>
        <w:t xml:space="preserve"> </w:t>
      </w:r>
      <w:r w:rsidRPr="000A3392">
        <w:rPr>
          <w:rFonts w:asciiTheme="minorHAnsi" w:hAnsiTheme="minorHAnsi"/>
          <w:szCs w:val="22"/>
        </w:rPr>
        <w:t xml:space="preserve">právního řádu, </w:t>
      </w:r>
    </w:p>
    <w:p w14:paraId="2C014914" w14:textId="026FDB2A"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s odkazem na čl. 5k nařízení Rady </w:t>
      </w:r>
      <w:r w:rsidR="00BD0513">
        <w:rPr>
          <w:rFonts w:asciiTheme="minorHAnsi" w:hAnsiTheme="minorHAnsi" w:cstheme="minorHAnsi"/>
          <w:szCs w:val="22"/>
        </w:rPr>
        <w:t>(</w:t>
      </w:r>
      <w:r w:rsidRPr="00202385">
        <w:rPr>
          <w:rFonts w:asciiTheme="minorHAnsi" w:hAnsiTheme="minorHAnsi" w:cstheme="minorHAnsi"/>
          <w:szCs w:val="22"/>
        </w:rPr>
        <w:t>EU</w:t>
      </w:r>
      <w:r w:rsidR="00BD0513">
        <w:rPr>
          <w:rFonts w:asciiTheme="minorHAnsi" w:hAnsiTheme="minorHAnsi" w:cstheme="minorHAnsi"/>
          <w:szCs w:val="22"/>
        </w:rPr>
        <w:t>)</w:t>
      </w:r>
      <w:r w:rsidRPr="00202385">
        <w:rPr>
          <w:rFonts w:asciiTheme="minorHAnsi" w:hAnsiTheme="minorHAnsi" w:cstheme="minorHAnsi"/>
          <w:szCs w:val="22"/>
        </w:rPr>
        <w:t xml:space="preserve"> č. 833/2014 o omezujících opatřeních vzhledem k činnostem Ruska destabilizujícím situaci na Ukrajině, </w:t>
      </w:r>
      <w:r w:rsidR="00187F1A">
        <w:rPr>
          <w:rFonts w:asciiTheme="minorHAnsi" w:hAnsiTheme="minorHAnsi" w:cstheme="minorHAnsi"/>
          <w:szCs w:val="22"/>
        </w:rPr>
        <w:t>v platném znění</w:t>
      </w:r>
    </w:p>
    <w:p w14:paraId="485D5616" w14:textId="77777777" w:rsidR="00840B00" w:rsidRPr="00202385" w:rsidRDefault="00840B00" w:rsidP="00300F5F">
      <w:pPr>
        <w:pStyle w:val="TSTextlnkuslovan"/>
        <w:tabs>
          <w:tab w:val="clear" w:pos="737"/>
          <w:tab w:val="left" w:pos="567"/>
          <w:tab w:val="left" w:pos="709"/>
        </w:tabs>
        <w:spacing w:line="276" w:lineRule="auto"/>
        <w:ind w:left="1225" w:firstLine="0"/>
        <w:rPr>
          <w:rFonts w:asciiTheme="minorHAnsi" w:hAnsiTheme="minorHAnsi" w:cstheme="minorHAnsi"/>
          <w:szCs w:val="22"/>
        </w:rPr>
      </w:pPr>
      <w:r w:rsidRPr="00202385">
        <w:rPr>
          <w:rFonts w:asciiTheme="minorHAnsi" w:hAnsiTheme="minorHAnsi" w:cstheme="minorHAnsi"/>
          <w:szCs w:val="22"/>
        </w:rPr>
        <w:t>a) ruským státním příslušníkem, fyzickou či právnickou osobou nebo subjektem či</w:t>
      </w:r>
      <w:r>
        <w:rPr>
          <w:rFonts w:asciiTheme="minorHAnsi" w:hAnsiTheme="minorHAnsi" w:cstheme="minorHAnsi"/>
          <w:szCs w:val="22"/>
        </w:rPr>
        <w:t> </w:t>
      </w:r>
      <w:r w:rsidRPr="00202385">
        <w:rPr>
          <w:rFonts w:asciiTheme="minorHAnsi" w:hAnsiTheme="minorHAnsi" w:cstheme="minorHAnsi"/>
          <w:szCs w:val="22"/>
        </w:rPr>
        <w:t>orgánem se sídlem v Rusku,</w:t>
      </w:r>
    </w:p>
    <w:p w14:paraId="3FBC7152" w14:textId="77777777" w:rsidR="00840B00" w:rsidRPr="00202385" w:rsidRDefault="00840B00" w:rsidP="00300F5F">
      <w:pPr>
        <w:pStyle w:val="TSTextlnkuslovan"/>
        <w:tabs>
          <w:tab w:val="clear" w:pos="737"/>
          <w:tab w:val="left" w:pos="567"/>
          <w:tab w:val="left" w:pos="709"/>
        </w:tabs>
        <w:spacing w:line="276" w:lineRule="auto"/>
        <w:ind w:left="1225" w:firstLine="0"/>
        <w:rPr>
          <w:rFonts w:asciiTheme="minorHAnsi" w:hAnsiTheme="minorHAnsi" w:cstheme="minorHAnsi"/>
          <w:szCs w:val="22"/>
        </w:rPr>
      </w:pPr>
      <w:r w:rsidRPr="00202385">
        <w:rPr>
          <w:rFonts w:asciiTheme="minorHAnsi" w:hAnsiTheme="minorHAnsi" w:cstheme="minorHAnsi"/>
          <w:szCs w:val="22"/>
        </w:rPr>
        <w:t>b) právnickou osobou, subjektem nebo orgánem, které jsou z více než 50 % přímo či</w:t>
      </w:r>
      <w:r>
        <w:rPr>
          <w:rFonts w:asciiTheme="minorHAnsi" w:hAnsiTheme="minorHAnsi" w:cstheme="minorHAnsi"/>
          <w:szCs w:val="22"/>
        </w:rPr>
        <w:t> </w:t>
      </w:r>
      <w:r w:rsidRPr="00202385">
        <w:rPr>
          <w:rFonts w:asciiTheme="minorHAnsi" w:hAnsiTheme="minorHAnsi" w:cstheme="minorHAnsi"/>
          <w:szCs w:val="22"/>
        </w:rPr>
        <w:t>nepřímo vlastněny některým ze subjektů uvedených v písmeni a) tohoto pododstavce Smlouvy, přičemž podíly těchto subjektů se sčítají, nebo</w:t>
      </w:r>
    </w:p>
    <w:p w14:paraId="3B541CC6" w14:textId="77777777" w:rsidR="00840B00" w:rsidRPr="00202385" w:rsidRDefault="00840B00" w:rsidP="00840B00">
      <w:pPr>
        <w:pStyle w:val="TSTextlnkuslovan"/>
        <w:tabs>
          <w:tab w:val="clear" w:pos="737"/>
          <w:tab w:val="left" w:pos="567"/>
          <w:tab w:val="left" w:pos="709"/>
        </w:tabs>
        <w:spacing w:line="276" w:lineRule="auto"/>
        <w:ind w:left="1224" w:firstLine="0"/>
        <w:rPr>
          <w:rFonts w:asciiTheme="minorHAnsi" w:hAnsiTheme="minorHAnsi" w:cstheme="minorHAnsi"/>
          <w:szCs w:val="22"/>
        </w:rPr>
      </w:pPr>
      <w:r w:rsidRPr="00202385">
        <w:rPr>
          <w:rFonts w:asciiTheme="minorHAnsi" w:hAnsiTheme="minorHAnsi" w:cstheme="minorHAnsi"/>
          <w:szCs w:val="22"/>
        </w:rPr>
        <w:t>c) fyzickou nebo právnickou osobou, subjektem nebo orgánem, které jednají jménem nebo na pokyn některého ze subjektů uvedených v písmeni a) nebo b)</w:t>
      </w:r>
      <w:r>
        <w:rPr>
          <w:rFonts w:asciiTheme="minorHAnsi" w:hAnsiTheme="minorHAnsi" w:cstheme="minorHAnsi"/>
          <w:szCs w:val="22"/>
        </w:rPr>
        <w:t> </w:t>
      </w:r>
      <w:r w:rsidRPr="00202385">
        <w:rPr>
          <w:rFonts w:asciiTheme="minorHAnsi" w:hAnsiTheme="minorHAnsi" w:cstheme="minorHAnsi"/>
          <w:szCs w:val="22"/>
        </w:rPr>
        <w:t xml:space="preserve">tohoto pododstavce Smlouvy, </w:t>
      </w:r>
    </w:p>
    <w:p w14:paraId="24E0A46F" w14:textId="07F2D8DE"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osobou, na niž by se vztahovaly (i) sankční režimy zavedené Evropskou unií na základě nařízení Rady (EU) č. 269/</w:t>
      </w:r>
      <w:r>
        <w:rPr>
          <w:rFonts w:asciiTheme="minorHAnsi" w:hAnsiTheme="minorHAnsi" w:cstheme="minorHAnsi"/>
          <w:szCs w:val="22"/>
        </w:rPr>
        <w:t>20</w:t>
      </w:r>
      <w:r w:rsidRPr="00202385">
        <w:rPr>
          <w:rFonts w:asciiTheme="minorHAnsi" w:hAnsiTheme="minorHAnsi" w:cstheme="minorHAnsi"/>
          <w:szCs w:val="22"/>
        </w:rPr>
        <w:t>14 o omezujících opatřeních vzhledem k činnostem narušujícím nebo ohrožujícím územní celistvost, svrchovanost a nezávislost Ukrajiny</w:t>
      </w:r>
      <w:r w:rsidR="00482C53">
        <w:rPr>
          <w:rFonts w:asciiTheme="minorHAnsi" w:hAnsiTheme="minorHAnsi" w:cstheme="minorHAnsi"/>
          <w:szCs w:val="22"/>
        </w:rPr>
        <w:t>, v platném znění</w:t>
      </w:r>
      <w:r w:rsidRPr="00202385">
        <w:rPr>
          <w:rFonts w:asciiTheme="minorHAnsi" w:hAnsiTheme="minorHAnsi" w:cstheme="minorHAnsi"/>
          <w:szCs w:val="22"/>
        </w:rPr>
        <w:t xml:space="preserve"> a nařízení Rady (EU) č. 208/2014 o omezujících opatřeních vůči některým osobám, subjektům a orgánům vzhledem k situaci na Ukrajině, </w:t>
      </w:r>
      <w:r w:rsidR="00482C53">
        <w:rPr>
          <w:rFonts w:asciiTheme="minorHAnsi" w:hAnsiTheme="minorHAnsi" w:cstheme="minorHAnsi"/>
          <w:szCs w:val="22"/>
        </w:rPr>
        <w:t xml:space="preserve">v platném znění, </w:t>
      </w:r>
      <w:r w:rsidRPr="00202385">
        <w:rPr>
          <w:rFonts w:asciiTheme="minorHAnsi" w:hAnsiTheme="minorHAnsi" w:cstheme="minorHAnsi"/>
          <w:szCs w:val="22"/>
        </w:rPr>
        <w:t>stejně jako na základě nařízení Rady (ES) č. 765/2006 o omezujících opatřeních</w:t>
      </w:r>
      <w:r w:rsidR="002E1A05">
        <w:rPr>
          <w:rFonts w:asciiTheme="minorHAnsi" w:hAnsiTheme="minorHAnsi" w:cstheme="minorHAnsi"/>
          <w:szCs w:val="22"/>
        </w:rPr>
        <w:t xml:space="preserve"> </w:t>
      </w:r>
      <w:r w:rsidR="002E1A05" w:rsidRPr="006501AE">
        <w:rPr>
          <w:rFonts w:asciiTheme="minorHAnsi" w:hAnsiTheme="minorHAnsi" w:cstheme="minorHAnsi"/>
          <w:szCs w:val="22"/>
        </w:rPr>
        <w:t>vzhledem k situaci v Bělorusku a k zapojení Běloruska do ruské agrese proti Ukrajině, v</w:t>
      </w:r>
      <w:r w:rsidR="00B72281">
        <w:rPr>
          <w:rFonts w:asciiTheme="minorHAnsi" w:hAnsiTheme="minorHAnsi" w:cstheme="minorHAnsi"/>
          <w:szCs w:val="22"/>
        </w:rPr>
        <w:t> </w:t>
      </w:r>
      <w:r w:rsidR="002E1A05" w:rsidRPr="006501AE">
        <w:rPr>
          <w:rFonts w:asciiTheme="minorHAnsi" w:hAnsiTheme="minorHAnsi" w:cstheme="minorHAnsi"/>
          <w:szCs w:val="22"/>
        </w:rPr>
        <w:t>platném znění</w:t>
      </w:r>
      <w:r w:rsidRPr="00202385">
        <w:rPr>
          <w:rFonts w:asciiTheme="minorHAnsi" w:hAnsiTheme="minorHAnsi" w:cstheme="minorHAnsi"/>
          <w:szCs w:val="22"/>
        </w:rPr>
        <w:t>,  a dále (</w:t>
      </w:r>
      <w:proofErr w:type="spellStart"/>
      <w:r w:rsidRPr="00202385">
        <w:rPr>
          <w:rFonts w:asciiTheme="minorHAnsi" w:hAnsiTheme="minorHAnsi" w:cstheme="minorHAnsi"/>
          <w:szCs w:val="22"/>
        </w:rPr>
        <w:t>ii</w:t>
      </w:r>
      <w:proofErr w:type="spellEnd"/>
      <w:r w:rsidRPr="00202385">
        <w:rPr>
          <w:rFonts w:asciiTheme="minorHAnsi" w:hAnsiTheme="minorHAnsi" w:cstheme="minorHAnsi"/>
          <w:szCs w:val="22"/>
        </w:rPr>
        <w:t>) české právní předpisy, zejména zákon č. 69/2006 Sb., o</w:t>
      </w:r>
      <w:r w:rsidR="00B72281">
        <w:rPr>
          <w:rFonts w:asciiTheme="minorHAnsi" w:hAnsiTheme="minorHAnsi" w:cstheme="minorHAnsi"/>
          <w:szCs w:val="22"/>
        </w:rPr>
        <w:t> </w:t>
      </w:r>
      <w:r w:rsidRPr="00202385">
        <w:rPr>
          <w:rFonts w:asciiTheme="minorHAnsi" w:hAnsiTheme="minorHAnsi" w:cstheme="minorHAnsi"/>
          <w:szCs w:val="22"/>
        </w:rPr>
        <w:t xml:space="preserve">provádění mezinárodních sankcí, v platném znění, navazující na nařízení EU uvedená v tomto a předcházejícím pododstavci Smlouvy, </w:t>
      </w:r>
    </w:p>
    <w:p w14:paraId="5910FB42" w14:textId="0A767320"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splňuje veškeré podmínky a požadavky v této Smlouvě stanovené a je oprávněn tuto Smlouvu uzavřít a řádně plnit závazky v ní obsažené, </w:t>
      </w:r>
    </w:p>
    <w:p w14:paraId="67E23700" w14:textId="7D2B481F"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není v úpadku dle zákona č. 182/2006 Sb., o úpadku a</w:t>
      </w:r>
      <w:r>
        <w:rPr>
          <w:rFonts w:asciiTheme="minorHAnsi" w:hAnsiTheme="minorHAnsi" w:cstheme="minorHAnsi"/>
          <w:szCs w:val="22"/>
        </w:rPr>
        <w:t> </w:t>
      </w:r>
      <w:r w:rsidRPr="00202385">
        <w:rPr>
          <w:rFonts w:asciiTheme="minorHAnsi" w:hAnsiTheme="minorHAnsi" w:cstheme="minorHAnsi"/>
          <w:szCs w:val="22"/>
        </w:rPr>
        <w:t>způsobech jeho řešení (insolvenční zákon), ve znění pozdějších předpisů (dále jen „</w:t>
      </w:r>
      <w:r w:rsidRPr="00202385">
        <w:rPr>
          <w:rFonts w:asciiTheme="minorHAnsi" w:hAnsiTheme="minorHAnsi" w:cstheme="minorHAnsi"/>
          <w:b/>
          <w:bCs/>
          <w:szCs w:val="22"/>
        </w:rPr>
        <w:t>Insolvenční zákon</w:t>
      </w:r>
      <w:r w:rsidRPr="00202385">
        <w:rPr>
          <w:rFonts w:asciiTheme="minorHAnsi" w:hAnsiTheme="minorHAnsi" w:cstheme="minorHAnsi"/>
          <w:szCs w:val="22"/>
        </w:rPr>
        <w:t>“), a</w:t>
      </w:r>
      <w:r>
        <w:rPr>
          <w:rFonts w:asciiTheme="minorHAnsi" w:hAnsiTheme="minorHAnsi" w:cstheme="minorHAnsi"/>
          <w:szCs w:val="22"/>
        </w:rPr>
        <w:t xml:space="preserve"> </w:t>
      </w:r>
      <w:r w:rsidRPr="00202385">
        <w:rPr>
          <w:rFonts w:asciiTheme="minorHAnsi" w:hAnsiTheme="minorHAnsi" w:cstheme="minorHAnsi"/>
          <w:szCs w:val="22"/>
        </w:rPr>
        <w:t xml:space="preserve">zavazuje se Objednatele bezodkladně informovat o všech skutečnostech, které nasvědčují hrozícímu úpadku, popř. o prohlášení úpadku jeho společnosti,  </w:t>
      </w:r>
    </w:p>
    <w:p w14:paraId="6C64E7F1" w14:textId="49262A3D" w:rsidR="00840B00" w:rsidRPr="00202385"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cstheme="minorHAnsi"/>
          <w:szCs w:val="22"/>
        </w:rPr>
        <w:t xml:space="preserve"> se tímto </w:t>
      </w:r>
      <w:r w:rsidRPr="00202385">
        <w:rPr>
          <w:rFonts w:asciiTheme="minorHAnsi" w:hAnsiTheme="minorHAnsi"/>
          <w:szCs w:val="22"/>
        </w:rPr>
        <w:t xml:space="preserve">zavazuje udržovat </w:t>
      </w:r>
      <w:r w:rsidRPr="0097130D">
        <w:rPr>
          <w:rFonts w:asciiTheme="minorHAnsi" w:hAnsiTheme="minorHAnsi"/>
          <w:szCs w:val="22"/>
        </w:rPr>
        <w:t xml:space="preserve">prohlášení a závazky podle odst. 1.2. </w:t>
      </w:r>
      <w:r w:rsidR="001A0124">
        <w:rPr>
          <w:rFonts w:asciiTheme="minorHAnsi" w:hAnsiTheme="minorHAnsi"/>
          <w:szCs w:val="22"/>
        </w:rPr>
        <w:t>tohoto článku Smlouvy</w:t>
      </w:r>
      <w:r w:rsidRPr="0097130D">
        <w:rPr>
          <w:rFonts w:asciiTheme="minorHAnsi" w:hAnsiTheme="minorHAnsi"/>
          <w:szCs w:val="22"/>
        </w:rPr>
        <w:t xml:space="preserve"> a podle </w:t>
      </w:r>
      <w:r w:rsidR="001A0124">
        <w:rPr>
          <w:rFonts w:asciiTheme="minorHAnsi" w:hAnsiTheme="minorHAnsi"/>
          <w:szCs w:val="22"/>
        </w:rPr>
        <w:t xml:space="preserve">čl. 7 odst. </w:t>
      </w:r>
      <w:r w:rsidRPr="0097130D">
        <w:rPr>
          <w:rFonts w:asciiTheme="minorHAnsi" w:hAnsiTheme="minorHAnsi"/>
          <w:szCs w:val="22"/>
        </w:rPr>
        <w:t>7.1 Smlouvy v pravdivosti a platnosti po dobu účinnosti této Smlouvy a Objednatele bezodkladně</w:t>
      </w:r>
      <w:r w:rsidR="00B40C0E">
        <w:rPr>
          <w:rFonts w:asciiTheme="minorHAnsi" w:hAnsiTheme="minorHAnsi"/>
          <w:szCs w:val="22"/>
        </w:rPr>
        <w:t xml:space="preserve">, </w:t>
      </w:r>
      <w:r w:rsidRPr="0097130D">
        <w:rPr>
          <w:rFonts w:asciiTheme="minorHAnsi" w:hAnsiTheme="minorHAnsi"/>
          <w:szCs w:val="22"/>
        </w:rPr>
        <w:t>nejpozději však do 3 pracovních dní ode dne, kdy příslušná skutečnost nastala</w:t>
      </w:r>
      <w:r w:rsidR="00B40C0E">
        <w:rPr>
          <w:rFonts w:asciiTheme="minorHAnsi" w:hAnsiTheme="minorHAnsi"/>
          <w:szCs w:val="22"/>
        </w:rPr>
        <w:t>,</w:t>
      </w:r>
      <w:r w:rsidRPr="0097130D">
        <w:rPr>
          <w:rFonts w:asciiTheme="minorHAnsi" w:hAnsiTheme="minorHAnsi"/>
          <w:szCs w:val="22"/>
        </w:rPr>
        <w:t xml:space="preserve"> informovat o všech skutečnostech, které mohou mít dopad na pravdivost, úplnost nebo přesnost předmětných prohlášení a závazků a o</w:t>
      </w:r>
      <w:r w:rsidR="009016EE">
        <w:rPr>
          <w:rFonts w:asciiTheme="minorHAnsi" w:hAnsiTheme="minorHAnsi"/>
          <w:szCs w:val="22"/>
        </w:rPr>
        <w:t xml:space="preserve"> informovat</w:t>
      </w:r>
      <w:r w:rsidRPr="00202385">
        <w:rPr>
          <w:rFonts w:asciiTheme="minorHAnsi" w:hAnsiTheme="minorHAnsi"/>
          <w:szCs w:val="22"/>
        </w:rPr>
        <w:t xml:space="preserve"> </w:t>
      </w:r>
      <w:r w:rsidRPr="00202385">
        <w:rPr>
          <w:rFonts w:asciiTheme="minorHAnsi" w:hAnsiTheme="minorHAnsi"/>
          <w:szCs w:val="22"/>
        </w:rPr>
        <w:lastRenderedPageBreak/>
        <w:t>změnách v jeho kvalifikaci, kterou prokázal v rámci své nabídky na plnění Veřejné zakázky, a</w:t>
      </w:r>
    </w:p>
    <w:p w14:paraId="76230CCC" w14:textId="25D83532" w:rsidR="00840B00" w:rsidRPr="009F7866" w:rsidRDefault="00840B00" w:rsidP="00840B00">
      <w:pPr>
        <w:pStyle w:val="TSTextlnkuslovan"/>
        <w:numPr>
          <w:ilvl w:val="2"/>
          <w:numId w:val="18"/>
        </w:numPr>
        <w:spacing w:line="240" w:lineRule="auto"/>
        <w:rPr>
          <w:rFonts w:asciiTheme="minorHAnsi" w:hAnsiTheme="minorHAnsi" w:cstheme="minorHAnsi"/>
          <w:szCs w:val="22"/>
        </w:rPr>
      </w:pPr>
      <w:r w:rsidRPr="00202385">
        <w:rPr>
          <w:rFonts w:asciiTheme="minorHAnsi" w:hAnsiTheme="minorHAnsi"/>
          <w:szCs w:val="22"/>
        </w:rPr>
        <w:t xml:space="preserve"> je připraven </w:t>
      </w:r>
      <w:r w:rsidR="00AC4018">
        <w:rPr>
          <w:rFonts w:asciiTheme="minorHAnsi" w:hAnsiTheme="minorHAnsi"/>
          <w:szCs w:val="22"/>
        </w:rPr>
        <w:t>V</w:t>
      </w:r>
      <w:r w:rsidRPr="00202385">
        <w:rPr>
          <w:rFonts w:asciiTheme="minorHAnsi" w:hAnsiTheme="minorHAnsi"/>
          <w:szCs w:val="22"/>
        </w:rPr>
        <w:t>eřejnou zakázku pro Objednatele řádně a včas splnit za úplatu sjednanou v této Smlouvě</w:t>
      </w:r>
      <w:r w:rsidR="009F7866">
        <w:rPr>
          <w:rFonts w:asciiTheme="minorHAnsi" w:hAnsiTheme="minorHAnsi"/>
          <w:szCs w:val="22"/>
        </w:rPr>
        <w:t>, a</w:t>
      </w:r>
    </w:p>
    <w:p w14:paraId="62BF99AC" w14:textId="47BD6EBA" w:rsidR="009F7866" w:rsidRPr="00202385" w:rsidRDefault="009F7866" w:rsidP="00840B00">
      <w:pPr>
        <w:pStyle w:val="TSTextlnkuslovan"/>
        <w:numPr>
          <w:ilvl w:val="2"/>
          <w:numId w:val="18"/>
        </w:numPr>
        <w:spacing w:line="240" w:lineRule="auto"/>
        <w:rPr>
          <w:rFonts w:asciiTheme="minorHAnsi" w:hAnsiTheme="minorHAnsi" w:cstheme="minorHAnsi"/>
          <w:szCs w:val="22"/>
        </w:rPr>
      </w:pPr>
      <w:r>
        <w:rPr>
          <w:rFonts w:asciiTheme="minorHAnsi" w:hAnsiTheme="minorHAnsi" w:cstheme="minorHAnsi"/>
          <w:szCs w:val="22"/>
        </w:rPr>
        <w:t xml:space="preserve"> </w:t>
      </w:r>
      <w:r w:rsidRPr="009F7866">
        <w:rPr>
          <w:rFonts w:asciiTheme="minorHAnsi" w:hAnsiTheme="minorHAnsi" w:cstheme="minorBidi"/>
        </w:rPr>
        <w:t xml:space="preserve">on sám a jeho případní poddodavatelé jsou subjekty oprávněnými k poskytování </w:t>
      </w:r>
      <w:proofErr w:type="spellStart"/>
      <w:r w:rsidRPr="009F7866">
        <w:rPr>
          <w:rFonts w:asciiTheme="minorHAnsi" w:hAnsiTheme="minorHAnsi" w:cstheme="minorBidi"/>
        </w:rPr>
        <w:t>maintenance</w:t>
      </w:r>
      <w:proofErr w:type="spellEnd"/>
      <w:r w:rsidRPr="009F7866">
        <w:rPr>
          <w:rFonts w:asciiTheme="minorHAnsi" w:hAnsiTheme="minorHAnsi" w:cstheme="minorBidi"/>
        </w:rPr>
        <w:t xml:space="preserve"> </w:t>
      </w:r>
      <w:r w:rsidR="00CD296D">
        <w:rPr>
          <w:rFonts w:asciiTheme="minorHAnsi" w:hAnsiTheme="minorHAnsi" w:cstheme="minorHAnsi"/>
          <w:szCs w:val="22"/>
        </w:rPr>
        <w:t xml:space="preserve">centrálních </w:t>
      </w:r>
      <w:proofErr w:type="spellStart"/>
      <w:r w:rsidR="00CD296D">
        <w:rPr>
          <w:rFonts w:asciiTheme="minorHAnsi" w:hAnsiTheme="minorHAnsi" w:cstheme="minorHAnsi"/>
          <w:szCs w:val="22"/>
        </w:rPr>
        <w:t>balancerů</w:t>
      </w:r>
      <w:proofErr w:type="spellEnd"/>
      <w:r w:rsidR="00CD296D">
        <w:rPr>
          <w:rFonts w:asciiTheme="minorHAnsi" w:hAnsiTheme="minorHAnsi" w:cstheme="minorHAnsi"/>
          <w:szCs w:val="22"/>
        </w:rPr>
        <w:t xml:space="preserve"> MZe</w:t>
      </w:r>
      <w:r w:rsidRPr="009F7866">
        <w:rPr>
          <w:rFonts w:asciiTheme="minorHAnsi" w:hAnsiTheme="minorHAnsi" w:cstheme="minorBidi"/>
        </w:rPr>
        <w:t xml:space="preserve">, jak jsou specifikovány v </w:t>
      </w:r>
      <w:r w:rsidRPr="009F7866">
        <w:rPr>
          <w:rFonts w:asciiTheme="minorHAnsi" w:hAnsiTheme="minorHAnsi" w:cstheme="minorBidi"/>
          <w:b/>
        </w:rPr>
        <w:t>Příloze č. 1</w:t>
      </w:r>
      <w:r w:rsidRPr="009F7866">
        <w:rPr>
          <w:rFonts w:asciiTheme="minorHAnsi" w:hAnsiTheme="minorHAnsi" w:cstheme="minorBidi"/>
        </w:rPr>
        <w:t xml:space="preserve"> a v</w:t>
      </w:r>
      <w:r w:rsidR="003430CB">
        <w:rPr>
          <w:rFonts w:asciiTheme="minorHAnsi" w:hAnsiTheme="minorHAnsi" w:cstheme="minorBidi"/>
        </w:rPr>
        <w:t> </w:t>
      </w:r>
      <w:r w:rsidRPr="009F7866">
        <w:rPr>
          <w:rFonts w:asciiTheme="minorHAnsi" w:hAnsiTheme="minorHAnsi" w:cstheme="minorBidi"/>
          <w:b/>
        </w:rPr>
        <w:t>Příloze</w:t>
      </w:r>
      <w:r w:rsidR="003430CB">
        <w:rPr>
          <w:rFonts w:asciiTheme="minorHAnsi" w:hAnsiTheme="minorHAnsi" w:cstheme="minorBidi"/>
          <w:b/>
        </w:rPr>
        <w:t> </w:t>
      </w:r>
      <w:r w:rsidRPr="009F7866">
        <w:rPr>
          <w:rFonts w:asciiTheme="minorHAnsi" w:hAnsiTheme="minorHAnsi" w:cstheme="minorBidi"/>
          <w:b/>
        </w:rPr>
        <w:t>č. 3</w:t>
      </w:r>
      <w:r w:rsidRPr="009F7866">
        <w:rPr>
          <w:rFonts w:asciiTheme="minorHAnsi" w:hAnsiTheme="minorHAnsi" w:cstheme="minorBidi"/>
        </w:rPr>
        <w:t xml:space="preserve"> této Smlouvy a v zadávacích podmínkách, a to po celou dobu trvání Smlouvy.</w:t>
      </w:r>
    </w:p>
    <w:p w14:paraId="4A920C50" w14:textId="662B6F48" w:rsidR="005A2D9A" w:rsidRDefault="00840B00" w:rsidP="003430CB">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CD296D">
        <w:rPr>
          <w:rFonts w:asciiTheme="minorHAnsi" w:hAnsiTheme="minorHAnsi" w:cstheme="minorHAnsi"/>
          <w:szCs w:val="22"/>
        </w:rPr>
        <w:t>Obě smluvní strany prohlašují, že tato Smlouva, předmět plnění a veškerá metadata nemají charakter obchodního tajemství</w:t>
      </w:r>
      <w:r w:rsidR="005A2D9A">
        <w:rPr>
          <w:rFonts w:asciiTheme="minorHAnsi" w:hAnsiTheme="minorHAnsi" w:cstheme="minorHAnsi"/>
          <w:szCs w:val="22"/>
        </w:rPr>
        <w:t>.</w:t>
      </w:r>
    </w:p>
    <w:p w14:paraId="12A8DC8A" w14:textId="77777777" w:rsidR="003430CB" w:rsidRPr="003430CB" w:rsidRDefault="003430CB" w:rsidP="003430CB">
      <w:pPr>
        <w:pStyle w:val="Odstavecseseznamem"/>
        <w:spacing w:line="240" w:lineRule="auto"/>
        <w:ind w:left="567"/>
        <w:contextualSpacing w:val="0"/>
        <w:jc w:val="both"/>
        <w:rPr>
          <w:rFonts w:asciiTheme="minorHAnsi" w:hAnsiTheme="minorHAnsi" w:cstheme="minorHAnsi"/>
          <w:szCs w:val="22"/>
        </w:rPr>
      </w:pPr>
    </w:p>
    <w:p w14:paraId="3517D73B" w14:textId="77777777" w:rsidR="00805354" w:rsidRPr="00202385" w:rsidRDefault="00805354" w:rsidP="00805354">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Účel Smlouvy</w:t>
      </w:r>
    </w:p>
    <w:p w14:paraId="168D2782" w14:textId="3BB229F6" w:rsidR="00B3031D" w:rsidRDefault="00B3031D" w:rsidP="00570744">
      <w:pPr>
        <w:pStyle w:val="Odstavecseseznamem"/>
        <w:numPr>
          <w:ilvl w:val="1"/>
          <w:numId w:val="17"/>
        </w:numPr>
        <w:ind w:left="567" w:hanging="567"/>
        <w:jc w:val="both"/>
        <w:rPr>
          <w:rFonts w:asciiTheme="minorHAnsi" w:hAnsiTheme="minorHAnsi" w:cstheme="minorBidi"/>
        </w:rPr>
      </w:pPr>
      <w:r w:rsidRPr="42D45282">
        <w:rPr>
          <w:rFonts w:asciiTheme="minorHAnsi" w:hAnsiTheme="minorHAnsi" w:cstheme="minorBidi"/>
        </w:rPr>
        <w:t xml:space="preserve">Účelem realizace </w:t>
      </w:r>
      <w:r w:rsidR="003C41CC">
        <w:rPr>
          <w:rFonts w:asciiTheme="minorHAnsi" w:hAnsiTheme="minorHAnsi" w:cstheme="minorBidi"/>
        </w:rPr>
        <w:t>V</w:t>
      </w:r>
      <w:r w:rsidRPr="42D45282">
        <w:rPr>
          <w:rFonts w:asciiTheme="minorHAnsi" w:hAnsiTheme="minorHAnsi" w:cstheme="minorBidi"/>
        </w:rPr>
        <w:t xml:space="preserve">eřejné zakázky </w:t>
      </w:r>
      <w:r w:rsidR="00646E05">
        <w:rPr>
          <w:rFonts w:asciiTheme="minorHAnsi" w:hAnsiTheme="minorHAnsi" w:cstheme="minorBidi"/>
        </w:rPr>
        <w:t>je</w:t>
      </w:r>
      <w:r w:rsidRPr="42D45282">
        <w:rPr>
          <w:rFonts w:asciiTheme="minorHAnsi" w:hAnsiTheme="minorHAnsi" w:cstheme="minorBidi"/>
        </w:rPr>
        <w:t xml:space="preserve"> prodloužení </w:t>
      </w:r>
      <w:proofErr w:type="spellStart"/>
      <w:r w:rsidRPr="42D45282">
        <w:rPr>
          <w:rFonts w:asciiTheme="minorHAnsi" w:hAnsiTheme="minorHAnsi" w:cstheme="minorBidi"/>
        </w:rPr>
        <w:t>maintenance</w:t>
      </w:r>
      <w:proofErr w:type="spellEnd"/>
      <w:r w:rsidRPr="42D45282">
        <w:rPr>
          <w:rFonts w:asciiTheme="minorHAnsi" w:hAnsiTheme="minorHAnsi" w:cstheme="minorBidi"/>
        </w:rPr>
        <w:t xml:space="preserve"> stávajících </w:t>
      </w:r>
      <w:r w:rsidRPr="00570744">
        <w:rPr>
          <w:rFonts w:asciiTheme="minorHAnsi" w:hAnsiTheme="minorHAnsi" w:cstheme="minorBidi"/>
        </w:rPr>
        <w:t xml:space="preserve">centrálních </w:t>
      </w:r>
      <w:proofErr w:type="spellStart"/>
      <w:r w:rsidRPr="00570744">
        <w:rPr>
          <w:rFonts w:asciiTheme="minorHAnsi" w:hAnsiTheme="minorHAnsi" w:cstheme="minorBidi"/>
        </w:rPr>
        <w:t>balancerů</w:t>
      </w:r>
      <w:proofErr w:type="spellEnd"/>
      <w:r w:rsidRPr="00570744">
        <w:rPr>
          <w:rFonts w:asciiTheme="minorHAnsi" w:hAnsiTheme="minorHAnsi" w:cstheme="minorBidi"/>
        </w:rPr>
        <w:t xml:space="preserve"> Ministerstva zemědělství </w:t>
      </w:r>
      <w:r w:rsidR="009F0F9B" w:rsidRPr="42D45282">
        <w:rPr>
          <w:rFonts w:asciiTheme="minorHAnsi" w:hAnsiTheme="minorHAnsi" w:cstheme="minorBidi"/>
        </w:rPr>
        <w:t>o</w:t>
      </w:r>
      <w:r w:rsidRPr="00570744">
        <w:rPr>
          <w:rFonts w:asciiTheme="minorHAnsi" w:hAnsiTheme="minorHAnsi" w:cstheme="minorBidi"/>
        </w:rPr>
        <w:t xml:space="preserve"> dobu 36 měsíců</w:t>
      </w:r>
      <w:r w:rsidR="00080882">
        <w:rPr>
          <w:rFonts w:asciiTheme="minorHAnsi" w:hAnsiTheme="minorHAnsi" w:cstheme="minorBidi"/>
        </w:rPr>
        <w:t xml:space="preserve">, </w:t>
      </w:r>
      <w:r w:rsidR="00AA3528">
        <w:rPr>
          <w:rFonts w:asciiTheme="minorHAnsi" w:hAnsiTheme="minorHAnsi" w:cstheme="minorBidi"/>
        </w:rPr>
        <w:t>v souladu s </w:t>
      </w:r>
      <w:r w:rsidR="00AA3528" w:rsidRPr="00F70A66">
        <w:rPr>
          <w:rFonts w:asciiTheme="minorHAnsi" w:hAnsiTheme="minorHAnsi" w:cstheme="minorBidi"/>
          <w:b/>
          <w:bCs/>
        </w:rPr>
        <w:t xml:space="preserve">Přílohou č. </w:t>
      </w:r>
      <w:r w:rsidR="00570744" w:rsidRPr="00F70A66">
        <w:rPr>
          <w:rFonts w:asciiTheme="minorHAnsi" w:hAnsiTheme="minorHAnsi" w:cstheme="minorBidi"/>
          <w:b/>
          <w:bCs/>
        </w:rPr>
        <w:t>3</w:t>
      </w:r>
      <w:r w:rsidR="009B651F">
        <w:rPr>
          <w:rFonts w:asciiTheme="minorHAnsi" w:hAnsiTheme="minorHAnsi" w:cstheme="minorBidi"/>
        </w:rPr>
        <w:t xml:space="preserve">. Účelem </w:t>
      </w:r>
      <w:r w:rsidR="00646E05">
        <w:rPr>
          <w:rFonts w:asciiTheme="minorHAnsi" w:hAnsiTheme="minorHAnsi" w:cstheme="minorBidi"/>
        </w:rPr>
        <w:t xml:space="preserve">této </w:t>
      </w:r>
      <w:r w:rsidR="009B651F">
        <w:rPr>
          <w:rFonts w:asciiTheme="minorHAnsi" w:hAnsiTheme="minorHAnsi" w:cstheme="minorBidi"/>
        </w:rPr>
        <w:t>Smlouvy je</w:t>
      </w:r>
      <w:r w:rsidR="005C7444">
        <w:rPr>
          <w:rFonts w:asciiTheme="minorHAnsi" w:hAnsiTheme="minorHAnsi" w:cstheme="minorBidi"/>
        </w:rPr>
        <w:t xml:space="preserve"> tedy</w:t>
      </w:r>
      <w:r w:rsidR="009B651F">
        <w:rPr>
          <w:rFonts w:asciiTheme="minorHAnsi" w:hAnsiTheme="minorHAnsi" w:cstheme="minorBidi"/>
        </w:rPr>
        <w:t xml:space="preserve"> </w:t>
      </w:r>
      <w:r w:rsidRPr="00570744">
        <w:rPr>
          <w:rFonts w:asciiTheme="minorHAnsi" w:hAnsiTheme="minorHAnsi" w:cstheme="minorBidi"/>
        </w:rPr>
        <w:t>zajištění nepřetržitého a</w:t>
      </w:r>
      <w:r w:rsidR="009B651F">
        <w:rPr>
          <w:rFonts w:asciiTheme="minorHAnsi" w:hAnsiTheme="minorHAnsi" w:cstheme="minorBidi"/>
        </w:rPr>
        <w:t> </w:t>
      </w:r>
      <w:r w:rsidRPr="00570744">
        <w:rPr>
          <w:rFonts w:asciiTheme="minorHAnsi" w:hAnsiTheme="minorHAnsi" w:cstheme="minorBidi"/>
        </w:rPr>
        <w:t>stabilního provozu</w:t>
      </w:r>
      <w:r w:rsidR="00D50AB0">
        <w:rPr>
          <w:rFonts w:asciiTheme="minorHAnsi" w:hAnsiTheme="minorHAnsi" w:cstheme="minorBidi"/>
        </w:rPr>
        <w:t xml:space="preserve"> </w:t>
      </w:r>
      <w:r w:rsidR="00D50AB0" w:rsidRPr="00570744">
        <w:rPr>
          <w:rFonts w:asciiTheme="minorHAnsi" w:hAnsiTheme="minorHAnsi" w:cstheme="minorBidi"/>
        </w:rPr>
        <w:t xml:space="preserve">centrálních </w:t>
      </w:r>
      <w:proofErr w:type="spellStart"/>
      <w:r w:rsidR="00D50AB0" w:rsidRPr="00570744">
        <w:rPr>
          <w:rFonts w:asciiTheme="minorHAnsi" w:hAnsiTheme="minorHAnsi" w:cstheme="minorBidi"/>
        </w:rPr>
        <w:t>balancerů</w:t>
      </w:r>
      <w:proofErr w:type="spellEnd"/>
      <w:r w:rsidR="00D50AB0" w:rsidRPr="00570744">
        <w:rPr>
          <w:rFonts w:asciiTheme="minorHAnsi" w:hAnsiTheme="minorHAnsi" w:cstheme="minorBidi"/>
        </w:rPr>
        <w:t xml:space="preserve"> </w:t>
      </w:r>
      <w:r w:rsidR="00D50AB0">
        <w:rPr>
          <w:rFonts w:asciiTheme="minorHAnsi" w:hAnsiTheme="minorHAnsi" w:cstheme="minorBidi"/>
        </w:rPr>
        <w:t xml:space="preserve">MZe. </w:t>
      </w:r>
      <w:r w:rsidRPr="00570744">
        <w:rPr>
          <w:rFonts w:asciiTheme="minorHAnsi" w:hAnsiTheme="minorHAnsi" w:cstheme="minorBidi"/>
        </w:rPr>
        <w:t>Tato smlouva zabezpečuje plnění podmínek kontinuální standardizované podpory poskytované výrobcem, včetně zajištění opravy na místě s garantovanou reakční dobou a dobou opravy, dodávek nových verzí vnitřního softwaru obsahujících rozšířenou funkcionalitu a</w:t>
      </w:r>
      <w:r w:rsidR="00A6587D">
        <w:rPr>
          <w:rFonts w:asciiTheme="minorHAnsi" w:hAnsiTheme="minorHAnsi" w:cstheme="minorBidi"/>
        </w:rPr>
        <w:t> </w:t>
      </w:r>
      <w:r w:rsidRPr="00570744">
        <w:rPr>
          <w:rFonts w:asciiTheme="minorHAnsi" w:hAnsiTheme="minorHAnsi" w:cstheme="minorBidi"/>
        </w:rPr>
        <w:t>bezpečnostní aktualizace, zachování kompatibility s novými verzemi hardware a software a</w:t>
      </w:r>
      <w:r w:rsidR="009B651F">
        <w:rPr>
          <w:rFonts w:asciiTheme="minorHAnsi" w:hAnsiTheme="minorHAnsi" w:cstheme="minorBidi"/>
        </w:rPr>
        <w:t> </w:t>
      </w:r>
      <w:r w:rsidRPr="00570744">
        <w:rPr>
          <w:rFonts w:asciiTheme="minorHAnsi" w:hAnsiTheme="minorHAnsi" w:cstheme="minorBidi"/>
        </w:rPr>
        <w:t>zajištění přístupu k technické podpoře výrobce.</w:t>
      </w:r>
    </w:p>
    <w:p w14:paraId="3B59D2DF" w14:textId="77777777" w:rsidR="009B651F" w:rsidRPr="00570744" w:rsidRDefault="009B651F" w:rsidP="009B651F">
      <w:pPr>
        <w:pStyle w:val="Odstavecseseznamem"/>
        <w:ind w:left="567"/>
        <w:jc w:val="both"/>
        <w:rPr>
          <w:rFonts w:asciiTheme="minorHAnsi" w:hAnsiTheme="minorHAnsi" w:cstheme="minorBidi"/>
        </w:rPr>
      </w:pPr>
    </w:p>
    <w:p w14:paraId="40316D1C" w14:textId="5A9BCD09" w:rsidR="00B3031D" w:rsidRPr="00B3031D" w:rsidRDefault="00316955" w:rsidP="00B3031D">
      <w:pPr>
        <w:pStyle w:val="Odstavecseseznamem"/>
        <w:numPr>
          <w:ilvl w:val="1"/>
          <w:numId w:val="17"/>
        </w:numPr>
        <w:ind w:left="567" w:hanging="567"/>
        <w:jc w:val="both"/>
        <w:rPr>
          <w:rFonts w:asciiTheme="minorHAnsi" w:hAnsiTheme="minorHAnsi" w:cstheme="minorHAnsi"/>
          <w:szCs w:val="22"/>
        </w:rPr>
      </w:pPr>
      <w:r>
        <w:rPr>
          <w:rFonts w:asciiTheme="minorHAnsi" w:hAnsiTheme="minorHAnsi" w:cstheme="minorHAnsi"/>
          <w:szCs w:val="22"/>
        </w:rPr>
        <w:t>Realizací této Smlouvy</w:t>
      </w:r>
      <w:r w:rsidR="00B3031D" w:rsidRPr="00B3031D">
        <w:rPr>
          <w:rFonts w:asciiTheme="minorHAnsi" w:hAnsiTheme="minorHAnsi" w:cstheme="minorHAnsi"/>
          <w:szCs w:val="22"/>
        </w:rPr>
        <w:t xml:space="preserve"> je umožněna efektivní a hospodárná správa síťové infrastruktury Ministerstva zemědělství, přičemž je zajištěna kontinuita provozu kritických síťových prvků bez nutnosti vynaložení investičních prostředků na pořízení nového hardwarového vybavení. Plněním této Smlouvy bude garantována dlouhodobá provozní stabilita a funkčnost dotčených zařízení v souladu s aktuálními i budoucími potřebami informační infrastruktury Ministerstva zemědělství</w:t>
      </w:r>
      <w:r w:rsidR="00991BB3">
        <w:rPr>
          <w:rFonts w:asciiTheme="minorHAnsi" w:hAnsiTheme="minorHAnsi" w:cstheme="minorHAnsi"/>
          <w:szCs w:val="22"/>
        </w:rPr>
        <w:t>.</w:t>
      </w:r>
    </w:p>
    <w:p w14:paraId="64569A2B" w14:textId="43339E91" w:rsidR="000A3392" w:rsidRDefault="000A3392" w:rsidP="007A5C96">
      <w:pPr>
        <w:pStyle w:val="Odstavecseseznamem"/>
        <w:spacing w:line="240" w:lineRule="auto"/>
        <w:ind w:left="567"/>
        <w:contextualSpacing w:val="0"/>
        <w:jc w:val="both"/>
        <w:rPr>
          <w:rFonts w:asciiTheme="minorHAnsi" w:hAnsiTheme="minorHAnsi" w:cstheme="minorHAnsi"/>
          <w:szCs w:val="22"/>
        </w:rPr>
      </w:pPr>
    </w:p>
    <w:p w14:paraId="3C33370B" w14:textId="77777777" w:rsidR="003F7D9E" w:rsidRPr="00202385" w:rsidRDefault="003F7D9E" w:rsidP="003F7D9E">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Předmět Smlouvy</w:t>
      </w:r>
    </w:p>
    <w:p w14:paraId="13D36B07" w14:textId="4FBD6DDC" w:rsidR="003F7D9E" w:rsidRPr="00202385"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Předmětem této Smlouvy je závazek Poskytovatele zajistit</w:t>
      </w:r>
      <w:r w:rsidR="005B3793">
        <w:rPr>
          <w:rFonts w:asciiTheme="minorHAnsi" w:hAnsiTheme="minorHAnsi" w:cstheme="minorHAnsi"/>
          <w:szCs w:val="22"/>
        </w:rPr>
        <w:t xml:space="preserve"> </w:t>
      </w:r>
      <w:proofErr w:type="spellStart"/>
      <w:r w:rsidR="00643593">
        <w:rPr>
          <w:rFonts w:asciiTheme="minorHAnsi" w:hAnsiTheme="minorHAnsi" w:cstheme="minorHAnsi"/>
          <w:szCs w:val="22"/>
        </w:rPr>
        <w:t>mainten</w:t>
      </w:r>
      <w:r w:rsidR="00493127">
        <w:rPr>
          <w:rFonts w:asciiTheme="minorHAnsi" w:hAnsiTheme="minorHAnsi" w:cstheme="minorHAnsi"/>
          <w:szCs w:val="22"/>
        </w:rPr>
        <w:t>a</w:t>
      </w:r>
      <w:r w:rsidR="00643593">
        <w:rPr>
          <w:rFonts w:asciiTheme="minorHAnsi" w:hAnsiTheme="minorHAnsi" w:cstheme="minorHAnsi"/>
          <w:szCs w:val="22"/>
        </w:rPr>
        <w:t>nce</w:t>
      </w:r>
      <w:proofErr w:type="spellEnd"/>
      <w:r w:rsidR="00FE1C5C">
        <w:rPr>
          <w:rFonts w:asciiTheme="minorHAnsi" w:hAnsiTheme="minorHAnsi" w:cstheme="minorHAnsi"/>
          <w:szCs w:val="22"/>
        </w:rPr>
        <w:t xml:space="preserve"> centrálních </w:t>
      </w:r>
      <w:proofErr w:type="spellStart"/>
      <w:r w:rsidR="00FE1C5C">
        <w:rPr>
          <w:rFonts w:asciiTheme="minorHAnsi" w:hAnsiTheme="minorHAnsi" w:cstheme="minorHAnsi"/>
          <w:szCs w:val="22"/>
        </w:rPr>
        <w:t>balancerů</w:t>
      </w:r>
      <w:proofErr w:type="spellEnd"/>
      <w:r w:rsidR="00FE1C5C">
        <w:rPr>
          <w:rFonts w:asciiTheme="minorHAnsi" w:hAnsiTheme="minorHAnsi" w:cstheme="minorHAnsi"/>
          <w:szCs w:val="22"/>
        </w:rPr>
        <w:t xml:space="preserve"> MZe</w:t>
      </w:r>
      <w:r w:rsidR="00643593">
        <w:rPr>
          <w:rFonts w:asciiTheme="minorHAnsi" w:hAnsiTheme="minorHAnsi" w:cstheme="minorHAnsi"/>
          <w:szCs w:val="22"/>
        </w:rPr>
        <w:t>, tzn. funkční kontroly, servis, opravy nebo výměnu nezbytných komponent</w:t>
      </w:r>
      <w:r w:rsidR="00DA6F3E">
        <w:rPr>
          <w:rFonts w:asciiTheme="minorHAnsi" w:hAnsiTheme="minorHAnsi" w:cstheme="minorHAnsi"/>
          <w:szCs w:val="22"/>
        </w:rPr>
        <w:t xml:space="preserve">, </w:t>
      </w:r>
      <w:r w:rsidR="00F378DF">
        <w:rPr>
          <w:rFonts w:asciiTheme="minorHAnsi" w:hAnsiTheme="minorHAnsi" w:cstheme="minorHAnsi"/>
          <w:szCs w:val="22"/>
        </w:rPr>
        <w:t>včetně zajištění přístupu k novým verzím a</w:t>
      </w:r>
      <w:r w:rsidR="002A5269">
        <w:rPr>
          <w:rFonts w:asciiTheme="minorHAnsi" w:hAnsiTheme="minorHAnsi" w:cstheme="minorHAnsi"/>
          <w:szCs w:val="22"/>
        </w:rPr>
        <w:t> </w:t>
      </w:r>
      <w:r w:rsidR="00F378DF">
        <w:rPr>
          <w:rFonts w:asciiTheme="minorHAnsi" w:hAnsiTheme="minorHAnsi" w:cstheme="minorHAnsi"/>
          <w:szCs w:val="22"/>
        </w:rPr>
        <w:t>aktualizacím softwaru</w:t>
      </w:r>
      <w:r w:rsidR="00002F09">
        <w:rPr>
          <w:rFonts w:asciiTheme="minorHAnsi" w:hAnsiTheme="minorHAnsi" w:cstheme="minorHAnsi"/>
          <w:szCs w:val="22"/>
        </w:rPr>
        <w:t xml:space="preserve"> </w:t>
      </w:r>
      <w:r w:rsidRPr="00202385">
        <w:rPr>
          <w:rFonts w:asciiTheme="minorHAnsi" w:hAnsiTheme="minorHAnsi" w:cstheme="minorHAnsi"/>
          <w:szCs w:val="22"/>
        </w:rPr>
        <w:t>(dále jen „</w:t>
      </w:r>
      <w:r w:rsidRPr="00202385">
        <w:rPr>
          <w:rFonts w:asciiTheme="minorHAnsi" w:hAnsiTheme="minorHAnsi" w:cstheme="minorHAnsi"/>
          <w:b/>
          <w:szCs w:val="22"/>
        </w:rPr>
        <w:t>Služby</w:t>
      </w:r>
      <w:r w:rsidRPr="00202385">
        <w:rPr>
          <w:rFonts w:asciiTheme="minorHAnsi" w:hAnsiTheme="minorHAnsi" w:cstheme="minorHAnsi"/>
          <w:szCs w:val="22"/>
        </w:rPr>
        <w:t>“).</w:t>
      </w:r>
    </w:p>
    <w:p w14:paraId="30BDB0B4" w14:textId="13ABE29D" w:rsidR="003F7D9E" w:rsidRPr="00F13BCA" w:rsidRDefault="003F7D9E" w:rsidP="003F7D9E">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F13BCA">
        <w:rPr>
          <w:rFonts w:asciiTheme="minorHAnsi" w:hAnsiTheme="minorHAnsi" w:cstheme="minorHAnsi"/>
          <w:szCs w:val="22"/>
        </w:rPr>
        <w:t xml:space="preserve">Podrobná specifikace </w:t>
      </w:r>
      <w:r w:rsidR="00CD60F7">
        <w:rPr>
          <w:rFonts w:asciiTheme="minorHAnsi" w:hAnsiTheme="minorHAnsi" w:cstheme="minorHAnsi"/>
          <w:szCs w:val="22"/>
        </w:rPr>
        <w:t xml:space="preserve">předmětu plnění a </w:t>
      </w:r>
      <w:r w:rsidRPr="00F13BCA">
        <w:rPr>
          <w:rFonts w:asciiTheme="minorHAnsi" w:hAnsiTheme="minorHAnsi" w:cstheme="minorHAnsi"/>
          <w:szCs w:val="22"/>
        </w:rPr>
        <w:t xml:space="preserve">způsobu poskytování </w:t>
      </w:r>
      <w:r>
        <w:rPr>
          <w:rFonts w:asciiTheme="minorHAnsi" w:hAnsiTheme="minorHAnsi" w:cstheme="minorHAnsi"/>
          <w:szCs w:val="22"/>
        </w:rPr>
        <w:t>S</w:t>
      </w:r>
      <w:r w:rsidRPr="00F13BCA">
        <w:rPr>
          <w:rFonts w:asciiTheme="minorHAnsi" w:hAnsiTheme="minorHAnsi" w:cstheme="minorHAnsi"/>
          <w:szCs w:val="22"/>
        </w:rPr>
        <w:t xml:space="preserve">lužeb je uvedena v </w:t>
      </w:r>
      <w:r w:rsidRPr="00F13BCA">
        <w:rPr>
          <w:rFonts w:asciiTheme="minorHAnsi" w:hAnsiTheme="minorHAnsi" w:cstheme="minorHAnsi"/>
          <w:b/>
          <w:szCs w:val="22"/>
        </w:rPr>
        <w:t>Příloze č.</w:t>
      </w:r>
      <w:r>
        <w:rPr>
          <w:rFonts w:asciiTheme="minorHAnsi" w:hAnsiTheme="minorHAnsi" w:cstheme="minorHAnsi"/>
          <w:b/>
          <w:szCs w:val="22"/>
        </w:rPr>
        <w:t> </w:t>
      </w:r>
      <w:r w:rsidRPr="00F13BCA">
        <w:rPr>
          <w:rFonts w:asciiTheme="minorHAnsi" w:hAnsiTheme="minorHAnsi" w:cstheme="minorHAnsi"/>
          <w:b/>
          <w:szCs w:val="22"/>
        </w:rPr>
        <w:t>1</w:t>
      </w:r>
      <w:r w:rsidR="00CD60F7">
        <w:rPr>
          <w:rFonts w:asciiTheme="minorHAnsi" w:hAnsiTheme="minorHAnsi" w:cstheme="minorHAnsi"/>
          <w:b/>
          <w:szCs w:val="22"/>
        </w:rPr>
        <w:t xml:space="preserve"> </w:t>
      </w:r>
      <w:r w:rsidR="00CD60F7" w:rsidRPr="00C34511">
        <w:rPr>
          <w:rFonts w:asciiTheme="minorHAnsi" w:hAnsiTheme="minorHAnsi" w:cstheme="minorHAnsi"/>
          <w:bCs/>
          <w:szCs w:val="22"/>
        </w:rPr>
        <w:t>a</w:t>
      </w:r>
      <w:r w:rsidR="00FE1C5C">
        <w:rPr>
          <w:rFonts w:asciiTheme="minorHAnsi" w:hAnsiTheme="minorHAnsi" w:cstheme="minorHAnsi"/>
          <w:b/>
          <w:szCs w:val="22"/>
        </w:rPr>
        <w:t> </w:t>
      </w:r>
      <w:r w:rsidR="00CD60F7">
        <w:rPr>
          <w:rFonts w:asciiTheme="minorHAnsi" w:hAnsiTheme="minorHAnsi" w:cstheme="minorHAnsi"/>
          <w:b/>
          <w:szCs w:val="22"/>
        </w:rPr>
        <w:t>v Příloze č. 3</w:t>
      </w:r>
      <w:r w:rsidRPr="00F13BCA">
        <w:rPr>
          <w:rFonts w:asciiTheme="minorHAnsi" w:hAnsiTheme="minorHAnsi" w:cstheme="minorHAnsi"/>
          <w:szCs w:val="22"/>
        </w:rPr>
        <w:t xml:space="preserve"> této Smlouvy. </w:t>
      </w:r>
      <w:r w:rsidR="00FE1C5C">
        <w:rPr>
          <w:rFonts w:asciiTheme="minorHAnsi" w:hAnsiTheme="minorHAnsi" w:cstheme="minorHAnsi"/>
          <w:szCs w:val="22"/>
        </w:rPr>
        <w:t xml:space="preserve"> </w:t>
      </w:r>
    </w:p>
    <w:p w14:paraId="771E62E5" w14:textId="7F36C338" w:rsidR="00D937E5" w:rsidRDefault="003F7D9E" w:rsidP="00C34511">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845606">
        <w:rPr>
          <w:rFonts w:asciiTheme="minorHAnsi" w:hAnsiTheme="minorHAnsi" w:cstheme="minorHAnsi"/>
          <w:szCs w:val="22"/>
        </w:rPr>
        <w:t xml:space="preserve">Za řádně uskutečněné plnění se Objednatel zavazuje zaplatit Poskytovateli za podmínek </w:t>
      </w:r>
      <w:r>
        <w:rPr>
          <w:rFonts w:asciiTheme="minorHAnsi" w:hAnsiTheme="minorHAnsi" w:cstheme="minorHAnsi"/>
          <w:szCs w:val="22"/>
        </w:rPr>
        <w:t xml:space="preserve">stanovených touto Smlouvou </w:t>
      </w:r>
      <w:r w:rsidRPr="00845606">
        <w:rPr>
          <w:rFonts w:asciiTheme="minorHAnsi" w:hAnsiTheme="minorHAnsi" w:cstheme="minorHAnsi"/>
          <w:szCs w:val="22"/>
        </w:rPr>
        <w:t xml:space="preserve">řádně a včas. </w:t>
      </w:r>
    </w:p>
    <w:p w14:paraId="69F7AF93" w14:textId="77777777" w:rsidR="00C34511" w:rsidRPr="00C34511" w:rsidRDefault="00C34511" w:rsidP="00C34511">
      <w:pPr>
        <w:pStyle w:val="Odstavecseseznamem"/>
        <w:spacing w:line="240" w:lineRule="auto"/>
        <w:ind w:left="567"/>
        <w:contextualSpacing w:val="0"/>
        <w:jc w:val="both"/>
        <w:rPr>
          <w:rFonts w:asciiTheme="minorHAnsi" w:hAnsiTheme="minorHAnsi" w:cstheme="minorHAnsi"/>
          <w:szCs w:val="22"/>
        </w:rPr>
      </w:pPr>
    </w:p>
    <w:p w14:paraId="6FDD1E75" w14:textId="3D08DBFD"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Cena</w:t>
      </w:r>
    </w:p>
    <w:p w14:paraId="10E669C4" w14:textId="4235E9BB" w:rsidR="00840B00" w:rsidRPr="00FE2FB1" w:rsidRDefault="00840B00" w:rsidP="00840B00">
      <w:pPr>
        <w:pStyle w:val="Odstavecseseznamem"/>
        <w:numPr>
          <w:ilvl w:val="1"/>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Celková cena</w:t>
      </w:r>
      <w:r w:rsidR="00603A53">
        <w:rPr>
          <w:rFonts w:asciiTheme="minorHAnsi" w:hAnsiTheme="minorHAnsi" w:cstheme="minorHAnsi"/>
          <w:szCs w:val="22"/>
        </w:rPr>
        <w:t xml:space="preserve"> </w:t>
      </w:r>
      <w:r w:rsidRPr="00202385">
        <w:rPr>
          <w:rFonts w:asciiTheme="minorHAnsi" w:hAnsiTheme="minorHAnsi" w:cstheme="minorHAnsi"/>
          <w:szCs w:val="22"/>
        </w:rPr>
        <w:t xml:space="preserve">za </w:t>
      </w:r>
      <w:r w:rsidR="00B3031D">
        <w:rPr>
          <w:rFonts w:asciiTheme="minorHAnsi" w:hAnsiTheme="minorHAnsi" w:cstheme="minorHAnsi"/>
          <w:szCs w:val="22"/>
        </w:rPr>
        <w:t xml:space="preserve">36 </w:t>
      </w:r>
      <w:r>
        <w:rPr>
          <w:rFonts w:asciiTheme="minorHAnsi" w:hAnsiTheme="minorHAnsi" w:cstheme="minorHAnsi"/>
          <w:szCs w:val="22"/>
        </w:rPr>
        <w:t>měsíců</w:t>
      </w:r>
      <w:r w:rsidRPr="00202385">
        <w:rPr>
          <w:rFonts w:asciiTheme="minorHAnsi" w:hAnsiTheme="minorHAnsi" w:cstheme="minorHAnsi"/>
          <w:szCs w:val="22"/>
        </w:rPr>
        <w:t xml:space="preserve"> poskytování plnění Poskytovatele dle této Smlouvy</w:t>
      </w:r>
      <w:r>
        <w:rPr>
          <w:rFonts w:asciiTheme="minorHAnsi" w:hAnsiTheme="minorHAnsi" w:cstheme="minorHAnsi"/>
          <w:szCs w:val="22"/>
        </w:rPr>
        <w:t xml:space="preserve">, </w:t>
      </w:r>
      <w:r w:rsidRPr="00202385">
        <w:rPr>
          <w:rFonts w:asciiTheme="minorHAnsi" w:hAnsiTheme="minorHAnsi" w:cstheme="minorHAnsi"/>
          <w:szCs w:val="22"/>
        </w:rPr>
        <w:t>kterou se zavazuje Objednatel zaplatit, je stanovena v souladu se zákonem č.</w:t>
      </w:r>
      <w:r>
        <w:rPr>
          <w:rFonts w:asciiTheme="minorHAnsi" w:hAnsiTheme="minorHAnsi" w:cstheme="minorHAnsi"/>
          <w:szCs w:val="22"/>
        </w:rPr>
        <w:t> </w:t>
      </w:r>
      <w:r w:rsidRPr="00202385">
        <w:rPr>
          <w:rFonts w:asciiTheme="minorHAnsi" w:hAnsiTheme="minorHAnsi" w:cstheme="minorHAnsi"/>
          <w:szCs w:val="22"/>
        </w:rPr>
        <w:t>526/1990</w:t>
      </w:r>
      <w:r>
        <w:rPr>
          <w:rFonts w:asciiTheme="minorHAnsi" w:hAnsiTheme="minorHAnsi" w:cstheme="minorHAnsi"/>
          <w:szCs w:val="22"/>
        </w:rPr>
        <w:t> </w:t>
      </w:r>
      <w:r w:rsidRPr="00202385">
        <w:rPr>
          <w:rFonts w:asciiTheme="minorHAnsi" w:hAnsiTheme="minorHAnsi" w:cstheme="minorHAnsi"/>
          <w:szCs w:val="22"/>
        </w:rPr>
        <w:t>Sb., o</w:t>
      </w:r>
      <w:r>
        <w:rPr>
          <w:rFonts w:asciiTheme="minorHAnsi" w:hAnsiTheme="minorHAnsi" w:cstheme="minorHAnsi"/>
          <w:szCs w:val="22"/>
        </w:rPr>
        <w:t> </w:t>
      </w:r>
      <w:r w:rsidRPr="00202385">
        <w:rPr>
          <w:rFonts w:asciiTheme="minorHAnsi" w:hAnsiTheme="minorHAnsi" w:cstheme="minorHAnsi"/>
          <w:szCs w:val="22"/>
        </w:rPr>
        <w:t xml:space="preserve">cenách, ve znění </w:t>
      </w:r>
      <w:r w:rsidRPr="00FE2FB1">
        <w:rPr>
          <w:rFonts w:asciiTheme="minorHAnsi" w:hAnsiTheme="minorHAnsi" w:cstheme="minorHAnsi"/>
          <w:szCs w:val="22"/>
        </w:rPr>
        <w:t>pozdějších předpisů, a činí:</w:t>
      </w:r>
    </w:p>
    <w:p w14:paraId="72743009" w14:textId="12A5A1ED" w:rsidR="00840B00" w:rsidRPr="00FE2FB1" w:rsidRDefault="00B3031D" w:rsidP="00840B00">
      <w:pPr>
        <w:pStyle w:val="RLTextlnkuslovan"/>
        <w:numPr>
          <w:ilvl w:val="0"/>
          <w:numId w:val="0"/>
        </w:numPr>
        <w:spacing w:line="240" w:lineRule="auto"/>
        <w:ind w:left="708" w:firstLine="348"/>
        <w:rPr>
          <w:rFonts w:asciiTheme="minorHAnsi" w:hAnsiTheme="minorHAnsi" w:cstheme="minorHAnsi"/>
          <w:szCs w:val="22"/>
        </w:rPr>
      </w:pPr>
      <w:r w:rsidRPr="00B3031D">
        <w:rPr>
          <w:rFonts w:asciiTheme="minorHAnsi" w:hAnsiTheme="minorHAnsi" w:cstheme="minorHAnsi"/>
          <w:szCs w:val="22"/>
          <w:highlight w:val="yellow"/>
        </w:rPr>
        <w:t>[Doplní účastník]</w:t>
      </w:r>
      <w:r w:rsidRPr="00FE2FB1">
        <w:rPr>
          <w:rFonts w:asciiTheme="minorHAnsi" w:hAnsiTheme="minorHAnsi" w:cstheme="minorHAnsi"/>
          <w:szCs w:val="22"/>
        </w:rPr>
        <w:t xml:space="preserve"> Kč</w:t>
      </w:r>
      <w:r w:rsidR="00840B00" w:rsidRPr="00FE2FB1">
        <w:rPr>
          <w:rFonts w:asciiTheme="minorHAnsi" w:hAnsiTheme="minorHAnsi" w:cstheme="minorHAnsi"/>
          <w:szCs w:val="22"/>
        </w:rPr>
        <w:t xml:space="preserve"> bez DPH</w:t>
      </w:r>
    </w:p>
    <w:p w14:paraId="6E63AD12" w14:textId="365920D0" w:rsidR="00840B00" w:rsidRPr="00FE2FB1" w:rsidRDefault="00B3031D" w:rsidP="00840B00">
      <w:pPr>
        <w:pStyle w:val="RLTextlnkuslovan"/>
        <w:numPr>
          <w:ilvl w:val="0"/>
          <w:numId w:val="0"/>
        </w:numPr>
        <w:spacing w:line="240" w:lineRule="auto"/>
        <w:ind w:left="708" w:firstLine="348"/>
        <w:rPr>
          <w:rFonts w:asciiTheme="minorHAnsi" w:hAnsiTheme="minorHAnsi" w:cstheme="minorHAnsi"/>
          <w:szCs w:val="22"/>
        </w:rPr>
      </w:pPr>
      <w:r w:rsidRPr="00B3031D">
        <w:rPr>
          <w:rFonts w:asciiTheme="minorHAnsi" w:hAnsiTheme="minorHAnsi" w:cstheme="minorHAnsi"/>
          <w:szCs w:val="22"/>
          <w:highlight w:val="yellow"/>
        </w:rPr>
        <w:t>[Doplní účastník]</w:t>
      </w:r>
      <w:r w:rsidRPr="00FE2FB1">
        <w:rPr>
          <w:rFonts w:asciiTheme="minorHAnsi" w:hAnsiTheme="minorHAnsi" w:cstheme="minorHAnsi"/>
          <w:szCs w:val="22"/>
        </w:rPr>
        <w:t xml:space="preserve"> Kč</w:t>
      </w:r>
      <w:r w:rsidR="00840B00" w:rsidRPr="00FE2FB1">
        <w:rPr>
          <w:rFonts w:asciiTheme="minorHAnsi" w:hAnsiTheme="minorHAnsi" w:cstheme="minorHAnsi"/>
          <w:szCs w:val="22"/>
        </w:rPr>
        <w:t xml:space="preserve"> s DPH</w:t>
      </w:r>
    </w:p>
    <w:p w14:paraId="00F389A6" w14:textId="155D0FA5" w:rsidR="00840B00" w:rsidRPr="00202385" w:rsidRDefault="00840B00" w:rsidP="00840B00">
      <w:pPr>
        <w:pStyle w:val="RLTextlnkuslovan"/>
        <w:numPr>
          <w:ilvl w:val="0"/>
          <w:numId w:val="0"/>
        </w:numPr>
        <w:spacing w:line="240" w:lineRule="auto"/>
        <w:ind w:left="708" w:firstLine="348"/>
        <w:rPr>
          <w:rFonts w:asciiTheme="minorHAnsi" w:hAnsiTheme="minorHAnsi" w:cstheme="minorHAnsi"/>
          <w:szCs w:val="22"/>
        </w:rPr>
      </w:pPr>
      <w:r w:rsidRPr="00FE2FB1">
        <w:rPr>
          <w:rFonts w:asciiTheme="minorHAnsi" w:hAnsiTheme="minorHAnsi" w:cstheme="minorHAnsi"/>
          <w:szCs w:val="22"/>
        </w:rPr>
        <w:t>DPH ve výši 21 % (dvacet jedna procent)</w:t>
      </w:r>
      <w:r w:rsidR="00FA5200">
        <w:rPr>
          <w:rFonts w:asciiTheme="minorHAnsi" w:hAnsiTheme="minorHAnsi" w:cstheme="minorHAnsi"/>
          <w:szCs w:val="22"/>
        </w:rPr>
        <w:t xml:space="preserve"> činí</w:t>
      </w:r>
      <w:r w:rsidRPr="00FE2FB1">
        <w:rPr>
          <w:rFonts w:asciiTheme="minorHAnsi" w:hAnsiTheme="minorHAnsi" w:cstheme="minorHAnsi"/>
          <w:szCs w:val="22"/>
        </w:rPr>
        <w:t xml:space="preserve"> </w:t>
      </w:r>
      <w:r w:rsidR="00B3031D" w:rsidRPr="00B3031D">
        <w:rPr>
          <w:rFonts w:asciiTheme="minorHAnsi" w:hAnsiTheme="minorHAnsi" w:cstheme="minorHAnsi"/>
          <w:szCs w:val="22"/>
        </w:rPr>
        <w:t>[</w:t>
      </w:r>
      <w:r w:rsidR="00B3031D" w:rsidRPr="00B3031D">
        <w:rPr>
          <w:rFonts w:asciiTheme="minorHAnsi" w:hAnsiTheme="minorHAnsi" w:cstheme="minorHAnsi"/>
          <w:szCs w:val="22"/>
          <w:highlight w:val="yellow"/>
        </w:rPr>
        <w:t>Doplní účastník]</w:t>
      </w:r>
      <w:r w:rsidR="00B3031D" w:rsidRPr="00FE2FB1">
        <w:rPr>
          <w:rFonts w:asciiTheme="minorHAnsi" w:hAnsiTheme="minorHAnsi" w:cstheme="minorHAnsi"/>
          <w:szCs w:val="22"/>
        </w:rPr>
        <w:t xml:space="preserve"> Kč</w:t>
      </w:r>
      <w:r>
        <w:rPr>
          <w:rFonts w:asciiTheme="minorHAnsi" w:hAnsiTheme="minorHAnsi" w:cstheme="minorHAnsi"/>
          <w:szCs w:val="22"/>
        </w:rPr>
        <w:t>.</w:t>
      </w:r>
    </w:p>
    <w:p w14:paraId="4C49D5FD" w14:textId="7963A52E" w:rsidR="00840B00" w:rsidRPr="006C0B7C" w:rsidRDefault="00840B00" w:rsidP="006C0B7C">
      <w:pPr>
        <w:pStyle w:val="RLTextlnkuslovan"/>
        <w:numPr>
          <w:ilvl w:val="0"/>
          <w:numId w:val="0"/>
        </w:numPr>
        <w:spacing w:line="240" w:lineRule="auto"/>
        <w:ind w:left="1474" w:hanging="737"/>
        <w:rPr>
          <w:rFonts w:asciiTheme="minorHAnsi" w:hAnsiTheme="minorHAnsi" w:cstheme="minorBidi"/>
        </w:rPr>
      </w:pPr>
      <w:r w:rsidRPr="00202385">
        <w:rPr>
          <w:rFonts w:asciiTheme="minorHAnsi" w:hAnsiTheme="minorHAnsi" w:cstheme="minorHAnsi"/>
          <w:szCs w:val="22"/>
        </w:rPr>
        <w:lastRenderedPageBreak/>
        <w:t xml:space="preserve">Podrobná kalkulace Ceny je uvedena v </w:t>
      </w:r>
      <w:r w:rsidRPr="00202385">
        <w:rPr>
          <w:rFonts w:asciiTheme="minorHAnsi" w:hAnsiTheme="minorHAnsi" w:cstheme="minorHAnsi"/>
          <w:b/>
          <w:szCs w:val="22"/>
        </w:rPr>
        <w:t xml:space="preserve">Příloze č. </w:t>
      </w:r>
      <w:r>
        <w:rPr>
          <w:rFonts w:asciiTheme="minorHAnsi" w:hAnsiTheme="minorHAnsi" w:cstheme="minorHAnsi"/>
          <w:b/>
          <w:szCs w:val="22"/>
        </w:rPr>
        <w:t>3</w:t>
      </w:r>
      <w:r w:rsidRPr="00202385">
        <w:rPr>
          <w:rFonts w:asciiTheme="minorHAnsi" w:hAnsiTheme="minorHAnsi" w:cstheme="minorHAnsi"/>
          <w:b/>
          <w:szCs w:val="22"/>
        </w:rPr>
        <w:t xml:space="preserve"> </w:t>
      </w:r>
      <w:r w:rsidRPr="00202385">
        <w:rPr>
          <w:rFonts w:asciiTheme="minorHAnsi" w:hAnsiTheme="minorHAnsi" w:cstheme="minorHAnsi"/>
          <w:szCs w:val="22"/>
        </w:rPr>
        <w:t>této Smlouvy.</w:t>
      </w:r>
    </w:p>
    <w:p w14:paraId="2CE6358A" w14:textId="0B12EA1C" w:rsidR="00964654" w:rsidRDefault="00964654"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Celková cena za předmět plnění zahrnuje veškeré náklady Poskytovatele ke splnění závazků dle této </w:t>
      </w:r>
      <w:r w:rsidR="00FD5DE1">
        <w:rPr>
          <w:rFonts w:asciiTheme="minorHAnsi" w:hAnsiTheme="minorHAnsi" w:cstheme="minorHAnsi"/>
          <w:szCs w:val="22"/>
        </w:rPr>
        <w:t>S</w:t>
      </w:r>
      <w:r>
        <w:rPr>
          <w:rFonts w:asciiTheme="minorHAnsi" w:hAnsiTheme="minorHAnsi" w:cstheme="minorHAnsi"/>
          <w:szCs w:val="22"/>
        </w:rPr>
        <w:t>mlouvy</w:t>
      </w:r>
      <w:r w:rsidR="00FD5DE1">
        <w:rPr>
          <w:rFonts w:asciiTheme="minorHAnsi" w:hAnsiTheme="minorHAnsi" w:cstheme="minorHAnsi"/>
          <w:szCs w:val="22"/>
        </w:rPr>
        <w:t>.</w:t>
      </w:r>
    </w:p>
    <w:p w14:paraId="47A31607" w14:textId="29549509" w:rsidR="00840B00" w:rsidRPr="00202385" w:rsidRDefault="00667452"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Cena za předmět plnění bude </w:t>
      </w:r>
      <w:r w:rsidR="00A53015">
        <w:rPr>
          <w:rFonts w:asciiTheme="minorHAnsi" w:hAnsiTheme="minorHAnsi" w:cstheme="minorHAnsi"/>
          <w:szCs w:val="22"/>
        </w:rPr>
        <w:t xml:space="preserve">Objednatelem </w:t>
      </w:r>
      <w:r>
        <w:rPr>
          <w:rFonts w:asciiTheme="minorHAnsi" w:hAnsiTheme="minorHAnsi" w:cstheme="minorHAnsi"/>
          <w:szCs w:val="22"/>
        </w:rPr>
        <w:t>uhrazena jednorázově</w:t>
      </w:r>
      <w:r w:rsidR="00840B00" w:rsidRPr="00202385">
        <w:rPr>
          <w:rFonts w:asciiTheme="minorHAnsi" w:hAnsiTheme="minorHAnsi" w:cstheme="minorHAnsi"/>
          <w:szCs w:val="22"/>
        </w:rPr>
        <w:t xml:space="preserve"> v souladu s platebními podmínkami v článku 5</w:t>
      </w:r>
      <w:r w:rsidR="00840B00">
        <w:rPr>
          <w:rFonts w:asciiTheme="minorHAnsi" w:hAnsiTheme="minorHAnsi" w:cstheme="minorHAnsi"/>
          <w:szCs w:val="22"/>
        </w:rPr>
        <w:t>.</w:t>
      </w:r>
      <w:r w:rsidR="00840B00" w:rsidRPr="00202385">
        <w:rPr>
          <w:rFonts w:asciiTheme="minorHAnsi" w:hAnsiTheme="minorHAnsi" w:cstheme="minorHAnsi"/>
          <w:szCs w:val="22"/>
        </w:rPr>
        <w:t xml:space="preserve"> této Smlouvy.</w:t>
      </w:r>
    </w:p>
    <w:p w14:paraId="637F678A" w14:textId="5A861ED2" w:rsidR="00840B00" w:rsidRPr="006C0B7C" w:rsidRDefault="00DC3760" w:rsidP="006C0B7C">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C</w:t>
      </w:r>
      <w:r w:rsidR="00840B00">
        <w:rPr>
          <w:rFonts w:asciiTheme="minorHAnsi" w:hAnsiTheme="minorHAnsi" w:cstheme="minorHAnsi"/>
          <w:szCs w:val="22"/>
        </w:rPr>
        <w:t>en</w:t>
      </w:r>
      <w:r>
        <w:rPr>
          <w:rFonts w:asciiTheme="minorHAnsi" w:hAnsiTheme="minorHAnsi" w:cstheme="minorHAnsi"/>
          <w:szCs w:val="22"/>
        </w:rPr>
        <w:t>u</w:t>
      </w:r>
      <w:r w:rsidR="00840B00">
        <w:rPr>
          <w:rFonts w:asciiTheme="minorHAnsi" w:hAnsiTheme="minorHAnsi" w:cstheme="minorHAnsi"/>
          <w:szCs w:val="22"/>
        </w:rPr>
        <w:t xml:space="preserve"> je možné změnit jen v případě zákonné změny (zvýšení, snížení) sazby DPH, a to o částku odpovídající takové změně. </w:t>
      </w:r>
    </w:p>
    <w:p w14:paraId="29B40B53"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Objednatel neposkytuje jakékoliv zálohy.</w:t>
      </w:r>
    </w:p>
    <w:p w14:paraId="7B234218" w14:textId="77777777" w:rsidR="00840B00" w:rsidRPr="00202385" w:rsidRDefault="00840B00" w:rsidP="00840B00">
      <w:pPr>
        <w:pStyle w:val="Odstavecseseznamem"/>
        <w:ind w:left="567"/>
        <w:jc w:val="both"/>
        <w:rPr>
          <w:rFonts w:asciiTheme="minorHAnsi" w:hAnsiTheme="minorHAnsi" w:cstheme="minorHAnsi"/>
          <w:szCs w:val="22"/>
        </w:rPr>
      </w:pPr>
    </w:p>
    <w:p w14:paraId="12AB95D9" w14:textId="5F632FD5"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Platební podmínky</w:t>
      </w:r>
    </w:p>
    <w:p w14:paraId="386201B8" w14:textId="78561EC9" w:rsidR="00677138" w:rsidRPr="002412B4" w:rsidRDefault="00806C91" w:rsidP="002412B4">
      <w:pPr>
        <w:pStyle w:val="Odstavecseseznamem"/>
        <w:numPr>
          <w:ilvl w:val="1"/>
          <w:numId w:val="17"/>
        </w:numPr>
        <w:spacing w:line="240" w:lineRule="auto"/>
        <w:ind w:left="567" w:hanging="567"/>
        <w:jc w:val="both"/>
        <w:rPr>
          <w:rFonts w:asciiTheme="minorHAnsi" w:hAnsiTheme="minorHAnsi" w:cstheme="minorBidi"/>
        </w:rPr>
      </w:pPr>
      <w:r w:rsidRPr="00677138">
        <w:rPr>
          <w:rFonts w:asciiTheme="minorHAnsi" w:hAnsiTheme="minorHAnsi" w:cstheme="minorBidi"/>
        </w:rPr>
        <w:t xml:space="preserve">Jednorázová cena </w:t>
      </w:r>
      <w:r w:rsidR="00677138">
        <w:rPr>
          <w:rFonts w:asciiTheme="minorHAnsi" w:hAnsiTheme="minorHAnsi" w:cstheme="minorBidi"/>
        </w:rPr>
        <w:t xml:space="preserve">za předmět plnění dle této Smlouvy </w:t>
      </w:r>
      <w:r w:rsidRPr="00677138">
        <w:rPr>
          <w:rFonts w:asciiTheme="minorHAnsi" w:hAnsiTheme="minorHAnsi" w:cstheme="minorBidi"/>
        </w:rPr>
        <w:t xml:space="preserve">bude </w:t>
      </w:r>
      <w:r w:rsidR="00840B00" w:rsidRPr="00677138">
        <w:rPr>
          <w:rFonts w:asciiTheme="minorHAnsi" w:hAnsiTheme="minorHAnsi" w:cstheme="minorBidi"/>
        </w:rPr>
        <w:t>Poskytovatel</w:t>
      </w:r>
      <w:r w:rsidRPr="00677138">
        <w:rPr>
          <w:rFonts w:asciiTheme="minorHAnsi" w:hAnsiTheme="minorHAnsi" w:cstheme="minorBidi"/>
        </w:rPr>
        <w:t xml:space="preserve">i uhrazena na základě daňového dokladu </w:t>
      </w:r>
      <w:r w:rsidR="00CE5E96" w:rsidRPr="00677138">
        <w:rPr>
          <w:rFonts w:asciiTheme="minorHAnsi" w:hAnsiTheme="minorHAnsi" w:cstheme="minorBidi"/>
        </w:rPr>
        <w:t>–</w:t>
      </w:r>
      <w:r w:rsidRPr="00677138">
        <w:rPr>
          <w:rFonts w:asciiTheme="minorHAnsi" w:hAnsiTheme="minorHAnsi" w:cstheme="minorBidi"/>
        </w:rPr>
        <w:t xml:space="preserve"> faktury</w:t>
      </w:r>
      <w:r w:rsidR="00CE5E96" w:rsidRPr="00677138">
        <w:rPr>
          <w:rFonts w:asciiTheme="minorHAnsi" w:hAnsiTheme="minorHAnsi" w:cstheme="minorBidi"/>
        </w:rPr>
        <w:t>, kterou je Poskytovatel oprávněn vystavit Objednateli po zahájení poskytování Služeb</w:t>
      </w:r>
      <w:r w:rsidR="00504F0D" w:rsidRPr="00677138">
        <w:rPr>
          <w:rFonts w:asciiTheme="minorHAnsi" w:hAnsiTheme="minorHAnsi" w:cstheme="minorBidi"/>
        </w:rPr>
        <w:t xml:space="preserve"> dle protokolu o akceptaci</w:t>
      </w:r>
      <w:r w:rsidR="00677138" w:rsidRPr="00677138">
        <w:rPr>
          <w:rFonts w:asciiTheme="minorHAnsi" w:hAnsiTheme="minorHAnsi" w:cstheme="minorBidi"/>
        </w:rPr>
        <w:t>, jehož vzor je uveden v </w:t>
      </w:r>
      <w:r w:rsidR="00677138" w:rsidRPr="0087596C">
        <w:rPr>
          <w:rFonts w:asciiTheme="minorHAnsi" w:hAnsiTheme="minorHAnsi" w:cstheme="minorBidi"/>
          <w:b/>
          <w:bCs/>
        </w:rPr>
        <w:t>Příloze č. 5</w:t>
      </w:r>
      <w:r w:rsidR="00677138">
        <w:rPr>
          <w:rFonts w:asciiTheme="minorHAnsi" w:hAnsiTheme="minorHAnsi" w:cstheme="minorBidi"/>
        </w:rPr>
        <w:t xml:space="preserve"> této Smlouvy. </w:t>
      </w:r>
      <w:r w:rsidR="002172D1">
        <w:rPr>
          <w:rFonts w:asciiTheme="minorHAnsi" w:hAnsiTheme="minorHAnsi" w:cstheme="minorBidi"/>
        </w:rPr>
        <w:t>Akceptačním protokolem bude potvrzeno řádné zahájení poskytování Služeb v rozsahu dle Přílohy č. 3 této Smlouvy</w:t>
      </w:r>
      <w:r w:rsidR="00190B92">
        <w:rPr>
          <w:rFonts w:asciiTheme="minorHAnsi" w:hAnsiTheme="minorHAnsi" w:cstheme="minorBidi"/>
        </w:rPr>
        <w:t xml:space="preserve">. </w:t>
      </w:r>
    </w:p>
    <w:p w14:paraId="47FCBA8D" w14:textId="76EE6FE0" w:rsidR="00D57CD4" w:rsidRDefault="00546F78" w:rsidP="00840B00">
      <w:pPr>
        <w:pStyle w:val="RLTextlnkuslovan"/>
        <w:numPr>
          <w:ilvl w:val="1"/>
          <w:numId w:val="17"/>
        </w:numPr>
        <w:tabs>
          <w:tab w:val="left" w:pos="1418"/>
        </w:tabs>
        <w:spacing w:before="120" w:line="240" w:lineRule="auto"/>
        <w:ind w:left="567" w:hanging="567"/>
        <w:rPr>
          <w:rFonts w:asciiTheme="minorHAnsi" w:hAnsiTheme="minorHAnsi" w:cstheme="minorHAnsi"/>
          <w:szCs w:val="22"/>
        </w:rPr>
      </w:pPr>
      <w:r>
        <w:rPr>
          <w:rFonts w:asciiTheme="minorHAnsi" w:hAnsiTheme="minorHAnsi" w:cstheme="minorHAnsi"/>
          <w:szCs w:val="22"/>
        </w:rPr>
        <w:t>S</w:t>
      </w:r>
      <w:r w:rsidR="00840B00" w:rsidRPr="00202385">
        <w:rPr>
          <w:rFonts w:asciiTheme="minorHAnsi" w:hAnsiTheme="minorHAnsi" w:cstheme="minorHAnsi"/>
          <w:szCs w:val="22"/>
        </w:rPr>
        <w:t>platn</w:t>
      </w:r>
      <w:r>
        <w:rPr>
          <w:rFonts w:asciiTheme="minorHAnsi" w:hAnsiTheme="minorHAnsi" w:cstheme="minorHAnsi"/>
          <w:szCs w:val="22"/>
        </w:rPr>
        <w:t>ost faktury je</w:t>
      </w:r>
      <w:r w:rsidR="00840B00" w:rsidRPr="00202385">
        <w:rPr>
          <w:rFonts w:asciiTheme="minorHAnsi" w:hAnsiTheme="minorHAnsi" w:cstheme="minorHAnsi"/>
          <w:szCs w:val="22"/>
        </w:rPr>
        <w:t xml:space="preserve"> 30</w:t>
      </w:r>
      <w:r>
        <w:rPr>
          <w:rFonts w:asciiTheme="minorHAnsi" w:hAnsiTheme="minorHAnsi" w:cstheme="minorHAnsi"/>
          <w:szCs w:val="22"/>
        </w:rPr>
        <w:t xml:space="preserve"> (třicet)</w:t>
      </w:r>
      <w:r w:rsidR="00840B00" w:rsidRPr="00202385">
        <w:rPr>
          <w:rFonts w:asciiTheme="minorHAnsi" w:hAnsiTheme="minorHAnsi" w:cstheme="minorHAnsi"/>
          <w:szCs w:val="22"/>
        </w:rPr>
        <w:t xml:space="preserve"> </w:t>
      </w:r>
      <w:r w:rsidR="00F72183">
        <w:rPr>
          <w:rFonts w:asciiTheme="minorHAnsi" w:hAnsiTheme="minorHAnsi" w:cstheme="minorHAnsi"/>
          <w:szCs w:val="22"/>
        </w:rPr>
        <w:t xml:space="preserve">kalendářních </w:t>
      </w:r>
      <w:r w:rsidR="00840B00" w:rsidRPr="00202385">
        <w:rPr>
          <w:rFonts w:asciiTheme="minorHAnsi" w:hAnsiTheme="minorHAnsi" w:cstheme="minorHAnsi"/>
          <w:szCs w:val="22"/>
        </w:rPr>
        <w:t>dn</w:t>
      </w:r>
      <w:r w:rsidR="00F72183">
        <w:rPr>
          <w:rFonts w:asciiTheme="minorHAnsi" w:hAnsiTheme="minorHAnsi" w:cstheme="minorHAnsi"/>
          <w:szCs w:val="22"/>
        </w:rPr>
        <w:t>ů</w:t>
      </w:r>
      <w:r w:rsidR="00840B00" w:rsidRPr="00202385">
        <w:rPr>
          <w:rFonts w:asciiTheme="minorHAnsi" w:hAnsiTheme="minorHAnsi" w:cstheme="minorHAnsi"/>
          <w:szCs w:val="22"/>
        </w:rPr>
        <w:t xml:space="preserve"> od jejího doručení Objednateli</w:t>
      </w:r>
      <w:r w:rsidR="002A3BAD">
        <w:rPr>
          <w:rFonts w:asciiTheme="minorHAnsi" w:hAnsiTheme="minorHAnsi" w:cstheme="minorHAnsi"/>
          <w:szCs w:val="22"/>
        </w:rPr>
        <w:t xml:space="preserve">, přičemž faktura </w:t>
      </w:r>
      <w:r w:rsidR="00840B00" w:rsidRPr="00202385">
        <w:rPr>
          <w:rFonts w:asciiTheme="minorHAnsi" w:hAnsiTheme="minorHAnsi" w:cstheme="minorHAnsi"/>
          <w:szCs w:val="22"/>
        </w:rPr>
        <w:t>musí splňovat náležitosti obchodní listiny ve smyslu §</w:t>
      </w:r>
      <w:r w:rsidR="002A3BAD">
        <w:rPr>
          <w:rFonts w:asciiTheme="minorHAnsi" w:hAnsiTheme="minorHAnsi" w:cstheme="minorHAnsi"/>
          <w:szCs w:val="22"/>
        </w:rPr>
        <w:t xml:space="preserve"> </w:t>
      </w:r>
      <w:r w:rsidR="00840B00" w:rsidRPr="00202385">
        <w:rPr>
          <w:rFonts w:asciiTheme="minorHAnsi" w:hAnsiTheme="minorHAnsi" w:cstheme="minorHAnsi"/>
          <w:szCs w:val="22"/>
        </w:rPr>
        <w:t xml:space="preserve">435 občanského zákoníku a řádného daňového dokladu požadovaného zákonem č. 235/2004 Sb., o dani z přidané hodnoty, ve znění pozdějších předpisů. </w:t>
      </w:r>
      <w:r w:rsidR="006C2CE4" w:rsidRPr="00202385">
        <w:rPr>
          <w:rFonts w:asciiTheme="minorHAnsi" w:hAnsiTheme="minorHAnsi" w:cstheme="minorHAnsi"/>
          <w:szCs w:val="22"/>
        </w:rPr>
        <w:t>Faktura bude obsahovat oboustranně potvrzený akceptační protokol ve smyslu předchozího odst. 5.1.</w:t>
      </w:r>
      <w:r w:rsidR="00F000FD">
        <w:rPr>
          <w:rFonts w:asciiTheme="minorHAnsi" w:hAnsiTheme="minorHAnsi" w:cstheme="minorHAnsi"/>
          <w:szCs w:val="22"/>
        </w:rPr>
        <w:t>,</w:t>
      </w:r>
      <w:r w:rsidR="006C2CE4" w:rsidRPr="00202385">
        <w:rPr>
          <w:rFonts w:asciiTheme="minorHAnsi" w:hAnsiTheme="minorHAnsi" w:cstheme="minorHAnsi"/>
          <w:szCs w:val="22"/>
        </w:rPr>
        <w:t xml:space="preserve"> číslo této Smlouvy (DMS) Objednatele</w:t>
      </w:r>
      <w:r w:rsidR="00F000FD">
        <w:rPr>
          <w:rFonts w:asciiTheme="minorHAnsi" w:hAnsiTheme="minorHAnsi" w:cstheme="minorHAnsi"/>
          <w:szCs w:val="22"/>
        </w:rPr>
        <w:t xml:space="preserve"> a </w:t>
      </w:r>
      <w:r w:rsidR="00F000FD" w:rsidRPr="00202385">
        <w:rPr>
          <w:rFonts w:asciiTheme="minorHAnsi" w:hAnsiTheme="minorHAnsi" w:cstheme="minorHAnsi"/>
          <w:szCs w:val="22"/>
        </w:rPr>
        <w:t xml:space="preserve">jméno </w:t>
      </w:r>
      <w:r w:rsidR="00F000FD">
        <w:rPr>
          <w:rFonts w:asciiTheme="minorHAnsi" w:hAnsiTheme="minorHAnsi" w:cstheme="minorHAnsi"/>
          <w:szCs w:val="22"/>
        </w:rPr>
        <w:t>o</w:t>
      </w:r>
      <w:r w:rsidR="00F000FD" w:rsidRPr="00202385">
        <w:rPr>
          <w:rFonts w:asciiTheme="minorHAnsi" w:hAnsiTheme="minorHAnsi" w:cstheme="minorHAnsi"/>
          <w:szCs w:val="22"/>
        </w:rPr>
        <w:t xml:space="preserve">soby </w:t>
      </w:r>
      <w:r w:rsidR="00F000FD">
        <w:rPr>
          <w:rFonts w:asciiTheme="minorHAnsi" w:hAnsiTheme="minorHAnsi" w:cstheme="minorHAnsi"/>
          <w:szCs w:val="22"/>
        </w:rPr>
        <w:t>oprávněné</w:t>
      </w:r>
      <w:r w:rsidR="00F000FD" w:rsidRPr="00202385">
        <w:rPr>
          <w:rFonts w:asciiTheme="minorHAnsi" w:hAnsiTheme="minorHAnsi" w:cstheme="minorHAnsi"/>
          <w:szCs w:val="22"/>
        </w:rPr>
        <w:t xml:space="preserve"> ve věcech technických a realizačních Objednatele</w:t>
      </w:r>
      <w:r w:rsidR="006C2CE4" w:rsidRPr="00202385">
        <w:rPr>
          <w:rFonts w:asciiTheme="minorHAnsi" w:hAnsiTheme="minorHAnsi" w:cstheme="minorHAnsi"/>
          <w:szCs w:val="22"/>
        </w:rPr>
        <w:t>.</w:t>
      </w:r>
    </w:p>
    <w:p w14:paraId="73E3296A" w14:textId="77777777" w:rsidR="00294939" w:rsidRDefault="00273874" w:rsidP="00840B00">
      <w:pPr>
        <w:pStyle w:val="RLTextlnkuslovan"/>
        <w:numPr>
          <w:ilvl w:val="1"/>
          <w:numId w:val="17"/>
        </w:numPr>
        <w:tabs>
          <w:tab w:val="left" w:pos="1418"/>
        </w:tabs>
        <w:spacing w:before="120" w:line="240" w:lineRule="auto"/>
        <w:ind w:left="567" w:hanging="567"/>
        <w:rPr>
          <w:rFonts w:asciiTheme="minorHAnsi" w:hAnsiTheme="minorHAnsi" w:cstheme="minorHAnsi"/>
          <w:szCs w:val="22"/>
        </w:rPr>
      </w:pPr>
      <w:r w:rsidRPr="029B35A1">
        <w:t>Nebude-li faktura obsahovat stanovené náležitosti a přílohy nebo v ní nebudou správně uvedené údaje dle této Smlouvy</w:t>
      </w:r>
      <w:r w:rsidR="00840B00" w:rsidRPr="00202385">
        <w:rPr>
          <w:rFonts w:asciiTheme="minorHAnsi" w:hAnsiTheme="minorHAnsi" w:cstheme="minorHAnsi"/>
          <w:szCs w:val="22"/>
        </w:rPr>
        <w:t>, je Objednatel oprávněn vrátit j</w:t>
      </w:r>
      <w:r>
        <w:rPr>
          <w:rFonts w:asciiTheme="minorHAnsi" w:hAnsiTheme="minorHAnsi" w:cstheme="minorHAnsi"/>
          <w:szCs w:val="22"/>
        </w:rPr>
        <w:t>i</w:t>
      </w:r>
      <w:r w:rsidR="00840B00" w:rsidRPr="00202385">
        <w:rPr>
          <w:rFonts w:asciiTheme="minorHAnsi" w:hAnsiTheme="minorHAnsi" w:cstheme="minorHAnsi"/>
          <w:szCs w:val="22"/>
        </w:rPr>
        <w:t xml:space="preserve"> před uplynutím lhůty splatnosti Poskytovateli. V takovém případě se přeruší běh lhůty splatnosti a nová lhůta splatnosti počne běžet doručením opravené faktury a její přílohy. </w:t>
      </w:r>
    </w:p>
    <w:p w14:paraId="30D705A6" w14:textId="4AE94BCE" w:rsidR="00840B00" w:rsidRPr="00202385" w:rsidRDefault="00840B00" w:rsidP="00840B00">
      <w:pPr>
        <w:pStyle w:val="RLTextlnkuslovan"/>
        <w:numPr>
          <w:ilvl w:val="1"/>
          <w:numId w:val="17"/>
        </w:numPr>
        <w:tabs>
          <w:tab w:val="left" w:pos="1418"/>
        </w:tabs>
        <w:spacing w:before="120" w:line="240" w:lineRule="auto"/>
        <w:ind w:left="567" w:hanging="567"/>
        <w:rPr>
          <w:rFonts w:asciiTheme="minorHAnsi" w:hAnsiTheme="minorHAnsi" w:cstheme="minorHAnsi"/>
          <w:szCs w:val="22"/>
        </w:rPr>
      </w:pPr>
      <w:r w:rsidRPr="00202385">
        <w:rPr>
          <w:rFonts w:asciiTheme="minorHAnsi" w:hAnsiTheme="minorHAnsi" w:cstheme="minorHAnsi"/>
          <w:szCs w:val="22"/>
        </w:rPr>
        <w:t>Objednatel preferuje zaslání elektronické faktury Poskytovatele do datové schránky Objednatele ID</w:t>
      </w:r>
      <w:r>
        <w:rPr>
          <w:rFonts w:asciiTheme="minorHAnsi" w:hAnsiTheme="minorHAnsi" w:cstheme="minorHAnsi"/>
          <w:szCs w:val="22"/>
        </w:rPr>
        <w:t> </w:t>
      </w:r>
      <w:r w:rsidRPr="00202385">
        <w:rPr>
          <w:rFonts w:asciiTheme="minorHAnsi" w:hAnsiTheme="minorHAnsi" w:cstheme="minorHAnsi"/>
          <w:szCs w:val="22"/>
        </w:rPr>
        <w:t>DS:</w:t>
      </w:r>
      <w:r>
        <w:rPr>
          <w:rFonts w:asciiTheme="minorHAnsi" w:hAnsiTheme="minorHAnsi" w:cstheme="minorHAnsi"/>
          <w:szCs w:val="22"/>
        </w:rPr>
        <w:t> </w:t>
      </w:r>
      <w:r w:rsidRPr="00202385">
        <w:rPr>
          <w:rFonts w:asciiTheme="minorHAnsi" w:hAnsiTheme="minorHAnsi" w:cstheme="minorHAnsi"/>
          <w:szCs w:val="22"/>
        </w:rPr>
        <w:t xml:space="preserve">yphaax8 nebo na mailovou adresu </w:t>
      </w:r>
      <w:hyperlink r:id="rId14" w:history="1">
        <w:r w:rsidRPr="00D5029C">
          <w:rPr>
            <w:rStyle w:val="Hypertextovodkaz"/>
            <w:rFonts w:asciiTheme="minorHAnsi" w:hAnsiTheme="minorHAnsi" w:cstheme="minorHAnsi"/>
            <w:szCs w:val="22"/>
          </w:rPr>
          <w:t xml:space="preserve">podatelna@mze.gov.cz, </w:t>
        </w:r>
      </w:hyperlink>
      <w:r w:rsidRPr="00202385">
        <w:rPr>
          <w:rFonts w:asciiTheme="minorHAnsi" w:hAnsiTheme="minorHAnsi" w:cstheme="minorHAnsi"/>
          <w:szCs w:val="22"/>
        </w:rPr>
        <w:t xml:space="preserve">ve strukturovaných formátech dle Evropské směrnice 2014/55/EU nebo ve formátu ISDOC 5.2 a vyšším. </w:t>
      </w:r>
    </w:p>
    <w:p w14:paraId="3CE6AD59" w14:textId="316AF980" w:rsidR="005A6D45" w:rsidRDefault="00840B00" w:rsidP="00171B31">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Platby peněžitých částek se provádí bankovním převodem na účet druhé smluvní strany uvedený ve faktuře. </w:t>
      </w:r>
      <w:r w:rsidR="00983458" w:rsidRPr="00387662">
        <w:t xml:space="preserve">Peněžitá částka se považuje za zaplacenou okamžikem jejího </w:t>
      </w:r>
      <w:r w:rsidRPr="00202385">
        <w:rPr>
          <w:rFonts w:asciiTheme="minorHAnsi" w:hAnsiTheme="minorHAnsi" w:cstheme="minorHAnsi"/>
          <w:szCs w:val="22"/>
        </w:rPr>
        <w:t>odeslání ve prospěch bankovního účtu Poskytovatele uvedeného na faktuře.</w:t>
      </w:r>
    </w:p>
    <w:p w14:paraId="436933AB" w14:textId="77777777" w:rsidR="00171B31" w:rsidRPr="00171B31" w:rsidRDefault="00171B31" w:rsidP="00171B31">
      <w:pPr>
        <w:pStyle w:val="Odstavecseseznamem"/>
        <w:spacing w:line="240" w:lineRule="auto"/>
        <w:ind w:left="567"/>
        <w:contextualSpacing w:val="0"/>
        <w:jc w:val="both"/>
        <w:rPr>
          <w:rFonts w:asciiTheme="minorHAnsi" w:hAnsiTheme="minorHAnsi" w:cstheme="minorHAnsi"/>
          <w:szCs w:val="22"/>
        </w:rPr>
      </w:pPr>
    </w:p>
    <w:p w14:paraId="525505EA"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Místo a doba plnění</w:t>
      </w:r>
    </w:p>
    <w:p w14:paraId="22D0D1F4"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Místo plnění je uvedeno v </w:t>
      </w:r>
      <w:r w:rsidRPr="00202385">
        <w:rPr>
          <w:rFonts w:asciiTheme="minorHAnsi" w:hAnsiTheme="minorHAnsi" w:cstheme="minorHAnsi"/>
          <w:b/>
          <w:szCs w:val="22"/>
        </w:rPr>
        <w:t>Příloze č. 2</w:t>
      </w:r>
      <w:r w:rsidRPr="00202385">
        <w:rPr>
          <w:rFonts w:asciiTheme="minorHAnsi" w:hAnsiTheme="minorHAnsi" w:cstheme="minorHAnsi"/>
          <w:szCs w:val="22"/>
        </w:rPr>
        <w:t xml:space="preserve"> této Smlouvy. Poskytovatel je oprávněn poskytovat Služby i vzdáleným přístupem, připouští-li to povaha konkrétního plnění.</w:t>
      </w:r>
    </w:p>
    <w:p w14:paraId="40133F5A" w14:textId="3A1FF6BD"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Objednatel je oprávněn v rámci České republiky v průběhu trvání smluvního vztahu změnit sídlo (adresu) </w:t>
      </w:r>
      <w:r w:rsidR="00FC778F">
        <w:rPr>
          <w:rFonts w:asciiTheme="minorHAnsi" w:hAnsiTheme="minorHAnsi" w:cstheme="minorHAnsi"/>
          <w:szCs w:val="22"/>
        </w:rPr>
        <w:t>datových</w:t>
      </w:r>
      <w:r w:rsidRPr="00202385">
        <w:rPr>
          <w:rFonts w:asciiTheme="minorHAnsi" w:hAnsiTheme="minorHAnsi" w:cstheme="minorHAnsi"/>
          <w:szCs w:val="22"/>
        </w:rPr>
        <w:t xml:space="preserve"> center uvedených</w:t>
      </w:r>
      <w:r w:rsidRPr="00F96066">
        <w:rPr>
          <w:rFonts w:asciiTheme="minorHAnsi" w:hAnsiTheme="minorHAnsi" w:cstheme="minorHAnsi"/>
          <w:bCs/>
          <w:szCs w:val="22"/>
        </w:rPr>
        <w:t xml:space="preserve"> v</w:t>
      </w:r>
      <w:r w:rsidRPr="00202385">
        <w:rPr>
          <w:rFonts w:asciiTheme="minorHAnsi" w:hAnsiTheme="minorHAnsi" w:cstheme="minorHAnsi"/>
          <w:b/>
          <w:szCs w:val="22"/>
        </w:rPr>
        <w:t> Příloze č. 2</w:t>
      </w:r>
      <w:r w:rsidRPr="00202385">
        <w:rPr>
          <w:rFonts w:asciiTheme="minorHAnsi" w:hAnsiTheme="minorHAnsi" w:cstheme="minorHAnsi"/>
          <w:szCs w:val="22"/>
        </w:rPr>
        <w:t xml:space="preserve">. V případě změny </w:t>
      </w:r>
      <w:r w:rsidR="00B646C6">
        <w:rPr>
          <w:rFonts w:asciiTheme="minorHAnsi" w:hAnsiTheme="minorHAnsi" w:cstheme="minorHAnsi"/>
          <w:szCs w:val="22"/>
        </w:rPr>
        <w:t xml:space="preserve">sídla </w:t>
      </w:r>
      <w:r w:rsidR="00FC778F">
        <w:rPr>
          <w:rFonts w:asciiTheme="minorHAnsi" w:hAnsiTheme="minorHAnsi" w:cstheme="minorHAnsi"/>
          <w:szCs w:val="22"/>
        </w:rPr>
        <w:t>datového</w:t>
      </w:r>
      <w:r w:rsidRPr="00202385">
        <w:rPr>
          <w:rFonts w:asciiTheme="minorHAnsi" w:hAnsiTheme="minorHAnsi" w:cstheme="minorHAnsi"/>
          <w:szCs w:val="22"/>
        </w:rPr>
        <w:t xml:space="preserve"> centra informuje písemně o této skutečnosti Objednatel Poskytovatele, přičemž smluvní strany prohlašují, že Poskytovateli v případě změny</w:t>
      </w:r>
      <w:r w:rsidR="009D0330">
        <w:rPr>
          <w:rFonts w:asciiTheme="minorHAnsi" w:hAnsiTheme="minorHAnsi" w:cstheme="minorHAnsi"/>
          <w:szCs w:val="22"/>
        </w:rPr>
        <w:t xml:space="preserve"> sídla</w:t>
      </w:r>
      <w:r w:rsidRPr="00202385">
        <w:rPr>
          <w:rFonts w:asciiTheme="minorHAnsi" w:hAnsiTheme="minorHAnsi" w:cstheme="minorHAnsi"/>
          <w:szCs w:val="22"/>
        </w:rPr>
        <w:t xml:space="preserve"> </w:t>
      </w:r>
      <w:r w:rsidR="00FC778F">
        <w:rPr>
          <w:rFonts w:asciiTheme="minorHAnsi" w:hAnsiTheme="minorHAnsi" w:cstheme="minorHAnsi"/>
          <w:szCs w:val="22"/>
        </w:rPr>
        <w:t>datového</w:t>
      </w:r>
      <w:r w:rsidRPr="00202385">
        <w:rPr>
          <w:rFonts w:asciiTheme="minorHAnsi" w:hAnsiTheme="minorHAnsi" w:cstheme="minorHAnsi"/>
          <w:szCs w:val="22"/>
        </w:rPr>
        <w:t xml:space="preserve"> centra nevzniknou vůči Objednateli jakékoliv nároky na plnění související s</w:t>
      </w:r>
      <w:r w:rsidR="009D0330">
        <w:rPr>
          <w:rFonts w:asciiTheme="minorHAnsi" w:hAnsiTheme="minorHAnsi" w:cstheme="minorHAnsi"/>
          <w:szCs w:val="22"/>
        </w:rPr>
        <w:t>e</w:t>
      </w:r>
      <w:r w:rsidRPr="00202385">
        <w:rPr>
          <w:rFonts w:asciiTheme="minorHAnsi" w:hAnsiTheme="minorHAnsi" w:cstheme="minorHAnsi"/>
          <w:szCs w:val="22"/>
        </w:rPr>
        <w:t xml:space="preserve"> změnou </w:t>
      </w:r>
      <w:r w:rsidR="00FC778F">
        <w:rPr>
          <w:rFonts w:asciiTheme="minorHAnsi" w:hAnsiTheme="minorHAnsi" w:cstheme="minorHAnsi"/>
          <w:szCs w:val="22"/>
        </w:rPr>
        <w:t xml:space="preserve">tohoto </w:t>
      </w:r>
      <w:r w:rsidR="009D0330">
        <w:rPr>
          <w:rFonts w:asciiTheme="minorHAnsi" w:hAnsiTheme="minorHAnsi" w:cstheme="minorHAnsi"/>
          <w:szCs w:val="22"/>
        </w:rPr>
        <w:t>sídla</w:t>
      </w:r>
      <w:r w:rsidR="00FC778F">
        <w:rPr>
          <w:rFonts w:asciiTheme="minorHAnsi" w:hAnsiTheme="minorHAnsi" w:cstheme="minorHAnsi"/>
          <w:szCs w:val="22"/>
        </w:rPr>
        <w:t>.</w:t>
      </w:r>
    </w:p>
    <w:p w14:paraId="706137DC" w14:textId="081CE399" w:rsidR="00781679" w:rsidRPr="00171B31" w:rsidRDefault="00840B00" w:rsidP="00171B31">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867BBB">
        <w:rPr>
          <w:rFonts w:asciiTheme="minorHAnsi" w:hAnsiTheme="minorHAnsi" w:cstheme="minorHAnsi"/>
          <w:szCs w:val="22"/>
          <w:lang w:eastAsia="en-US"/>
        </w:rPr>
        <w:t>Poskytovatel</w:t>
      </w:r>
      <w:r w:rsidRPr="00867BBB">
        <w:rPr>
          <w:rFonts w:asciiTheme="minorHAnsi" w:hAnsiTheme="minorHAnsi" w:cstheme="minorHAnsi"/>
          <w:szCs w:val="22"/>
        </w:rPr>
        <w:t xml:space="preserve"> se zavazuje poskytovat Objednateli plnění dle této Smlouvy </w:t>
      </w:r>
      <w:r w:rsidR="00346CE8">
        <w:rPr>
          <w:rFonts w:asciiTheme="minorHAnsi" w:hAnsiTheme="minorHAnsi" w:cstheme="minorHAnsi"/>
          <w:szCs w:val="22"/>
        </w:rPr>
        <w:t>v souladu s Přílohou č.</w:t>
      </w:r>
      <w:r w:rsidR="00781679">
        <w:rPr>
          <w:rFonts w:asciiTheme="minorHAnsi" w:hAnsiTheme="minorHAnsi" w:cstheme="minorHAnsi"/>
          <w:szCs w:val="22"/>
        </w:rPr>
        <w:t> </w:t>
      </w:r>
      <w:r w:rsidR="00346CE8">
        <w:rPr>
          <w:rFonts w:asciiTheme="minorHAnsi" w:hAnsiTheme="minorHAnsi" w:cstheme="minorHAnsi"/>
          <w:szCs w:val="22"/>
        </w:rPr>
        <w:t xml:space="preserve">3 této Smlouvy, </w:t>
      </w:r>
      <w:r w:rsidR="00781679">
        <w:rPr>
          <w:rFonts w:asciiTheme="minorHAnsi" w:hAnsiTheme="minorHAnsi" w:cstheme="minorHAnsi"/>
          <w:szCs w:val="22"/>
        </w:rPr>
        <w:t xml:space="preserve">tj. </w:t>
      </w:r>
      <w:r w:rsidRPr="00867BBB">
        <w:rPr>
          <w:rFonts w:asciiTheme="minorHAnsi" w:hAnsiTheme="minorHAnsi" w:cstheme="minorHAnsi"/>
          <w:szCs w:val="22"/>
        </w:rPr>
        <w:t xml:space="preserve">ode dne </w:t>
      </w:r>
      <w:r w:rsidR="00D36901" w:rsidRPr="00867BBB">
        <w:rPr>
          <w:rFonts w:asciiTheme="minorHAnsi" w:hAnsiTheme="minorHAnsi" w:cstheme="minorHAnsi"/>
          <w:szCs w:val="22"/>
        </w:rPr>
        <w:t xml:space="preserve">18. 1. 2026 do dne </w:t>
      </w:r>
      <w:r w:rsidR="00867BBB" w:rsidRPr="00867BBB">
        <w:rPr>
          <w:rFonts w:asciiTheme="minorHAnsi" w:hAnsiTheme="minorHAnsi" w:cstheme="minorHAnsi"/>
          <w:szCs w:val="22"/>
        </w:rPr>
        <w:t>17. 1. 2029.</w:t>
      </w:r>
    </w:p>
    <w:p w14:paraId="5978394E" w14:textId="77777777" w:rsidR="00781679" w:rsidRDefault="00781679" w:rsidP="00867BBB">
      <w:pPr>
        <w:pStyle w:val="Odstavecseseznamem"/>
        <w:spacing w:line="240" w:lineRule="auto"/>
        <w:ind w:left="567"/>
        <w:contextualSpacing w:val="0"/>
        <w:jc w:val="both"/>
        <w:rPr>
          <w:rFonts w:asciiTheme="minorHAnsi" w:hAnsiTheme="minorHAnsi" w:cstheme="minorHAnsi"/>
          <w:szCs w:val="22"/>
          <w:highlight w:val="green"/>
        </w:rPr>
      </w:pPr>
    </w:p>
    <w:p w14:paraId="488215C7" w14:textId="77777777" w:rsidR="00C34511" w:rsidRPr="00867BBB" w:rsidRDefault="00C34511" w:rsidP="00867BBB">
      <w:pPr>
        <w:pStyle w:val="Odstavecseseznamem"/>
        <w:spacing w:line="240" w:lineRule="auto"/>
        <w:ind w:left="567"/>
        <w:contextualSpacing w:val="0"/>
        <w:jc w:val="both"/>
        <w:rPr>
          <w:rFonts w:asciiTheme="minorHAnsi" w:hAnsiTheme="minorHAnsi" w:cstheme="minorHAnsi"/>
          <w:szCs w:val="22"/>
          <w:highlight w:val="green"/>
        </w:rPr>
      </w:pPr>
    </w:p>
    <w:p w14:paraId="6B4A27B6" w14:textId="77777777" w:rsidR="00840B00" w:rsidRPr="00202385" w:rsidRDefault="00840B00" w:rsidP="00840B00">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lastRenderedPageBreak/>
        <w:t xml:space="preserve">Práva a povinnosti Smluvních stran </w:t>
      </w:r>
    </w:p>
    <w:p w14:paraId="16E2524D" w14:textId="77D35E6E"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se zavazuje plnit sám, nebo s využitím </w:t>
      </w:r>
      <w:r w:rsidRPr="00202385">
        <w:rPr>
          <w:rFonts w:asciiTheme="minorHAnsi" w:hAnsiTheme="minorHAnsi" w:cstheme="minorHAnsi"/>
          <w:szCs w:val="22"/>
          <w:lang w:eastAsia="en-US"/>
        </w:rPr>
        <w:t>poddodavatelů</w:t>
      </w:r>
      <w:r w:rsidRPr="00202385">
        <w:rPr>
          <w:rFonts w:asciiTheme="minorHAnsi" w:hAnsiTheme="minorHAnsi" w:cstheme="minorHAnsi"/>
          <w:szCs w:val="22"/>
        </w:rPr>
        <w:t xml:space="preserve"> uvedených v</w:t>
      </w:r>
      <w:r>
        <w:rPr>
          <w:rFonts w:asciiTheme="minorHAnsi" w:hAnsiTheme="minorHAnsi" w:cstheme="minorHAnsi"/>
          <w:szCs w:val="22"/>
        </w:rPr>
        <w:t> </w:t>
      </w:r>
      <w:r w:rsidRPr="00202385">
        <w:rPr>
          <w:rFonts w:asciiTheme="minorHAnsi" w:hAnsiTheme="minorHAnsi" w:cstheme="minorHAnsi"/>
          <w:b/>
          <w:szCs w:val="22"/>
        </w:rPr>
        <w:t>Příloze</w:t>
      </w:r>
      <w:r>
        <w:rPr>
          <w:rFonts w:asciiTheme="minorHAnsi" w:hAnsiTheme="minorHAnsi" w:cstheme="minorHAnsi"/>
          <w:b/>
          <w:szCs w:val="22"/>
        </w:rPr>
        <w:t> </w:t>
      </w:r>
      <w:r w:rsidRPr="00202385">
        <w:rPr>
          <w:rFonts w:asciiTheme="minorHAnsi" w:hAnsiTheme="minorHAnsi" w:cstheme="minorHAnsi"/>
          <w:b/>
          <w:szCs w:val="22"/>
        </w:rPr>
        <w:t>č.</w:t>
      </w:r>
      <w:r>
        <w:rPr>
          <w:rFonts w:asciiTheme="minorHAnsi" w:hAnsiTheme="minorHAnsi" w:cstheme="minorHAnsi"/>
          <w:b/>
          <w:szCs w:val="22"/>
        </w:rPr>
        <w:t> 6</w:t>
      </w:r>
      <w:r w:rsidRPr="00202385">
        <w:rPr>
          <w:rFonts w:asciiTheme="minorHAnsi" w:hAnsiTheme="minorHAnsi" w:cstheme="minorHAnsi"/>
          <w:szCs w:val="22"/>
        </w:rPr>
        <w:t xml:space="preserve"> této Smlouvy, eventuálně jiných</w:t>
      </w:r>
      <w:r w:rsidR="00E56CAE">
        <w:rPr>
          <w:rFonts w:asciiTheme="minorHAnsi" w:hAnsiTheme="minorHAnsi" w:cstheme="minorHAnsi"/>
          <w:szCs w:val="22"/>
        </w:rPr>
        <w:t>,</w:t>
      </w:r>
      <w:r w:rsidRPr="00202385">
        <w:rPr>
          <w:rFonts w:asciiTheme="minorHAnsi" w:hAnsiTheme="minorHAnsi" w:cstheme="minorHAnsi"/>
          <w:szCs w:val="22"/>
        </w:rPr>
        <w:t xml:space="preserve"> Objednatelem předem písemně odsouhlasených, poddodavatelů</w:t>
      </w:r>
      <w:r w:rsidR="00E56CAE">
        <w:rPr>
          <w:rFonts w:asciiTheme="minorHAnsi" w:hAnsiTheme="minorHAnsi" w:cstheme="minorHAnsi"/>
          <w:szCs w:val="22"/>
        </w:rPr>
        <w:t>.</w:t>
      </w:r>
      <w:r w:rsidRPr="00202385">
        <w:rPr>
          <w:rFonts w:asciiTheme="minorHAnsi" w:hAnsiTheme="minorHAnsi" w:cstheme="minorHAnsi"/>
          <w:szCs w:val="22"/>
        </w:rPr>
        <w:t xml:space="preserve"> </w:t>
      </w:r>
      <w:r w:rsidR="00E56CAE">
        <w:rPr>
          <w:rFonts w:asciiTheme="minorHAnsi" w:hAnsiTheme="minorHAnsi" w:cstheme="minorHAnsi"/>
          <w:szCs w:val="22"/>
        </w:rPr>
        <w:t xml:space="preserve">V </w:t>
      </w:r>
      <w:r w:rsidRPr="00202385">
        <w:rPr>
          <w:rFonts w:asciiTheme="minorHAnsi" w:hAnsiTheme="minorHAnsi" w:cstheme="minorHAnsi"/>
          <w:szCs w:val="22"/>
        </w:rPr>
        <w:t xml:space="preserve">případě využití poddodavatele odpovídá </w:t>
      </w:r>
      <w:r w:rsidR="00EC41A8">
        <w:rPr>
          <w:rFonts w:asciiTheme="minorHAnsi" w:hAnsiTheme="minorHAnsi" w:cstheme="minorHAnsi"/>
          <w:szCs w:val="22"/>
        </w:rPr>
        <w:t xml:space="preserve">Poskytovatel </w:t>
      </w:r>
      <w:r w:rsidRPr="00202385">
        <w:rPr>
          <w:rFonts w:asciiTheme="minorHAnsi" w:hAnsiTheme="minorHAnsi" w:cstheme="minorHAnsi"/>
          <w:szCs w:val="22"/>
        </w:rPr>
        <w:t>Objednateli v takovém rozsahu a</w:t>
      </w:r>
      <w:r w:rsidR="00EC41A8">
        <w:rPr>
          <w:rFonts w:asciiTheme="minorHAnsi" w:hAnsiTheme="minorHAnsi" w:cstheme="minorHAnsi"/>
          <w:szCs w:val="22"/>
        </w:rPr>
        <w:t> </w:t>
      </w:r>
      <w:r w:rsidRPr="00202385">
        <w:rPr>
          <w:rFonts w:asciiTheme="minorHAnsi" w:hAnsiTheme="minorHAnsi" w:cstheme="minorHAnsi"/>
          <w:szCs w:val="22"/>
        </w:rPr>
        <w:t>způsobem</w:t>
      </w:r>
      <w:r w:rsidR="00EC41A8">
        <w:rPr>
          <w:rFonts w:asciiTheme="minorHAnsi" w:hAnsiTheme="minorHAnsi" w:cstheme="minorHAnsi"/>
          <w:szCs w:val="22"/>
        </w:rPr>
        <w:t>,</w:t>
      </w:r>
      <w:r w:rsidRPr="00202385">
        <w:rPr>
          <w:rFonts w:asciiTheme="minorHAnsi" w:hAnsiTheme="minorHAnsi" w:cstheme="minorHAnsi"/>
          <w:szCs w:val="22"/>
        </w:rPr>
        <w:t xml:space="preserve"> jako kdyby poskyt</w:t>
      </w:r>
      <w:r w:rsidR="003D1731">
        <w:rPr>
          <w:rFonts w:asciiTheme="minorHAnsi" w:hAnsiTheme="minorHAnsi" w:cstheme="minorHAnsi"/>
          <w:szCs w:val="22"/>
        </w:rPr>
        <w:t>oval</w:t>
      </w:r>
      <w:r w:rsidRPr="00202385">
        <w:rPr>
          <w:rFonts w:asciiTheme="minorHAnsi" w:hAnsiTheme="minorHAnsi" w:cstheme="minorHAnsi"/>
          <w:szCs w:val="22"/>
        </w:rPr>
        <w:t xml:space="preserve"> Služby sám</w:t>
      </w:r>
      <w:r w:rsidR="00EC41A8">
        <w:rPr>
          <w:rFonts w:asciiTheme="minorHAnsi" w:hAnsiTheme="minorHAnsi" w:cstheme="minorHAnsi"/>
          <w:szCs w:val="22"/>
        </w:rPr>
        <w:t>.</w:t>
      </w:r>
      <w:r w:rsidRPr="00202385">
        <w:rPr>
          <w:rFonts w:asciiTheme="minorHAnsi" w:hAnsiTheme="minorHAnsi" w:cstheme="minorHAnsi"/>
          <w:szCs w:val="22"/>
        </w:rPr>
        <w:t xml:space="preserve"> Poskytovatel se s odkazem na čl. 5k nařízení (EU) č. 833/2014 o omezujících opatřeních vzhledem k činnostem Ruska destabilizujícím situaci na Ukrajině, </w:t>
      </w:r>
      <w:r w:rsidR="001D5191">
        <w:rPr>
          <w:rFonts w:asciiTheme="minorHAnsi" w:hAnsiTheme="minorHAnsi" w:cstheme="minorHAnsi"/>
          <w:szCs w:val="22"/>
        </w:rPr>
        <w:t xml:space="preserve">v platném znění </w:t>
      </w:r>
      <w:r w:rsidRPr="00202385">
        <w:rPr>
          <w:rFonts w:asciiTheme="minorHAnsi" w:hAnsiTheme="minorHAnsi" w:cstheme="minorHAnsi"/>
          <w:szCs w:val="22"/>
        </w:rPr>
        <w:t xml:space="preserve">zavazuje a odpovídá za to, že jeho poddodavatelé, pokud jejich plnění představuje více než 10 % hodnoty </w:t>
      </w:r>
      <w:r w:rsidR="001D5191">
        <w:rPr>
          <w:rFonts w:asciiTheme="minorHAnsi" w:hAnsiTheme="minorHAnsi" w:cstheme="minorHAnsi"/>
          <w:szCs w:val="22"/>
        </w:rPr>
        <w:t>V</w:t>
      </w:r>
      <w:r w:rsidRPr="00202385">
        <w:rPr>
          <w:rFonts w:asciiTheme="minorHAnsi" w:hAnsiTheme="minorHAnsi" w:cstheme="minorHAnsi"/>
          <w:szCs w:val="22"/>
        </w:rPr>
        <w:t>eřejné zakázky, nejsou</w:t>
      </w:r>
    </w:p>
    <w:p w14:paraId="57132701" w14:textId="23D0CF12" w:rsidR="00383D21" w:rsidRPr="00300F5F" w:rsidRDefault="00840B00" w:rsidP="00300F5F">
      <w:pPr>
        <w:pStyle w:val="Odstavecseseznamem"/>
        <w:numPr>
          <w:ilvl w:val="0"/>
          <w:numId w:val="27"/>
        </w:numPr>
        <w:spacing w:line="276" w:lineRule="auto"/>
        <w:ind w:left="924"/>
        <w:jc w:val="both"/>
        <w:rPr>
          <w:rFonts w:asciiTheme="minorHAnsi" w:hAnsiTheme="minorHAnsi" w:cstheme="minorHAnsi"/>
          <w:szCs w:val="22"/>
        </w:rPr>
      </w:pPr>
      <w:r w:rsidRPr="00202385">
        <w:rPr>
          <w:rFonts w:asciiTheme="minorHAnsi" w:hAnsiTheme="minorHAnsi" w:cstheme="minorHAnsi"/>
          <w:szCs w:val="22"/>
        </w:rPr>
        <w:t>ruským státním příslušníkem, fyzickou či právnickou osobou nebo subjektem či orgánem se sídlem v Rusku,</w:t>
      </w:r>
    </w:p>
    <w:p w14:paraId="50D1C194" w14:textId="20593107" w:rsidR="00300F5F" w:rsidRPr="00300F5F" w:rsidRDefault="00840B00" w:rsidP="00300F5F">
      <w:pPr>
        <w:pStyle w:val="Odstavecseseznamem"/>
        <w:numPr>
          <w:ilvl w:val="0"/>
          <w:numId w:val="27"/>
        </w:numPr>
        <w:spacing w:line="276" w:lineRule="auto"/>
        <w:ind w:left="924"/>
        <w:jc w:val="both"/>
        <w:rPr>
          <w:rFonts w:asciiTheme="minorHAnsi" w:hAnsiTheme="minorHAnsi" w:cstheme="minorHAnsi"/>
          <w:szCs w:val="22"/>
        </w:rPr>
      </w:pPr>
      <w:r w:rsidRPr="00202385">
        <w:rPr>
          <w:rFonts w:asciiTheme="minorHAnsi" w:hAnsiTheme="minorHAnsi" w:cstheme="minorHAnsi"/>
          <w:szCs w:val="22"/>
        </w:rPr>
        <w:t xml:space="preserve">právnickou osobou, subjektem nebo orgánem, které jsou z více než 50 % přímo či nepřímo vlastněny některým ze subjektů uvedených v písm. a) tohoto odstavce Smlouvy, </w:t>
      </w:r>
      <w:r w:rsidRPr="003B36C1">
        <w:rPr>
          <w:rFonts w:asciiTheme="minorHAnsi" w:hAnsiTheme="minorHAnsi" w:cstheme="minorHAnsi"/>
          <w:szCs w:val="22"/>
        </w:rPr>
        <w:t xml:space="preserve">přičemž podíly těchto subjektů se sčítají, </w:t>
      </w:r>
      <w:r w:rsidRPr="00202385">
        <w:rPr>
          <w:rFonts w:asciiTheme="minorHAnsi" w:hAnsiTheme="minorHAnsi" w:cstheme="minorHAnsi"/>
          <w:szCs w:val="22"/>
        </w:rPr>
        <w:t>nebo</w:t>
      </w:r>
    </w:p>
    <w:p w14:paraId="08943827" w14:textId="725C4EE5" w:rsidR="00840B00" w:rsidRDefault="00840B00" w:rsidP="00D20BFC">
      <w:pPr>
        <w:pStyle w:val="Odstavecseseznamem"/>
        <w:numPr>
          <w:ilvl w:val="0"/>
          <w:numId w:val="27"/>
        </w:numPr>
        <w:jc w:val="both"/>
        <w:rPr>
          <w:rFonts w:asciiTheme="minorHAnsi" w:hAnsiTheme="minorHAnsi" w:cstheme="minorHAnsi"/>
          <w:szCs w:val="22"/>
        </w:rPr>
      </w:pPr>
      <w:r w:rsidRPr="00202385">
        <w:rPr>
          <w:rFonts w:asciiTheme="minorHAnsi" w:hAnsiTheme="minorHAnsi" w:cstheme="minorHAnsi"/>
          <w:szCs w:val="22"/>
        </w:rPr>
        <w:t xml:space="preserve">fyzickou nebo právnickou osobou, subjektem nebo orgánem, které jednají jménem nebo na pokyn některého ze subjektů uvedených v písm. a) nebo b) tohoto odstavce Smlouvy.  </w:t>
      </w:r>
    </w:p>
    <w:p w14:paraId="7D1038B4" w14:textId="77777777" w:rsidR="00D20BFC" w:rsidRPr="00202385" w:rsidRDefault="00D20BFC" w:rsidP="00D20BFC">
      <w:pPr>
        <w:pStyle w:val="Odstavecseseznamem"/>
        <w:ind w:left="927"/>
        <w:jc w:val="both"/>
        <w:rPr>
          <w:rFonts w:asciiTheme="minorHAnsi" w:hAnsiTheme="minorHAnsi" w:cstheme="minorHAnsi"/>
          <w:szCs w:val="22"/>
        </w:rPr>
      </w:pPr>
    </w:p>
    <w:p w14:paraId="393AD615" w14:textId="7421F797" w:rsidR="00840B00" w:rsidRDefault="00840B00" w:rsidP="00840B00">
      <w:pPr>
        <w:pStyle w:val="Odstavecseseznamem"/>
        <w:ind w:left="567"/>
        <w:jc w:val="both"/>
        <w:rPr>
          <w:rFonts w:asciiTheme="minorHAnsi" w:hAnsiTheme="minorHAnsi" w:cstheme="minorHAnsi"/>
          <w:szCs w:val="22"/>
        </w:rPr>
      </w:pPr>
      <w:r w:rsidRPr="00202385">
        <w:rPr>
          <w:rFonts w:asciiTheme="minorHAnsi" w:hAnsiTheme="minorHAnsi" w:cstheme="minorHAnsi"/>
          <w:szCs w:val="22"/>
        </w:rPr>
        <w:t>Poskytovatel dále odpovídá za to, že žádný jeho poddodavatel není po celou dobu trvání této Smlouvy osobou, na niž by se vztahovaly (i) sankční režimy zavedené Evropskou unií na základě nařízení Rady (EU) č. 269/</w:t>
      </w:r>
      <w:r>
        <w:rPr>
          <w:rFonts w:asciiTheme="minorHAnsi" w:hAnsiTheme="minorHAnsi" w:cstheme="minorHAnsi"/>
          <w:szCs w:val="22"/>
        </w:rPr>
        <w:t>20</w:t>
      </w:r>
      <w:r w:rsidRPr="00202385">
        <w:rPr>
          <w:rFonts w:asciiTheme="minorHAnsi" w:hAnsiTheme="minorHAnsi" w:cstheme="minorHAnsi"/>
          <w:szCs w:val="22"/>
        </w:rPr>
        <w:t>14 o omezujících opatřeních vzhledem k činnostem narušujícím nebo ohrožujícím územní celistvost, svrchovanost a nezávislost Ukrajiny</w:t>
      </w:r>
      <w:r w:rsidR="00E30585">
        <w:rPr>
          <w:rFonts w:asciiTheme="minorHAnsi" w:hAnsiTheme="minorHAnsi" w:cstheme="minorHAnsi"/>
          <w:szCs w:val="22"/>
        </w:rPr>
        <w:t>, v platném znění</w:t>
      </w:r>
      <w:r w:rsidRPr="00202385">
        <w:rPr>
          <w:rFonts w:asciiTheme="minorHAnsi" w:hAnsiTheme="minorHAnsi" w:cstheme="minorHAnsi"/>
          <w:szCs w:val="22"/>
        </w:rPr>
        <w:t xml:space="preserve"> a</w:t>
      </w:r>
      <w:r w:rsidR="00D20BFC">
        <w:rPr>
          <w:rFonts w:asciiTheme="minorHAnsi" w:hAnsiTheme="minorHAnsi" w:cstheme="minorHAnsi"/>
          <w:szCs w:val="22"/>
        </w:rPr>
        <w:t> </w:t>
      </w:r>
      <w:r w:rsidRPr="00202385">
        <w:rPr>
          <w:rFonts w:asciiTheme="minorHAnsi" w:hAnsiTheme="minorHAnsi" w:cstheme="minorHAnsi"/>
          <w:szCs w:val="22"/>
        </w:rPr>
        <w:t>nařízení Rady (EU) č. 208/2014 o omezujících opatřeních vůči některým osobám, subjektům a</w:t>
      </w:r>
      <w:r w:rsidR="00D20BFC">
        <w:rPr>
          <w:rFonts w:asciiTheme="minorHAnsi" w:hAnsiTheme="minorHAnsi" w:cstheme="minorHAnsi"/>
          <w:szCs w:val="22"/>
        </w:rPr>
        <w:t> </w:t>
      </w:r>
      <w:r w:rsidRPr="00202385">
        <w:rPr>
          <w:rFonts w:asciiTheme="minorHAnsi" w:hAnsiTheme="minorHAnsi" w:cstheme="minorHAnsi"/>
          <w:szCs w:val="22"/>
        </w:rPr>
        <w:t xml:space="preserve">orgánům vzhledem k situaci na Ukrajině, </w:t>
      </w:r>
      <w:r w:rsidR="00E30585">
        <w:rPr>
          <w:rFonts w:asciiTheme="minorHAnsi" w:hAnsiTheme="minorHAnsi" w:cstheme="minorHAnsi"/>
          <w:szCs w:val="22"/>
        </w:rPr>
        <w:t xml:space="preserve">v platném znění, </w:t>
      </w:r>
      <w:r w:rsidRPr="00202385">
        <w:rPr>
          <w:rFonts w:asciiTheme="minorHAnsi" w:hAnsiTheme="minorHAnsi" w:cstheme="minorHAnsi"/>
          <w:szCs w:val="22"/>
        </w:rPr>
        <w:t xml:space="preserve">stejně jako na základě nařízení Rady (ES) č. 765/2006 o omezujících opatřeních </w:t>
      </w:r>
      <w:r w:rsidR="00E30585" w:rsidRPr="00D7233B">
        <w:rPr>
          <w:rFonts w:asciiTheme="minorHAnsi" w:hAnsiTheme="minorHAnsi" w:cstheme="minorHAnsi"/>
          <w:szCs w:val="22"/>
        </w:rPr>
        <w:t>vzhledem k situaci v Bělorusku a k zapojení Běloruska do ruské agrese proti Ukrajině, v platném znění</w:t>
      </w:r>
      <w:r w:rsidRPr="00202385">
        <w:rPr>
          <w:rFonts w:asciiTheme="minorHAnsi" w:hAnsiTheme="minorHAnsi" w:cstheme="minorHAnsi"/>
          <w:szCs w:val="22"/>
        </w:rPr>
        <w:t>, a dále (</w:t>
      </w:r>
      <w:proofErr w:type="spellStart"/>
      <w:r w:rsidRPr="00202385">
        <w:rPr>
          <w:rFonts w:asciiTheme="minorHAnsi" w:hAnsiTheme="minorHAnsi" w:cstheme="minorHAnsi"/>
          <w:szCs w:val="22"/>
        </w:rPr>
        <w:t>ii</w:t>
      </w:r>
      <w:proofErr w:type="spellEnd"/>
      <w:r w:rsidRPr="00202385">
        <w:rPr>
          <w:rFonts w:asciiTheme="minorHAnsi" w:hAnsiTheme="minorHAnsi" w:cstheme="minorHAnsi"/>
          <w:szCs w:val="22"/>
        </w:rPr>
        <w:t>) české právní předpisy, zejména zákon č. 69/2006 Sb., o provádění mezinárodních</w:t>
      </w:r>
      <w:r>
        <w:rPr>
          <w:rFonts w:asciiTheme="minorHAnsi" w:hAnsiTheme="minorHAnsi" w:cstheme="minorHAnsi"/>
          <w:szCs w:val="22"/>
        </w:rPr>
        <w:t xml:space="preserve"> sankcí, v platném znění, navazující na nařízení EU uvedená v tomto odstavci Smlouvy. </w:t>
      </w:r>
    </w:p>
    <w:p w14:paraId="7B30B4DB" w14:textId="77777777" w:rsidR="0073330F" w:rsidRPr="00202385" w:rsidRDefault="0073330F" w:rsidP="00840B00">
      <w:pPr>
        <w:pStyle w:val="Odstavecseseznamem"/>
        <w:ind w:left="567"/>
        <w:jc w:val="both"/>
        <w:rPr>
          <w:rFonts w:asciiTheme="minorHAnsi" w:hAnsiTheme="minorHAnsi" w:cstheme="minorHAnsi"/>
          <w:szCs w:val="22"/>
        </w:rPr>
      </w:pPr>
    </w:p>
    <w:p w14:paraId="1B2409FF" w14:textId="00D000CC" w:rsidR="009C3E08" w:rsidRDefault="004053BF"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Poskytovatel zajistí v souvislosti s plněním dle této Smlouvy registraci Objednatele</w:t>
      </w:r>
      <w:r w:rsidR="00DF489E">
        <w:rPr>
          <w:rFonts w:asciiTheme="minorHAnsi" w:hAnsiTheme="minorHAnsi" w:cstheme="minorHAnsi"/>
          <w:szCs w:val="22"/>
        </w:rPr>
        <w:t xml:space="preserve"> v příslušné databázi výrobce (či jiného původce) předmětu plnění </w:t>
      </w:r>
      <w:r w:rsidR="005F7E48">
        <w:rPr>
          <w:rFonts w:asciiTheme="minorHAnsi" w:hAnsiTheme="minorHAnsi" w:cstheme="minorHAnsi"/>
          <w:szCs w:val="22"/>
        </w:rPr>
        <w:t>dle Přílohy č. 1 této Smlouvy</w:t>
      </w:r>
      <w:r w:rsidR="00DE03E0">
        <w:rPr>
          <w:rFonts w:asciiTheme="minorHAnsi" w:hAnsiTheme="minorHAnsi" w:cstheme="minorHAnsi"/>
          <w:szCs w:val="22"/>
        </w:rPr>
        <w:t xml:space="preserve"> tak, aby byl Objednatel oprávněn k technické podpoře přímo ze strany tohoto výrobce (či jiného původce) či jeho servisních partnerů. </w:t>
      </w:r>
    </w:p>
    <w:p w14:paraId="3A571088" w14:textId="633E029E" w:rsidR="00A83AC4" w:rsidRPr="00A83AC4" w:rsidRDefault="00A83AC4" w:rsidP="00A83AC4">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lang w:eastAsia="en-US"/>
        </w:rPr>
        <w:t>Poskytovatel</w:t>
      </w:r>
      <w:r w:rsidRPr="00202385">
        <w:rPr>
          <w:rFonts w:asciiTheme="minorHAnsi" w:hAnsiTheme="minorHAnsi" w:cstheme="minorHAnsi"/>
          <w:szCs w:val="22"/>
        </w:rPr>
        <w:t xml:space="preserve"> je podle ustanovení § 2 písm. e) zákona č. 320/2001 Sb., o finanční kontrole ve veřejné správě a o změně některých zákonů</w:t>
      </w:r>
      <w:r>
        <w:rPr>
          <w:rFonts w:asciiTheme="minorHAnsi" w:hAnsiTheme="minorHAnsi" w:cstheme="minorHAnsi"/>
          <w:szCs w:val="22"/>
        </w:rPr>
        <w:t xml:space="preserve"> </w:t>
      </w:r>
      <w:r w:rsidRPr="00202385">
        <w:rPr>
          <w:rFonts w:asciiTheme="minorHAnsi" w:hAnsiTheme="minorHAnsi" w:cstheme="minorHAnsi"/>
          <w:szCs w:val="22"/>
        </w:rPr>
        <w:t>(zákon o finanční kontrole), ve znění pozdějších předpisů</w:t>
      </w:r>
      <w:r>
        <w:rPr>
          <w:rFonts w:asciiTheme="minorHAnsi" w:hAnsiTheme="minorHAnsi" w:cstheme="minorHAnsi"/>
          <w:szCs w:val="22"/>
        </w:rPr>
        <w:t>,</w:t>
      </w:r>
      <w:r w:rsidRPr="00202385">
        <w:rPr>
          <w:rFonts w:asciiTheme="minorHAnsi" w:hAnsiTheme="minorHAnsi" w:cstheme="minorHAnsi"/>
          <w:szCs w:val="22"/>
        </w:rPr>
        <w:t xml:space="preserve"> osobou povinnou spolupůsobit při výkonu finanční kontroly prováděné v souvislosti s úhradou zboží nebo služeb z veřejných výdajů.</w:t>
      </w:r>
    </w:p>
    <w:p w14:paraId="58743C37" w14:textId="6B5D9FAF"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lang w:eastAsia="en-US"/>
        </w:rPr>
        <w:t>Poskytovatel se při plnění zavazuje dodržovat zásady bezpečnosti informací v souladu se zákonem č. 181/2014 Sb., o kybernetické bezpečnosti a o změně souvisejících zákonů</w:t>
      </w:r>
      <w:r>
        <w:rPr>
          <w:rFonts w:asciiTheme="minorHAnsi" w:hAnsiTheme="minorHAnsi" w:cstheme="minorHAnsi"/>
          <w:szCs w:val="22"/>
          <w:lang w:eastAsia="en-US"/>
        </w:rPr>
        <w:t xml:space="preserve"> </w:t>
      </w:r>
      <w:r w:rsidRPr="00B40491">
        <w:rPr>
          <w:rFonts w:asciiTheme="minorHAnsi" w:hAnsiTheme="minorHAnsi" w:cstheme="minorHAnsi"/>
          <w:szCs w:val="22"/>
          <w:lang w:eastAsia="en-US"/>
        </w:rPr>
        <w:t>(zákon o</w:t>
      </w:r>
      <w:r>
        <w:rPr>
          <w:rFonts w:asciiTheme="minorHAnsi" w:hAnsiTheme="minorHAnsi" w:cstheme="minorHAnsi"/>
          <w:szCs w:val="22"/>
          <w:lang w:eastAsia="en-US"/>
        </w:rPr>
        <w:t> </w:t>
      </w:r>
      <w:r w:rsidRPr="00B40491">
        <w:rPr>
          <w:rFonts w:asciiTheme="minorHAnsi" w:hAnsiTheme="minorHAnsi" w:cstheme="minorHAnsi"/>
          <w:szCs w:val="22"/>
          <w:lang w:eastAsia="en-US"/>
        </w:rPr>
        <w:t>kybernetické bezpečnosti)</w:t>
      </w:r>
      <w:r>
        <w:rPr>
          <w:rFonts w:asciiTheme="minorHAnsi" w:hAnsiTheme="minorHAnsi" w:cstheme="minorHAnsi"/>
          <w:szCs w:val="22"/>
          <w:lang w:eastAsia="en-US"/>
        </w:rPr>
        <w:t>, ve znění pozdějších předpisů</w:t>
      </w:r>
      <w:r w:rsidRPr="00202385">
        <w:rPr>
          <w:rFonts w:asciiTheme="minorHAnsi" w:hAnsiTheme="minorHAnsi" w:cstheme="minorHAnsi"/>
          <w:szCs w:val="22"/>
          <w:lang w:eastAsia="en-US"/>
        </w:rPr>
        <w:t xml:space="preserve"> a vyhláškou č. 82/2018 Sb., o bezpečnostních opatřeních, kybernetických bezpečnostních incidentech, reaktivních opatřeních, náležitostech podání v oblasti kybernetické bezpečnosti a likvidaci dat</w:t>
      </w:r>
      <w:r w:rsidR="0067118E">
        <w:rPr>
          <w:rFonts w:asciiTheme="minorHAnsi" w:hAnsiTheme="minorHAnsi" w:cstheme="minorHAnsi"/>
          <w:szCs w:val="22"/>
        </w:rPr>
        <w:t xml:space="preserve">, včetně </w:t>
      </w:r>
      <w:r w:rsidR="000401B8">
        <w:rPr>
          <w:rFonts w:asciiTheme="minorHAnsi" w:hAnsiTheme="minorHAnsi" w:cstheme="minorHAnsi"/>
          <w:szCs w:val="22"/>
        </w:rPr>
        <w:t>znění právních předpisů, které je doplní</w:t>
      </w:r>
      <w:r w:rsidR="00BC28DE">
        <w:rPr>
          <w:rFonts w:asciiTheme="minorHAnsi" w:hAnsiTheme="minorHAnsi" w:cstheme="minorHAnsi"/>
          <w:szCs w:val="22"/>
        </w:rPr>
        <w:t xml:space="preserve"> nebo nahradí</w:t>
      </w:r>
      <w:r w:rsidR="000401B8">
        <w:rPr>
          <w:rFonts w:asciiTheme="minorHAnsi" w:hAnsiTheme="minorHAnsi" w:cstheme="minorHAnsi"/>
          <w:szCs w:val="22"/>
        </w:rPr>
        <w:t xml:space="preserve"> v průběhu trvání této Smlouvy</w:t>
      </w:r>
      <w:r w:rsidRPr="00202385">
        <w:rPr>
          <w:rFonts w:asciiTheme="minorHAnsi" w:hAnsiTheme="minorHAnsi" w:cstheme="minorHAnsi"/>
          <w:szCs w:val="22"/>
        </w:rPr>
        <w:t>.</w:t>
      </w:r>
    </w:p>
    <w:p w14:paraId="1A67459F" w14:textId="77777777" w:rsidR="00840B00" w:rsidRPr="00064649" w:rsidRDefault="00840B00" w:rsidP="00747C94">
      <w:pPr>
        <w:pStyle w:val="Odstavecseseznamem"/>
        <w:numPr>
          <w:ilvl w:val="1"/>
          <w:numId w:val="17"/>
        </w:numPr>
        <w:spacing w:line="240" w:lineRule="auto"/>
        <w:ind w:left="567" w:hanging="567"/>
        <w:jc w:val="both"/>
        <w:rPr>
          <w:rFonts w:asciiTheme="minorHAnsi" w:hAnsiTheme="minorHAnsi" w:cstheme="minorHAnsi"/>
          <w:szCs w:val="22"/>
        </w:rPr>
      </w:pPr>
      <w:r w:rsidRPr="00064649">
        <w:rPr>
          <w:rFonts w:asciiTheme="minorHAnsi" w:hAnsiTheme="minorHAnsi" w:cstheme="minorHAnsi"/>
          <w:szCs w:val="22"/>
        </w:rPr>
        <w:t xml:space="preserve">Poskytovatel se zavazuje, že zajistí po celou dobu plnění </w:t>
      </w:r>
      <w:r>
        <w:rPr>
          <w:rFonts w:asciiTheme="minorHAnsi" w:hAnsiTheme="minorHAnsi" w:cstheme="minorHAnsi"/>
          <w:szCs w:val="22"/>
        </w:rPr>
        <w:t>V</w:t>
      </w:r>
      <w:r w:rsidRPr="00064649">
        <w:rPr>
          <w:rFonts w:asciiTheme="minorHAnsi" w:hAnsiTheme="minorHAnsi" w:cstheme="minorHAnsi"/>
          <w:szCs w:val="22"/>
        </w:rPr>
        <w:t>eřejné zakázky</w:t>
      </w:r>
    </w:p>
    <w:p w14:paraId="2FA30F35" w14:textId="0C16FD03" w:rsidR="005E1B64" w:rsidRPr="00B54553" w:rsidRDefault="00840B00" w:rsidP="00B54553">
      <w:pPr>
        <w:pStyle w:val="Odstavecseseznamem"/>
        <w:numPr>
          <w:ilvl w:val="0"/>
          <w:numId w:val="28"/>
        </w:numPr>
        <w:spacing w:line="276" w:lineRule="auto"/>
        <w:ind w:left="924"/>
        <w:jc w:val="both"/>
        <w:rPr>
          <w:rFonts w:asciiTheme="minorHAnsi" w:hAnsiTheme="minorHAnsi" w:cstheme="minorHAnsi"/>
          <w:szCs w:val="22"/>
        </w:rPr>
      </w:pPr>
      <w:r w:rsidRPr="00747C94">
        <w:rPr>
          <w:rFonts w:asciiTheme="minorHAnsi" w:hAnsiTheme="minorHAnsi" w:cstheme="minorHAnsi"/>
          <w:szCs w:val="22"/>
        </w:rPr>
        <w:t xml:space="preserve">dodržování veškerých právních předpisů České republiky s důrazem na legální zaměstnávání, spravedlivé odměňování a dodržování bezpečnosti a ochrany zdraví při práci, přičemž uvedené bude Poskytovatel povinen zajistit i u svých případných poddodavatelů, kteří vykonávají činnost na území České republiky. Ve smlouvách s takovými poddodavateli bude Poskytovatel povinen zajistit srovnatelnou úroveň Objednatelem určených smluvních </w:t>
      </w:r>
      <w:r w:rsidRPr="00747C94">
        <w:rPr>
          <w:rFonts w:asciiTheme="minorHAnsi" w:hAnsiTheme="minorHAnsi" w:cstheme="minorHAnsi"/>
          <w:szCs w:val="22"/>
        </w:rPr>
        <w:lastRenderedPageBreak/>
        <w:t xml:space="preserve">podmínek s podmínkami smlouvy Poskytovatele s Objednatelem v rámci této Veřejné zakázky. Těmito podmínkami jsou srovnatelná úroveň </w:t>
      </w:r>
      <w:r w:rsidR="0000220A" w:rsidRPr="00747C94">
        <w:rPr>
          <w:rFonts w:asciiTheme="minorHAnsi" w:hAnsiTheme="minorHAnsi" w:cstheme="minorHAnsi"/>
          <w:szCs w:val="22"/>
        </w:rPr>
        <w:t xml:space="preserve">podmínek </w:t>
      </w:r>
      <w:r w:rsidRPr="00747C94">
        <w:rPr>
          <w:rFonts w:asciiTheme="minorHAnsi" w:hAnsiTheme="minorHAnsi" w:cstheme="minorHAnsi"/>
          <w:szCs w:val="22"/>
        </w:rPr>
        <w:t>splatnosti faktur a</w:t>
      </w:r>
      <w:r w:rsidR="005E1B64">
        <w:rPr>
          <w:rFonts w:asciiTheme="minorHAnsi" w:hAnsiTheme="minorHAnsi" w:cstheme="minorHAnsi"/>
          <w:szCs w:val="22"/>
        </w:rPr>
        <w:t> </w:t>
      </w:r>
      <w:r w:rsidRPr="00747C94">
        <w:rPr>
          <w:rFonts w:asciiTheme="minorHAnsi" w:hAnsiTheme="minorHAnsi" w:cstheme="minorHAnsi"/>
          <w:szCs w:val="22"/>
        </w:rPr>
        <w:t>srovnatelná výše shodných smluvních pokut s podmínkami této Smlouvy,</w:t>
      </w:r>
    </w:p>
    <w:p w14:paraId="569C3724" w14:textId="0B4A100D" w:rsidR="00840B00" w:rsidRPr="00747C94" w:rsidRDefault="00840B00" w:rsidP="00B453B8">
      <w:pPr>
        <w:pStyle w:val="Odstavecseseznamem"/>
        <w:numPr>
          <w:ilvl w:val="0"/>
          <w:numId w:val="28"/>
        </w:numPr>
        <w:spacing w:line="276" w:lineRule="auto"/>
        <w:ind w:left="924"/>
        <w:jc w:val="both"/>
        <w:rPr>
          <w:rFonts w:asciiTheme="minorHAnsi" w:hAnsiTheme="minorHAnsi" w:cstheme="minorHAnsi"/>
          <w:szCs w:val="22"/>
        </w:rPr>
      </w:pPr>
      <w:r w:rsidRPr="00747C94">
        <w:rPr>
          <w:rFonts w:asciiTheme="minorHAnsi" w:hAnsiTheme="minorHAnsi" w:cstheme="minorHAnsi"/>
          <w:szCs w:val="22"/>
        </w:rPr>
        <w:t>při výkonu administrativních činností souvisejících s plněním Veřejné zakázky použív</w:t>
      </w:r>
      <w:r w:rsidR="009A0792" w:rsidRPr="00747C94">
        <w:rPr>
          <w:rFonts w:asciiTheme="minorHAnsi" w:hAnsiTheme="minorHAnsi" w:cstheme="minorHAnsi"/>
          <w:szCs w:val="22"/>
        </w:rPr>
        <w:t>ání</w:t>
      </w:r>
      <w:r w:rsidRPr="00747C94">
        <w:rPr>
          <w:rFonts w:asciiTheme="minorHAnsi" w:hAnsiTheme="minorHAnsi" w:cstheme="minorHAnsi"/>
          <w:szCs w:val="22"/>
        </w:rPr>
        <w:t>, je-</w:t>
      </w:r>
      <w:r w:rsidR="00B453B8">
        <w:rPr>
          <w:rFonts w:asciiTheme="minorHAnsi" w:hAnsiTheme="minorHAnsi" w:cstheme="minorHAnsi"/>
          <w:szCs w:val="22"/>
        </w:rPr>
        <w:t> </w:t>
      </w:r>
      <w:proofErr w:type="spellStart"/>
      <w:r w:rsidR="00B453B8">
        <w:rPr>
          <w:rFonts w:asciiTheme="minorHAnsi" w:hAnsiTheme="minorHAnsi" w:cstheme="minorHAnsi"/>
          <w:szCs w:val="22"/>
        </w:rPr>
        <w:t>l</w:t>
      </w:r>
      <w:r w:rsidR="00B453B8" w:rsidRPr="00747C94">
        <w:rPr>
          <w:rFonts w:asciiTheme="minorHAnsi" w:hAnsiTheme="minorHAnsi" w:cstheme="minorHAnsi"/>
          <w:szCs w:val="22"/>
        </w:rPr>
        <w:t>i</w:t>
      </w:r>
      <w:proofErr w:type="spellEnd"/>
      <w:r w:rsidR="00B453B8" w:rsidRPr="00747C94">
        <w:rPr>
          <w:rFonts w:asciiTheme="minorHAnsi" w:hAnsiTheme="minorHAnsi" w:cstheme="minorHAnsi"/>
          <w:szCs w:val="22"/>
        </w:rPr>
        <w:t xml:space="preserve"> to</w:t>
      </w:r>
      <w:r w:rsidRPr="00747C94">
        <w:rPr>
          <w:rFonts w:asciiTheme="minorHAnsi" w:hAnsiTheme="minorHAnsi" w:cstheme="minorHAnsi"/>
          <w:szCs w:val="22"/>
        </w:rPr>
        <w:t xml:space="preserve"> objektivně možné, recyklovan</w:t>
      </w:r>
      <w:r w:rsidR="002A5C4C" w:rsidRPr="00747C94">
        <w:rPr>
          <w:rFonts w:asciiTheme="minorHAnsi" w:hAnsiTheme="minorHAnsi" w:cstheme="minorHAnsi"/>
          <w:szCs w:val="22"/>
        </w:rPr>
        <w:t>ých</w:t>
      </w:r>
      <w:r w:rsidRPr="00747C94">
        <w:rPr>
          <w:rFonts w:asciiTheme="minorHAnsi" w:hAnsiTheme="minorHAnsi" w:cstheme="minorHAnsi"/>
          <w:szCs w:val="22"/>
        </w:rPr>
        <w:t xml:space="preserve"> nebo recyklovateln</w:t>
      </w:r>
      <w:r w:rsidR="002A5C4C" w:rsidRPr="00747C94">
        <w:rPr>
          <w:rFonts w:asciiTheme="minorHAnsi" w:hAnsiTheme="minorHAnsi" w:cstheme="minorHAnsi"/>
          <w:szCs w:val="22"/>
        </w:rPr>
        <w:t>ých</w:t>
      </w:r>
      <w:r w:rsidRPr="00747C94">
        <w:rPr>
          <w:rFonts w:asciiTheme="minorHAnsi" w:hAnsiTheme="minorHAnsi" w:cstheme="minorHAnsi"/>
          <w:szCs w:val="22"/>
        </w:rPr>
        <w:t xml:space="preserve"> materiál</w:t>
      </w:r>
      <w:r w:rsidR="002A5C4C" w:rsidRPr="00747C94">
        <w:rPr>
          <w:rFonts w:asciiTheme="minorHAnsi" w:hAnsiTheme="minorHAnsi" w:cstheme="minorHAnsi"/>
          <w:szCs w:val="22"/>
        </w:rPr>
        <w:t>ů</w:t>
      </w:r>
      <w:r w:rsidRPr="00747C94">
        <w:rPr>
          <w:rFonts w:asciiTheme="minorHAnsi" w:hAnsiTheme="minorHAnsi" w:cstheme="minorHAnsi"/>
          <w:szCs w:val="22"/>
        </w:rPr>
        <w:t>, výrobk</w:t>
      </w:r>
      <w:r w:rsidR="002A5C4C" w:rsidRPr="00747C94">
        <w:rPr>
          <w:rFonts w:asciiTheme="minorHAnsi" w:hAnsiTheme="minorHAnsi" w:cstheme="minorHAnsi"/>
          <w:szCs w:val="22"/>
        </w:rPr>
        <w:t>ů</w:t>
      </w:r>
      <w:r w:rsidRPr="00747C94">
        <w:rPr>
          <w:rFonts w:asciiTheme="minorHAnsi" w:hAnsiTheme="minorHAnsi" w:cstheme="minorHAnsi"/>
          <w:szCs w:val="22"/>
        </w:rPr>
        <w:t xml:space="preserve"> a obal</w:t>
      </w:r>
      <w:r w:rsidR="002A5C4C" w:rsidRPr="00747C94">
        <w:rPr>
          <w:rFonts w:asciiTheme="minorHAnsi" w:hAnsiTheme="minorHAnsi" w:cstheme="minorHAnsi"/>
          <w:szCs w:val="22"/>
        </w:rPr>
        <w:t>ů</w:t>
      </w:r>
      <w:r w:rsidRPr="00747C94">
        <w:rPr>
          <w:rFonts w:asciiTheme="minorHAnsi" w:hAnsiTheme="minorHAnsi" w:cstheme="minorHAnsi"/>
          <w:szCs w:val="22"/>
        </w:rPr>
        <w:t>.</w:t>
      </w:r>
    </w:p>
    <w:p w14:paraId="10BAA924" w14:textId="77777777" w:rsidR="00747C94" w:rsidRPr="00747C94" w:rsidRDefault="00747C94" w:rsidP="00747C94">
      <w:pPr>
        <w:pStyle w:val="Odstavecseseznamem"/>
        <w:ind w:left="927"/>
        <w:rPr>
          <w:rFonts w:asciiTheme="minorHAnsi" w:hAnsiTheme="minorHAnsi" w:cstheme="minorHAnsi"/>
          <w:szCs w:val="22"/>
        </w:rPr>
      </w:pPr>
    </w:p>
    <w:p w14:paraId="5D32A073" w14:textId="015D8E17" w:rsidR="00840B00" w:rsidRPr="00202385" w:rsidRDefault="00840B00" w:rsidP="007815F2">
      <w:pPr>
        <w:pStyle w:val="Odstavecseseznamem"/>
        <w:numPr>
          <w:ilvl w:val="0"/>
          <w:numId w:val="17"/>
        </w:numPr>
        <w:spacing w:before="120" w:line="240" w:lineRule="auto"/>
        <w:ind w:left="357" w:hanging="357"/>
        <w:contextualSpacing w:val="0"/>
        <w:jc w:val="both"/>
        <w:rPr>
          <w:rFonts w:asciiTheme="minorHAnsi" w:hAnsiTheme="minorHAnsi" w:cstheme="minorHAnsi"/>
          <w:b/>
          <w:szCs w:val="22"/>
        </w:rPr>
      </w:pPr>
      <w:r w:rsidRPr="00202385">
        <w:rPr>
          <w:rFonts w:asciiTheme="minorHAnsi" w:hAnsiTheme="minorHAnsi" w:cstheme="minorHAnsi"/>
          <w:b/>
          <w:szCs w:val="22"/>
        </w:rPr>
        <w:t xml:space="preserve">Přechod vlastnického práva a autorská práva </w:t>
      </w:r>
    </w:p>
    <w:p w14:paraId="7A424340" w14:textId="38289F60" w:rsidR="00840B00" w:rsidRDefault="00840B00" w:rsidP="00BD0C76">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BD0C76">
        <w:rPr>
          <w:rFonts w:asciiTheme="minorHAnsi" w:hAnsiTheme="minorHAnsi" w:cstheme="minorHAnsi"/>
          <w:szCs w:val="22"/>
        </w:rPr>
        <w:t>Zahrnuje-li plnění dle této Smlouvy převod vlastnického práva k určité věci (např. hmotné nosiče dat, náhradní díly apod.) nabývá Objednatel vlastnické právo okamžikem předání věci Poskytovatelem Objednateli.</w:t>
      </w:r>
    </w:p>
    <w:p w14:paraId="61E7BC82" w14:textId="3DF26B47" w:rsidR="00BD0C76" w:rsidRDefault="00F15D5B" w:rsidP="00BD0C76">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Je-li součástí </w:t>
      </w:r>
      <w:r w:rsidR="00C803B5">
        <w:rPr>
          <w:rFonts w:asciiTheme="minorHAnsi" w:hAnsiTheme="minorHAnsi" w:cstheme="minorHAnsi"/>
          <w:szCs w:val="22"/>
        </w:rPr>
        <w:t>dodaných a/nebo převedených věcí</w:t>
      </w:r>
      <w:r w:rsidR="009E3BCB">
        <w:rPr>
          <w:rFonts w:asciiTheme="minorHAnsi" w:hAnsiTheme="minorHAnsi" w:cstheme="minorHAnsi"/>
          <w:szCs w:val="22"/>
        </w:rPr>
        <w:t xml:space="preserve"> software</w:t>
      </w:r>
      <w:r w:rsidR="00672D33">
        <w:rPr>
          <w:rFonts w:asciiTheme="minorHAnsi" w:hAnsiTheme="minorHAnsi" w:cstheme="minorHAnsi"/>
          <w:szCs w:val="22"/>
        </w:rPr>
        <w:t>, Poskytovatel zajistí, aby Objednatel měl právo software užívat</w:t>
      </w:r>
      <w:r w:rsidR="008F6F3C">
        <w:rPr>
          <w:rFonts w:asciiTheme="minorHAnsi" w:hAnsiTheme="minorHAnsi" w:cstheme="minorHAnsi"/>
          <w:szCs w:val="22"/>
        </w:rPr>
        <w:t xml:space="preserve">, přičemž platí, že cena za tato oprávnění, je již plně zahrnuta v ceně dle článku 4 této Smlouvy. </w:t>
      </w:r>
      <w:r w:rsidR="009E3BCB">
        <w:rPr>
          <w:rFonts w:asciiTheme="minorHAnsi" w:hAnsiTheme="minorHAnsi" w:cstheme="minorHAnsi"/>
          <w:szCs w:val="22"/>
        </w:rPr>
        <w:t xml:space="preserve"> </w:t>
      </w:r>
    </w:p>
    <w:p w14:paraId="7E5EDA4B" w14:textId="6B896479" w:rsidR="004A0CE5" w:rsidRPr="00022512" w:rsidRDefault="004A0CE5" w:rsidP="000D4A29">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022512">
        <w:rPr>
          <w:rFonts w:asciiTheme="minorHAnsi" w:hAnsiTheme="minorHAnsi" w:cstheme="minorBidi"/>
        </w:rPr>
        <w:t xml:space="preserve">Poskytovatel zajistí Objednateli přístup k veškerým dostupným aktualizacím, včetně bezpečnostních oprav a nových verzí software. </w:t>
      </w:r>
      <w:r w:rsidR="00F9555A" w:rsidRPr="00022512">
        <w:rPr>
          <w:rFonts w:asciiTheme="minorHAnsi" w:hAnsiTheme="minorHAnsi" w:cstheme="minorBidi"/>
        </w:rPr>
        <w:t>Objednatel</w:t>
      </w:r>
      <w:r w:rsidRPr="00022512">
        <w:rPr>
          <w:rFonts w:asciiTheme="minorHAnsi" w:hAnsiTheme="minorHAnsi" w:cstheme="minorBidi"/>
        </w:rPr>
        <w:t xml:space="preserve"> má právo stahovat a instalovat tyto aktualizace prostřednictvím poskytnuté platformy nebo odkazu na oficiální webové stránce. Všechny aktualizace budou dostupné bez dodatečných poplatků</w:t>
      </w:r>
      <w:r w:rsidR="00022512" w:rsidRPr="00022512">
        <w:rPr>
          <w:rFonts w:asciiTheme="minorHAnsi" w:hAnsiTheme="minorHAnsi" w:cstheme="minorBidi"/>
        </w:rPr>
        <w:t>.</w:t>
      </w:r>
      <w:r w:rsidRPr="00022512">
        <w:rPr>
          <w:rFonts w:asciiTheme="minorHAnsi" w:hAnsiTheme="minorHAnsi" w:cstheme="minorBidi"/>
        </w:rPr>
        <w:t xml:space="preserve"> </w:t>
      </w:r>
    </w:p>
    <w:p w14:paraId="1BAB364D" w14:textId="73FD992F" w:rsidR="002856BF" w:rsidRDefault="002856BF" w:rsidP="000A71BA">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856BF">
        <w:rPr>
          <w:rFonts w:asciiTheme="minorHAnsi" w:hAnsiTheme="minorHAnsi" w:cstheme="minorHAnsi"/>
          <w:szCs w:val="22"/>
        </w:rPr>
        <w:t xml:space="preserve">Poskytovatel </w:t>
      </w:r>
      <w:r>
        <w:rPr>
          <w:rFonts w:asciiTheme="minorHAnsi" w:hAnsiTheme="minorHAnsi" w:cstheme="minorHAnsi"/>
          <w:szCs w:val="22"/>
        </w:rPr>
        <w:t>odpovídá za to</w:t>
      </w:r>
      <w:r w:rsidRPr="002856BF">
        <w:rPr>
          <w:rFonts w:asciiTheme="minorHAnsi" w:hAnsiTheme="minorHAnsi" w:cstheme="minorHAnsi"/>
          <w:szCs w:val="22"/>
        </w:rPr>
        <w:t>, že software a všechny jeho části neporušují práva duševního vlastnictví třetích osob. Poskytovatel odpovídá za veškeré nároky</w:t>
      </w:r>
      <w:r w:rsidR="00116E5C">
        <w:rPr>
          <w:rFonts w:asciiTheme="minorHAnsi" w:hAnsiTheme="minorHAnsi" w:cstheme="minorHAnsi"/>
          <w:szCs w:val="22"/>
        </w:rPr>
        <w:t xml:space="preserve"> nebo</w:t>
      </w:r>
      <w:r w:rsidRPr="002856BF">
        <w:rPr>
          <w:rFonts w:asciiTheme="minorHAnsi" w:hAnsiTheme="minorHAnsi" w:cstheme="minorHAnsi"/>
          <w:szCs w:val="22"/>
        </w:rPr>
        <w:t xml:space="preserve"> škod</w:t>
      </w:r>
      <w:r w:rsidR="00116E5C">
        <w:rPr>
          <w:rFonts w:asciiTheme="minorHAnsi" w:hAnsiTheme="minorHAnsi" w:cstheme="minorHAnsi"/>
          <w:szCs w:val="22"/>
        </w:rPr>
        <w:t>u</w:t>
      </w:r>
      <w:r w:rsidRPr="002856BF">
        <w:rPr>
          <w:rFonts w:asciiTheme="minorHAnsi" w:hAnsiTheme="minorHAnsi" w:cstheme="minorHAnsi"/>
          <w:szCs w:val="22"/>
        </w:rPr>
        <w:t xml:space="preserve">, včetně právních nákladů, které vzniknou v důsledku porušení práv třetích osob, a zavazuje se tyto nároky uhradit a </w:t>
      </w:r>
      <w:r w:rsidR="00E6320A">
        <w:rPr>
          <w:rFonts w:asciiTheme="minorHAnsi" w:hAnsiTheme="minorHAnsi" w:cstheme="minorHAnsi"/>
          <w:szCs w:val="22"/>
        </w:rPr>
        <w:t xml:space="preserve">bránit </w:t>
      </w:r>
      <w:r w:rsidR="005C5DDD">
        <w:rPr>
          <w:rFonts w:asciiTheme="minorHAnsi" w:hAnsiTheme="minorHAnsi" w:cstheme="minorHAnsi"/>
          <w:szCs w:val="22"/>
        </w:rPr>
        <w:t>Objednatele</w:t>
      </w:r>
      <w:r w:rsidRPr="002856BF">
        <w:rPr>
          <w:rFonts w:asciiTheme="minorHAnsi" w:hAnsiTheme="minorHAnsi" w:cstheme="minorHAnsi"/>
          <w:szCs w:val="22"/>
        </w:rPr>
        <w:t xml:space="preserve"> </w:t>
      </w:r>
      <w:r w:rsidR="00E6320A">
        <w:rPr>
          <w:rFonts w:asciiTheme="minorHAnsi" w:hAnsiTheme="minorHAnsi" w:cstheme="minorHAnsi"/>
          <w:szCs w:val="22"/>
        </w:rPr>
        <w:t>proti nárokům z</w:t>
      </w:r>
      <w:r w:rsidRPr="002856BF">
        <w:rPr>
          <w:rFonts w:asciiTheme="minorHAnsi" w:hAnsiTheme="minorHAnsi" w:cstheme="minorHAnsi"/>
          <w:szCs w:val="22"/>
        </w:rPr>
        <w:t xml:space="preserve"> takového porušení</w:t>
      </w:r>
      <w:r w:rsidR="00E6320A">
        <w:rPr>
          <w:rFonts w:asciiTheme="minorHAnsi" w:hAnsiTheme="minorHAnsi" w:cstheme="minorHAnsi"/>
          <w:szCs w:val="22"/>
        </w:rPr>
        <w:t xml:space="preserve"> uplatněných třetích stranou</w:t>
      </w:r>
      <w:r w:rsidR="00E76A5D">
        <w:rPr>
          <w:rFonts w:asciiTheme="minorHAnsi" w:hAnsiTheme="minorHAnsi" w:cstheme="minorHAnsi"/>
          <w:szCs w:val="22"/>
        </w:rPr>
        <w:t>, pokud jej k tomu Objednatel zmocní.</w:t>
      </w:r>
    </w:p>
    <w:p w14:paraId="315ADC08" w14:textId="77777777" w:rsidR="0092299C" w:rsidRPr="008058ED" w:rsidRDefault="0092299C" w:rsidP="00D541BB">
      <w:pPr>
        <w:rPr>
          <w:szCs w:val="22"/>
        </w:rPr>
      </w:pPr>
    </w:p>
    <w:p w14:paraId="2BB140CA"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Součinnost a vzájemná komunikace</w:t>
      </w:r>
    </w:p>
    <w:p w14:paraId="4A0F455F"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Smluvní strany se zavazují vzájemně spolupracovat a poskytovat si veškeré informace nezbytné pro řádné plnění svých závazků vyplývajících ze Smlouvy. Smluvní strany jsou povinny informovat druhou smluvní stranu o veškerých skutečnostech, které jsou nebo mohou být důležité pro řádné plnění této Smlouvy.</w:t>
      </w:r>
    </w:p>
    <w:p w14:paraId="46B67CA4" w14:textId="75299302"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Poskytovatel je povinen písemně oznámit Objednateli změnu údajů o Poskytovateli</w:t>
      </w:r>
      <w:r w:rsidR="003C2813">
        <w:rPr>
          <w:rFonts w:asciiTheme="minorHAnsi" w:hAnsiTheme="minorHAnsi" w:cstheme="minorHAnsi"/>
          <w:szCs w:val="22"/>
        </w:rPr>
        <w:t xml:space="preserve"> nebo změnu údajů </w:t>
      </w:r>
      <w:r w:rsidR="00690991">
        <w:rPr>
          <w:rFonts w:asciiTheme="minorHAnsi" w:hAnsiTheme="minorHAnsi" w:cstheme="minorHAnsi"/>
          <w:szCs w:val="22"/>
        </w:rPr>
        <w:t xml:space="preserve">týkajících se </w:t>
      </w:r>
      <w:r w:rsidR="003C2813">
        <w:rPr>
          <w:rFonts w:asciiTheme="minorHAnsi" w:hAnsiTheme="minorHAnsi" w:cstheme="minorHAnsi"/>
          <w:szCs w:val="22"/>
        </w:rPr>
        <w:t>bankovní</w:t>
      </w:r>
      <w:r w:rsidR="00690991">
        <w:rPr>
          <w:rFonts w:asciiTheme="minorHAnsi" w:hAnsiTheme="minorHAnsi" w:cstheme="minorHAnsi"/>
          <w:szCs w:val="22"/>
        </w:rPr>
        <w:t>ho účtu</w:t>
      </w:r>
      <w:r w:rsidRPr="00202385">
        <w:rPr>
          <w:rFonts w:asciiTheme="minorHAnsi" w:hAnsiTheme="minorHAnsi" w:cstheme="minorHAnsi"/>
          <w:szCs w:val="22"/>
        </w:rPr>
        <w:t xml:space="preserve"> uvedených v záhlaví této Smlouvy</w:t>
      </w:r>
      <w:r>
        <w:rPr>
          <w:rFonts w:asciiTheme="minorHAnsi" w:hAnsiTheme="minorHAnsi" w:cstheme="minorHAnsi"/>
          <w:szCs w:val="22"/>
        </w:rPr>
        <w:t>, změnu údajů o</w:t>
      </w:r>
      <w:r w:rsidR="006F2FC3">
        <w:rPr>
          <w:rFonts w:asciiTheme="minorHAnsi" w:hAnsiTheme="minorHAnsi" w:cstheme="minorHAnsi"/>
          <w:szCs w:val="22"/>
        </w:rPr>
        <w:t> </w:t>
      </w:r>
      <w:r>
        <w:rPr>
          <w:rFonts w:asciiTheme="minorHAnsi" w:hAnsiTheme="minorHAnsi" w:cstheme="minorHAnsi"/>
          <w:szCs w:val="22"/>
        </w:rPr>
        <w:t xml:space="preserve">oprávněných osobách Poskytovatele podle </w:t>
      </w:r>
      <w:r w:rsidR="001842E5" w:rsidRPr="001842E5">
        <w:rPr>
          <w:rFonts w:asciiTheme="minorHAnsi" w:hAnsiTheme="minorHAnsi" w:cstheme="minorHAnsi"/>
          <w:b/>
          <w:bCs/>
          <w:szCs w:val="22"/>
        </w:rPr>
        <w:t>P</w:t>
      </w:r>
      <w:r w:rsidRPr="001842E5">
        <w:rPr>
          <w:rFonts w:asciiTheme="minorHAnsi" w:hAnsiTheme="minorHAnsi" w:cstheme="minorHAnsi"/>
          <w:b/>
          <w:bCs/>
          <w:szCs w:val="22"/>
        </w:rPr>
        <w:t>řílohy č. 4</w:t>
      </w:r>
      <w:r>
        <w:rPr>
          <w:rFonts w:asciiTheme="minorHAnsi" w:hAnsiTheme="minorHAnsi" w:cstheme="minorHAnsi"/>
          <w:szCs w:val="22"/>
        </w:rPr>
        <w:t xml:space="preserve"> Smlouvy </w:t>
      </w:r>
      <w:r w:rsidRPr="00202385">
        <w:rPr>
          <w:rFonts w:asciiTheme="minorHAnsi" w:hAnsiTheme="minorHAnsi" w:cstheme="minorHAnsi"/>
          <w:szCs w:val="22"/>
        </w:rPr>
        <w:t>a jakékoliv změny týkající se registrace Poskytovatele jako plátce DPH, a to nejpozději do 5 pracovních dnů od uskutečnění takové změny.</w:t>
      </w:r>
    </w:p>
    <w:p w14:paraId="0C1F6868" w14:textId="77777777" w:rsidR="006F2FC3" w:rsidRPr="00840B00" w:rsidRDefault="006F2FC3" w:rsidP="006F2FC3">
      <w:pPr>
        <w:pStyle w:val="Odstavecseseznamem"/>
        <w:spacing w:line="240" w:lineRule="auto"/>
        <w:ind w:left="567"/>
        <w:contextualSpacing w:val="0"/>
        <w:jc w:val="both"/>
        <w:rPr>
          <w:rFonts w:asciiTheme="minorHAnsi" w:hAnsiTheme="minorHAnsi" w:cstheme="minorHAnsi"/>
          <w:szCs w:val="22"/>
        </w:rPr>
      </w:pPr>
    </w:p>
    <w:p w14:paraId="61D870F3" w14:textId="26686BAC" w:rsidR="00840B00" w:rsidRPr="00202385" w:rsidRDefault="008C7166" w:rsidP="00840B00">
      <w:pPr>
        <w:pStyle w:val="Odstavecseseznamem"/>
        <w:numPr>
          <w:ilvl w:val="0"/>
          <w:numId w:val="17"/>
        </w:numPr>
        <w:spacing w:line="240" w:lineRule="auto"/>
        <w:contextualSpacing w:val="0"/>
        <w:rPr>
          <w:rFonts w:asciiTheme="minorHAnsi" w:hAnsiTheme="minorHAnsi" w:cstheme="minorHAnsi"/>
          <w:b/>
          <w:szCs w:val="22"/>
        </w:rPr>
      </w:pPr>
      <w:r>
        <w:rPr>
          <w:rFonts w:asciiTheme="minorHAnsi" w:hAnsiTheme="minorHAnsi" w:cstheme="minorHAnsi"/>
          <w:b/>
          <w:szCs w:val="22"/>
        </w:rPr>
        <w:t>Odpovědnost smluvních stran</w:t>
      </w:r>
      <w:r w:rsidR="003322CC">
        <w:rPr>
          <w:rFonts w:asciiTheme="minorHAnsi" w:hAnsiTheme="minorHAnsi" w:cstheme="minorHAnsi"/>
          <w:b/>
          <w:szCs w:val="22"/>
        </w:rPr>
        <w:t>, záruka</w:t>
      </w:r>
    </w:p>
    <w:p w14:paraId="4771FE28" w14:textId="5F580B2D" w:rsidR="00840B00" w:rsidRPr="00173734" w:rsidRDefault="00840B00" w:rsidP="00173734">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Každá ze stran nese odpovědnost za způsobenou škodu v rámci platných právních předpisů a této Smlouvy. Obě strany se zavazují k vyvinutí maximálního úsilí k předcházení škodám a k minimalizaci vzniklých škod.</w:t>
      </w:r>
      <w:r w:rsidR="00173734">
        <w:rPr>
          <w:rFonts w:asciiTheme="minorHAnsi" w:hAnsiTheme="minorHAnsi" w:cstheme="minorHAnsi"/>
          <w:szCs w:val="22"/>
        </w:rPr>
        <w:t xml:space="preserve"> </w:t>
      </w:r>
      <w:r w:rsidR="00173734" w:rsidRPr="00202385">
        <w:rPr>
          <w:rFonts w:asciiTheme="minorHAnsi" w:hAnsiTheme="minorHAnsi" w:cstheme="minorHAnsi"/>
          <w:szCs w:val="22"/>
        </w:rPr>
        <w:t>Poskytovatel se zavazuje uhradit veškeré škody, které Objednateli vzniknou v důsledku porušení povinnosti Poskytovatele dle této Smlouvy.</w:t>
      </w:r>
    </w:p>
    <w:p w14:paraId="7B30233D" w14:textId="3153CDCF"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w:t>
      </w:r>
      <w:r>
        <w:rPr>
          <w:rFonts w:asciiTheme="minorHAnsi" w:hAnsiTheme="minorHAnsi" w:cstheme="minorHAnsi"/>
          <w:szCs w:val="22"/>
        </w:rPr>
        <w:t> </w:t>
      </w:r>
      <w:r w:rsidRPr="00202385">
        <w:rPr>
          <w:rFonts w:asciiTheme="minorHAnsi" w:hAnsiTheme="minorHAnsi" w:cstheme="minorHAnsi"/>
          <w:szCs w:val="22"/>
        </w:rPr>
        <w:t>2913</w:t>
      </w:r>
      <w:r>
        <w:rPr>
          <w:rFonts w:asciiTheme="minorHAnsi" w:hAnsiTheme="minorHAnsi" w:cstheme="minorHAnsi"/>
          <w:szCs w:val="22"/>
        </w:rPr>
        <w:t> </w:t>
      </w:r>
      <w:r w:rsidRPr="00202385">
        <w:rPr>
          <w:rFonts w:asciiTheme="minorHAnsi" w:hAnsiTheme="minorHAnsi" w:cstheme="minorHAnsi"/>
          <w:szCs w:val="22"/>
        </w:rPr>
        <w:t>odst.</w:t>
      </w:r>
      <w:r w:rsidR="009D721A">
        <w:rPr>
          <w:rFonts w:asciiTheme="minorHAnsi" w:hAnsiTheme="minorHAnsi" w:cstheme="minorHAnsi"/>
          <w:szCs w:val="22"/>
        </w:rPr>
        <w:t> </w:t>
      </w:r>
      <w:r w:rsidRPr="00202385">
        <w:rPr>
          <w:rFonts w:asciiTheme="minorHAnsi" w:hAnsiTheme="minorHAnsi" w:cstheme="minorHAnsi"/>
          <w:szCs w:val="22"/>
        </w:rPr>
        <w:t>2</w:t>
      </w:r>
      <w:r w:rsidR="009D721A">
        <w:rPr>
          <w:rFonts w:asciiTheme="minorHAnsi" w:hAnsiTheme="minorHAnsi" w:cstheme="minorHAnsi"/>
          <w:szCs w:val="22"/>
        </w:rPr>
        <w:t> </w:t>
      </w:r>
      <w:r w:rsidRPr="00202385">
        <w:rPr>
          <w:rFonts w:asciiTheme="minorHAnsi" w:hAnsiTheme="minorHAnsi" w:cstheme="minorHAnsi"/>
          <w:szCs w:val="22"/>
        </w:rPr>
        <w:t>občanského zákoníku, dále jen „</w:t>
      </w:r>
      <w:r w:rsidRPr="001842E5">
        <w:rPr>
          <w:rFonts w:asciiTheme="minorHAnsi" w:hAnsiTheme="minorHAnsi" w:cstheme="minorHAnsi"/>
          <w:b/>
          <w:bCs/>
          <w:szCs w:val="22"/>
        </w:rPr>
        <w:t>okolnosti vylučující odpovědnost</w:t>
      </w:r>
      <w:r w:rsidRPr="00202385">
        <w:rPr>
          <w:rFonts w:asciiTheme="minorHAnsi" w:hAnsiTheme="minorHAnsi" w:cstheme="minorHAnsi"/>
          <w:szCs w:val="22"/>
        </w:rPr>
        <w:t>“).</w:t>
      </w:r>
    </w:p>
    <w:p w14:paraId="18CA6B6F" w14:textId="20053A5C"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Smluvní strany se zavazují upozornit druhou smluvní stranu bez zbytečného odkladu na vzniklé okolnosti vylučující odpovědnost bránící řádnému plnění této Smlouvy. Smluvní strany se </w:t>
      </w:r>
      <w:r w:rsidRPr="00202385">
        <w:rPr>
          <w:rFonts w:asciiTheme="minorHAnsi" w:hAnsiTheme="minorHAnsi" w:cstheme="minorHAnsi"/>
          <w:szCs w:val="22"/>
        </w:rPr>
        <w:lastRenderedPageBreak/>
        <w:t>zavazují k vyvinutí maximálního úsilí k odvrácení a překonání okolností vylučujících odpovědnost.</w:t>
      </w:r>
    </w:p>
    <w:p w14:paraId="0F5277A3" w14:textId="1B87323F" w:rsidR="00840B00" w:rsidRDefault="00840B00" w:rsidP="10894E1B">
      <w:pPr>
        <w:pStyle w:val="Odstavecseseznamem"/>
        <w:numPr>
          <w:ilvl w:val="1"/>
          <w:numId w:val="17"/>
        </w:numPr>
        <w:spacing w:line="240" w:lineRule="auto"/>
        <w:ind w:left="567" w:hanging="567"/>
        <w:jc w:val="both"/>
        <w:rPr>
          <w:rFonts w:asciiTheme="minorHAnsi" w:hAnsiTheme="minorHAnsi" w:cstheme="minorBidi"/>
        </w:rPr>
      </w:pPr>
      <w:r w:rsidRPr="10894E1B">
        <w:rPr>
          <w:rFonts w:asciiTheme="minorHAnsi" w:hAnsiTheme="minorHAnsi" w:cstheme="minorBidi"/>
        </w:rPr>
        <w:t>V případě, že v rámci plnění dle této Smlouvy dojde za strany Poskytovatele k uskutečnění servisního zásahu, kterým se vždy rozumí oprava HW, odpovídá Poskytovatel za toto provedení v rozsahu stanoveném platnými a účinnými právními předpisy. Poskytovatel</w:t>
      </w:r>
      <w:r w:rsidR="00F56DC2">
        <w:rPr>
          <w:rFonts w:asciiTheme="minorHAnsi" w:hAnsiTheme="minorHAnsi" w:cstheme="minorBidi"/>
        </w:rPr>
        <w:t xml:space="preserve"> poskytuje</w:t>
      </w:r>
      <w:r w:rsidRPr="10894E1B">
        <w:rPr>
          <w:rFonts w:asciiTheme="minorHAnsi" w:hAnsiTheme="minorHAnsi" w:cstheme="minorBidi"/>
        </w:rPr>
        <w:t xml:space="preserve"> Objednateli záruku za </w:t>
      </w:r>
      <w:r w:rsidRPr="0090215B">
        <w:rPr>
          <w:rFonts w:asciiTheme="minorHAnsi" w:hAnsiTheme="minorHAnsi" w:cstheme="minorBidi"/>
        </w:rPr>
        <w:t>jakost v délce 6 měsíců, není-li výrobcem</w:t>
      </w:r>
      <w:r w:rsidRPr="10894E1B">
        <w:rPr>
          <w:rFonts w:asciiTheme="minorHAnsi" w:hAnsiTheme="minorHAnsi" w:cstheme="minorBidi"/>
        </w:rPr>
        <w:t xml:space="preserve"> poskytována na některou z použitých dílů/součástí záruka delší; v takovém případě se na tuto součást použije záruka v délce poskytované výrobcem.</w:t>
      </w:r>
    </w:p>
    <w:p w14:paraId="0BA3A7CD" w14:textId="77777777" w:rsidR="00FA7524" w:rsidRPr="00352089" w:rsidRDefault="00FA7524" w:rsidP="00352089">
      <w:pPr>
        <w:rPr>
          <w:rFonts w:asciiTheme="minorHAnsi" w:hAnsiTheme="minorHAnsi" w:cstheme="minorHAnsi"/>
          <w:szCs w:val="22"/>
        </w:rPr>
      </w:pPr>
    </w:p>
    <w:p w14:paraId="70A0144E"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Smluvní pokuty a sankce</w:t>
      </w:r>
    </w:p>
    <w:p w14:paraId="4837DA17" w14:textId="77777777"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V případě prodlení Objednatele se zaplacením ceny za plnění Poskytovatele, vzniká Poskytovateli nárok na úrok z prodlení ve </w:t>
      </w:r>
      <w:r w:rsidRPr="00BA258A">
        <w:rPr>
          <w:rFonts w:asciiTheme="minorHAnsi" w:hAnsiTheme="minorHAnsi" w:cstheme="minorHAnsi"/>
          <w:szCs w:val="22"/>
        </w:rPr>
        <w:t xml:space="preserve">výši </w:t>
      </w:r>
      <w:r w:rsidRPr="007458E9">
        <w:rPr>
          <w:rFonts w:asciiTheme="minorHAnsi" w:hAnsiTheme="minorHAnsi" w:cstheme="minorHAnsi"/>
          <w:szCs w:val="22"/>
        </w:rPr>
        <w:t>0,01 %</w:t>
      </w:r>
      <w:r w:rsidRPr="00BA258A">
        <w:rPr>
          <w:rFonts w:asciiTheme="minorHAnsi" w:hAnsiTheme="minorHAnsi" w:cstheme="minorHAnsi"/>
          <w:szCs w:val="22"/>
        </w:rPr>
        <w:t xml:space="preserve"> z dlužné částky za každý i započatý den prodlení.</w:t>
      </w:r>
    </w:p>
    <w:p w14:paraId="2FC77F22" w14:textId="41ABB264" w:rsidR="0090215B" w:rsidRPr="0090215B" w:rsidRDefault="00840B00" w:rsidP="0090215B">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42D45282">
        <w:rPr>
          <w:rFonts w:asciiTheme="minorHAnsi" w:hAnsiTheme="minorHAnsi" w:cstheme="minorBidi"/>
        </w:rPr>
        <w:t>V případě, že Poskytovatel bude v prodlení s</w:t>
      </w:r>
      <w:r w:rsidR="00FE71AB">
        <w:rPr>
          <w:rFonts w:asciiTheme="minorHAnsi" w:hAnsiTheme="minorHAnsi" w:cstheme="minorBidi"/>
        </w:rPr>
        <w:t>e zahájením</w:t>
      </w:r>
      <w:r w:rsidRPr="42D45282">
        <w:rPr>
          <w:rFonts w:asciiTheme="minorHAnsi" w:hAnsiTheme="minorHAnsi" w:cstheme="minorBidi"/>
        </w:rPr>
        <w:t xml:space="preserve"> poskytováním Služeb dle této Smlouvy, vzniká Objednateli nárok na smluvní pokutu ve výši </w:t>
      </w:r>
      <w:r w:rsidR="00F74B17">
        <w:rPr>
          <w:rFonts w:asciiTheme="minorHAnsi" w:hAnsiTheme="minorHAnsi" w:cstheme="minorBidi"/>
        </w:rPr>
        <w:t>5</w:t>
      </w:r>
      <w:r w:rsidR="0090215B">
        <w:rPr>
          <w:rFonts w:asciiTheme="minorHAnsi" w:hAnsiTheme="minorHAnsi" w:cstheme="minorBidi"/>
        </w:rPr>
        <w:t>.</w:t>
      </w:r>
      <w:r w:rsidR="00F74B17">
        <w:rPr>
          <w:rFonts w:asciiTheme="minorHAnsi" w:hAnsiTheme="minorHAnsi" w:cstheme="minorBidi"/>
        </w:rPr>
        <w:t>000,-</w:t>
      </w:r>
      <w:r w:rsidR="0090215B">
        <w:rPr>
          <w:rFonts w:asciiTheme="minorHAnsi" w:hAnsiTheme="minorHAnsi" w:cstheme="minorBidi"/>
        </w:rPr>
        <w:t xml:space="preserve"> </w:t>
      </w:r>
      <w:r w:rsidR="00F74B17">
        <w:rPr>
          <w:rFonts w:asciiTheme="minorHAnsi" w:hAnsiTheme="minorHAnsi" w:cstheme="minorBidi"/>
        </w:rPr>
        <w:t>Kč</w:t>
      </w:r>
      <w:r w:rsidR="0090215B">
        <w:rPr>
          <w:rFonts w:asciiTheme="minorHAnsi" w:hAnsiTheme="minorHAnsi" w:cstheme="minorBidi"/>
        </w:rPr>
        <w:t>,</w:t>
      </w:r>
      <w:r w:rsidR="00F74B17">
        <w:rPr>
          <w:rFonts w:asciiTheme="minorHAnsi" w:hAnsiTheme="minorHAnsi" w:cstheme="minorBidi"/>
        </w:rPr>
        <w:t xml:space="preserve"> </w:t>
      </w:r>
      <w:r w:rsidRPr="42D45282">
        <w:rPr>
          <w:rFonts w:asciiTheme="minorHAnsi" w:hAnsiTheme="minorHAnsi" w:cstheme="minorBidi"/>
        </w:rPr>
        <w:t xml:space="preserve">a to za </w:t>
      </w:r>
      <w:r w:rsidR="00F74B17">
        <w:rPr>
          <w:rFonts w:asciiTheme="minorHAnsi" w:hAnsiTheme="minorHAnsi" w:cstheme="minorBidi"/>
        </w:rPr>
        <w:t>každý den</w:t>
      </w:r>
      <w:r w:rsidRPr="42D45282">
        <w:rPr>
          <w:rFonts w:asciiTheme="minorHAnsi" w:hAnsiTheme="minorHAnsi" w:cstheme="minorBidi"/>
        </w:rPr>
        <w:t xml:space="preserve"> takového </w:t>
      </w:r>
      <w:r w:rsidRPr="0090215B">
        <w:rPr>
          <w:rFonts w:asciiTheme="minorHAnsi" w:hAnsiTheme="minorHAnsi" w:cstheme="minorHAnsi"/>
          <w:szCs w:val="22"/>
        </w:rPr>
        <w:t xml:space="preserve">prodlení. </w:t>
      </w:r>
    </w:p>
    <w:p w14:paraId="6F312B8F" w14:textId="2ACC6B02"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V případě, že Poskytovatel nedodrží požadovan</w:t>
      </w:r>
      <w:r w:rsidR="00E53E0A">
        <w:rPr>
          <w:rFonts w:asciiTheme="minorHAnsi" w:hAnsiTheme="minorHAnsi" w:cstheme="minorHAnsi"/>
          <w:szCs w:val="22"/>
        </w:rPr>
        <w:t>ou</w:t>
      </w:r>
      <w:r w:rsidRPr="007458E9">
        <w:rPr>
          <w:rFonts w:asciiTheme="minorHAnsi" w:hAnsiTheme="minorHAnsi" w:cstheme="minorHAnsi"/>
          <w:szCs w:val="22"/>
        </w:rPr>
        <w:t xml:space="preserve"> </w:t>
      </w:r>
      <w:r w:rsidR="00D4527B">
        <w:rPr>
          <w:rFonts w:asciiTheme="minorHAnsi" w:hAnsiTheme="minorHAnsi" w:cstheme="minorHAnsi"/>
          <w:szCs w:val="22"/>
        </w:rPr>
        <w:t xml:space="preserve">maximální </w:t>
      </w:r>
      <w:r w:rsidRPr="007458E9">
        <w:rPr>
          <w:rFonts w:asciiTheme="minorHAnsi" w:hAnsiTheme="minorHAnsi" w:cstheme="minorHAnsi"/>
          <w:szCs w:val="22"/>
        </w:rPr>
        <w:t>reakční dob</w:t>
      </w:r>
      <w:r w:rsidR="00E53E0A">
        <w:rPr>
          <w:rFonts w:asciiTheme="minorHAnsi" w:hAnsiTheme="minorHAnsi" w:cstheme="minorHAnsi"/>
          <w:szCs w:val="22"/>
        </w:rPr>
        <w:t>u</w:t>
      </w:r>
      <w:r w:rsidRPr="007458E9">
        <w:rPr>
          <w:rFonts w:asciiTheme="minorHAnsi" w:hAnsiTheme="minorHAnsi" w:cstheme="minorHAnsi"/>
          <w:szCs w:val="22"/>
        </w:rPr>
        <w:t xml:space="preserve"> uveden</w:t>
      </w:r>
      <w:r w:rsidR="00E53E0A">
        <w:rPr>
          <w:rFonts w:asciiTheme="minorHAnsi" w:hAnsiTheme="minorHAnsi" w:cstheme="minorHAnsi"/>
          <w:szCs w:val="22"/>
        </w:rPr>
        <w:t>ou</w:t>
      </w:r>
      <w:r w:rsidRPr="007458E9">
        <w:rPr>
          <w:rFonts w:asciiTheme="minorHAnsi" w:hAnsiTheme="minorHAnsi" w:cstheme="minorHAnsi"/>
          <w:szCs w:val="22"/>
        </w:rPr>
        <w:t xml:space="preserve"> v</w:t>
      </w:r>
      <w:r w:rsidR="009D721A">
        <w:rPr>
          <w:rFonts w:asciiTheme="minorHAnsi" w:hAnsiTheme="minorHAnsi" w:cstheme="minorHAnsi"/>
          <w:szCs w:val="22"/>
        </w:rPr>
        <w:t> </w:t>
      </w:r>
      <w:r w:rsidRPr="007458E9">
        <w:rPr>
          <w:rFonts w:asciiTheme="minorHAnsi" w:hAnsiTheme="minorHAnsi" w:cstheme="minorHAnsi"/>
          <w:b/>
          <w:szCs w:val="22"/>
        </w:rPr>
        <w:t>Příloze</w:t>
      </w:r>
      <w:r w:rsidR="009D721A">
        <w:rPr>
          <w:rFonts w:asciiTheme="minorHAnsi" w:hAnsiTheme="minorHAnsi" w:cstheme="minorHAnsi"/>
          <w:b/>
          <w:szCs w:val="22"/>
        </w:rPr>
        <w:t> </w:t>
      </w:r>
      <w:r w:rsidRPr="007458E9">
        <w:rPr>
          <w:rFonts w:asciiTheme="minorHAnsi" w:hAnsiTheme="minorHAnsi" w:cstheme="minorHAnsi"/>
          <w:b/>
          <w:szCs w:val="22"/>
        </w:rPr>
        <w:t>č.</w:t>
      </w:r>
      <w:r w:rsidR="009D721A">
        <w:rPr>
          <w:rFonts w:asciiTheme="minorHAnsi" w:hAnsiTheme="minorHAnsi" w:cstheme="minorHAnsi"/>
          <w:b/>
          <w:szCs w:val="22"/>
        </w:rPr>
        <w:t> </w:t>
      </w:r>
      <w:r w:rsidRPr="007458E9">
        <w:rPr>
          <w:rFonts w:asciiTheme="minorHAnsi" w:hAnsiTheme="minorHAnsi" w:cstheme="minorHAnsi"/>
          <w:b/>
          <w:szCs w:val="22"/>
        </w:rPr>
        <w:t>1</w:t>
      </w:r>
      <w:r w:rsidRPr="007458E9">
        <w:rPr>
          <w:rFonts w:asciiTheme="minorHAnsi" w:hAnsiTheme="minorHAnsi" w:cstheme="minorHAnsi"/>
          <w:szCs w:val="22"/>
        </w:rPr>
        <w:t xml:space="preserve"> této Smlouvy, vzniká Objednateli nárok na smluvní pokutu ve výši </w:t>
      </w:r>
      <w:r w:rsidR="00EF4BC0">
        <w:rPr>
          <w:rFonts w:asciiTheme="minorHAnsi" w:hAnsiTheme="minorHAnsi" w:cstheme="minorHAnsi"/>
          <w:szCs w:val="22"/>
        </w:rPr>
        <w:t>10.000,- Kč</w:t>
      </w:r>
      <w:r w:rsidRPr="007458E9">
        <w:rPr>
          <w:rFonts w:asciiTheme="minorHAnsi" w:hAnsiTheme="minorHAnsi" w:cstheme="minorHAnsi"/>
          <w:szCs w:val="22"/>
        </w:rPr>
        <w:t xml:space="preserve">, a to za </w:t>
      </w:r>
      <w:r w:rsidR="00EF4BC0" w:rsidRPr="007458E9">
        <w:rPr>
          <w:rFonts w:asciiTheme="minorHAnsi" w:hAnsiTheme="minorHAnsi" w:cstheme="minorHAnsi"/>
          <w:szCs w:val="22"/>
        </w:rPr>
        <w:t>každ</w:t>
      </w:r>
      <w:r w:rsidR="00EF4BC0">
        <w:rPr>
          <w:rFonts w:asciiTheme="minorHAnsi" w:hAnsiTheme="minorHAnsi" w:cstheme="minorHAnsi"/>
          <w:szCs w:val="22"/>
        </w:rPr>
        <w:t>ý</w:t>
      </w:r>
      <w:r w:rsidR="00EF4BC0" w:rsidRPr="007458E9">
        <w:rPr>
          <w:rFonts w:asciiTheme="minorHAnsi" w:hAnsiTheme="minorHAnsi" w:cstheme="minorHAnsi"/>
          <w:szCs w:val="22"/>
        </w:rPr>
        <w:t xml:space="preserve"> </w:t>
      </w:r>
      <w:r w:rsidR="00EF4BC0">
        <w:rPr>
          <w:rFonts w:asciiTheme="minorHAnsi" w:hAnsiTheme="minorHAnsi" w:cstheme="minorHAnsi"/>
          <w:szCs w:val="22"/>
        </w:rPr>
        <w:t>den</w:t>
      </w:r>
      <w:r w:rsidRPr="007458E9">
        <w:rPr>
          <w:rFonts w:asciiTheme="minorHAnsi" w:hAnsiTheme="minorHAnsi" w:cstheme="minorHAnsi"/>
          <w:szCs w:val="22"/>
        </w:rPr>
        <w:t xml:space="preserve"> takového prodlení. </w:t>
      </w:r>
    </w:p>
    <w:p w14:paraId="307A7001" w14:textId="31607FFA" w:rsidR="000B488A" w:rsidRDefault="00840B00" w:rsidP="00DC333F">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0B488A">
        <w:rPr>
          <w:rFonts w:asciiTheme="minorHAnsi" w:hAnsiTheme="minorHAnsi" w:cstheme="minorBidi"/>
        </w:rPr>
        <w:t xml:space="preserve">V případě, že Poskytovatel nedodrží požadované garantované doby opravy </w:t>
      </w:r>
      <w:r w:rsidR="004B28FB" w:rsidRPr="000B488A">
        <w:rPr>
          <w:rFonts w:asciiTheme="minorHAnsi" w:hAnsiTheme="minorHAnsi" w:cstheme="minorBidi"/>
        </w:rPr>
        <w:t xml:space="preserve">dle </w:t>
      </w:r>
      <w:r w:rsidRPr="000B488A">
        <w:rPr>
          <w:rFonts w:asciiTheme="minorHAnsi" w:hAnsiTheme="minorHAnsi" w:cstheme="minorBidi"/>
          <w:b/>
        </w:rPr>
        <w:t>Přílo</w:t>
      </w:r>
      <w:r w:rsidR="004B28FB" w:rsidRPr="000B488A">
        <w:rPr>
          <w:rFonts w:asciiTheme="minorHAnsi" w:hAnsiTheme="minorHAnsi" w:cstheme="minorBidi"/>
          <w:b/>
        </w:rPr>
        <w:t>hy</w:t>
      </w:r>
      <w:r w:rsidRPr="000B488A">
        <w:rPr>
          <w:rFonts w:asciiTheme="minorHAnsi" w:hAnsiTheme="minorHAnsi" w:cstheme="minorBidi"/>
          <w:b/>
        </w:rPr>
        <w:t> č. 1</w:t>
      </w:r>
      <w:r w:rsidRPr="000B488A">
        <w:rPr>
          <w:rFonts w:asciiTheme="minorHAnsi" w:hAnsiTheme="minorHAnsi" w:cstheme="minorBidi"/>
        </w:rPr>
        <w:t xml:space="preserve"> této Smlouvy, vzniká Objednateli nárok na smluvní pokutu ve výši </w:t>
      </w:r>
      <w:r w:rsidR="004B28FB" w:rsidRPr="000B488A">
        <w:rPr>
          <w:rFonts w:asciiTheme="minorHAnsi" w:hAnsiTheme="minorHAnsi" w:cstheme="minorBidi"/>
        </w:rPr>
        <w:t>10.000,- Kč</w:t>
      </w:r>
      <w:r w:rsidRPr="000B488A">
        <w:rPr>
          <w:rFonts w:asciiTheme="minorHAnsi" w:hAnsiTheme="minorHAnsi" w:cstheme="minorBidi"/>
        </w:rPr>
        <w:t xml:space="preserve">, </w:t>
      </w:r>
      <w:r w:rsidR="000B488A" w:rsidRPr="007458E9">
        <w:rPr>
          <w:rFonts w:asciiTheme="minorHAnsi" w:hAnsiTheme="minorHAnsi" w:cstheme="minorHAnsi"/>
          <w:szCs w:val="22"/>
        </w:rPr>
        <w:t>a to za každ</w:t>
      </w:r>
      <w:r w:rsidR="000B488A">
        <w:rPr>
          <w:rFonts w:asciiTheme="minorHAnsi" w:hAnsiTheme="minorHAnsi" w:cstheme="minorHAnsi"/>
          <w:szCs w:val="22"/>
        </w:rPr>
        <w:t>ý</w:t>
      </w:r>
      <w:r w:rsidR="000B488A" w:rsidRPr="007458E9">
        <w:rPr>
          <w:rFonts w:asciiTheme="minorHAnsi" w:hAnsiTheme="minorHAnsi" w:cstheme="minorHAnsi"/>
          <w:szCs w:val="22"/>
        </w:rPr>
        <w:t xml:space="preserve"> </w:t>
      </w:r>
      <w:r w:rsidR="000B488A">
        <w:rPr>
          <w:rFonts w:asciiTheme="minorHAnsi" w:hAnsiTheme="minorHAnsi" w:cstheme="minorHAnsi"/>
          <w:szCs w:val="22"/>
        </w:rPr>
        <w:t>den</w:t>
      </w:r>
      <w:r w:rsidR="000B488A" w:rsidRPr="007458E9">
        <w:rPr>
          <w:rFonts w:asciiTheme="minorHAnsi" w:hAnsiTheme="minorHAnsi" w:cstheme="minorHAnsi"/>
          <w:szCs w:val="22"/>
        </w:rPr>
        <w:t xml:space="preserve"> takového prodlení. </w:t>
      </w:r>
    </w:p>
    <w:p w14:paraId="62D63161" w14:textId="28ADB1EF" w:rsidR="00840B00" w:rsidRPr="00982CAF" w:rsidRDefault="00840B00" w:rsidP="00982CAF">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0B488A">
        <w:rPr>
          <w:rFonts w:asciiTheme="minorHAnsi" w:hAnsiTheme="minorHAnsi" w:cstheme="minorHAnsi"/>
          <w:szCs w:val="22"/>
        </w:rPr>
        <w:t>V případě nedodržení kteréhokoli ze závazků nebo prohlášení Poskytovatele uvedených v čl.</w:t>
      </w:r>
      <w:r w:rsidR="009D721A">
        <w:rPr>
          <w:rFonts w:asciiTheme="minorHAnsi" w:hAnsiTheme="minorHAnsi" w:cstheme="minorHAnsi"/>
          <w:szCs w:val="22"/>
        </w:rPr>
        <w:t> </w:t>
      </w:r>
      <w:r w:rsidRPr="000B488A">
        <w:rPr>
          <w:rFonts w:asciiTheme="minorHAnsi" w:hAnsiTheme="minorHAnsi" w:cstheme="minorHAnsi"/>
          <w:szCs w:val="22"/>
        </w:rPr>
        <w:t>1.</w:t>
      </w:r>
      <w:r w:rsidR="009D721A">
        <w:rPr>
          <w:rFonts w:asciiTheme="minorHAnsi" w:hAnsiTheme="minorHAnsi" w:cstheme="minorHAnsi"/>
          <w:szCs w:val="22"/>
        </w:rPr>
        <w:t> </w:t>
      </w:r>
      <w:r w:rsidRPr="000B488A">
        <w:rPr>
          <w:rFonts w:asciiTheme="minorHAnsi" w:hAnsiTheme="minorHAnsi" w:cstheme="minorHAnsi"/>
          <w:szCs w:val="22"/>
        </w:rPr>
        <w:t>odst. 1.2. pododst. 1.2.2., 1.2.3. a 1.2.6. a v čl. 7. odst. 7.1. Smlouvy je Poskytovatel povinen zaplatit Objednateli smluvní pokutu ve výši 30.000,- Kč za každý jednotlivý případ nedodržení.</w:t>
      </w:r>
    </w:p>
    <w:p w14:paraId="4E3151F2" w14:textId="00168138"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 xml:space="preserve">V případě, že Poskytovatel písemně neoznámí Objednateli </w:t>
      </w:r>
      <w:r>
        <w:rPr>
          <w:rFonts w:asciiTheme="minorHAnsi" w:hAnsiTheme="minorHAnsi" w:cstheme="minorHAnsi"/>
          <w:szCs w:val="22"/>
        </w:rPr>
        <w:t xml:space="preserve">jakoukoli </w:t>
      </w:r>
      <w:r w:rsidRPr="007458E9">
        <w:rPr>
          <w:rFonts w:asciiTheme="minorHAnsi" w:hAnsiTheme="minorHAnsi" w:cstheme="minorHAnsi"/>
          <w:szCs w:val="22"/>
        </w:rPr>
        <w:t>změnu dle odstavce 9.2 této Smlouvy</w:t>
      </w:r>
      <w:r>
        <w:rPr>
          <w:rFonts w:asciiTheme="minorHAnsi" w:hAnsiTheme="minorHAnsi" w:cstheme="minorHAnsi"/>
          <w:szCs w:val="22"/>
        </w:rPr>
        <w:t xml:space="preserve"> v tam uvedeném termínu</w:t>
      </w:r>
      <w:r w:rsidRPr="007458E9">
        <w:rPr>
          <w:rFonts w:asciiTheme="minorHAnsi" w:hAnsiTheme="minorHAnsi" w:cstheme="minorHAnsi"/>
          <w:szCs w:val="22"/>
        </w:rPr>
        <w:t xml:space="preserve">, je Poskytovatel povinen Objednateli uhradit smluvní pokutu ve výši </w:t>
      </w:r>
      <w:r w:rsidR="00067E75">
        <w:rPr>
          <w:rFonts w:asciiTheme="minorHAnsi" w:hAnsiTheme="minorHAnsi" w:cstheme="minorHAnsi"/>
          <w:szCs w:val="22"/>
        </w:rPr>
        <w:t>5</w:t>
      </w:r>
      <w:r w:rsidRPr="007458E9">
        <w:rPr>
          <w:rFonts w:asciiTheme="minorHAnsi" w:hAnsiTheme="minorHAnsi" w:cstheme="minorHAnsi"/>
          <w:szCs w:val="22"/>
        </w:rPr>
        <w:t>.000,- Kč za každý jednotlivý případ porušení této povinnosti.</w:t>
      </w:r>
    </w:p>
    <w:p w14:paraId="02310729" w14:textId="4A6BD042" w:rsidR="00840B00" w:rsidRPr="007458E9"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7458E9">
        <w:rPr>
          <w:rFonts w:asciiTheme="minorHAnsi" w:hAnsiTheme="minorHAnsi" w:cstheme="minorHAnsi"/>
          <w:szCs w:val="22"/>
        </w:rPr>
        <w:t xml:space="preserve">Poruší-li </w:t>
      </w:r>
      <w:r>
        <w:rPr>
          <w:rFonts w:asciiTheme="minorHAnsi" w:hAnsiTheme="minorHAnsi" w:cstheme="minorHAnsi"/>
          <w:szCs w:val="22"/>
        </w:rPr>
        <w:t>P</w:t>
      </w:r>
      <w:r w:rsidRPr="007458E9">
        <w:rPr>
          <w:rFonts w:asciiTheme="minorHAnsi" w:hAnsiTheme="minorHAnsi" w:cstheme="minorHAnsi"/>
          <w:szCs w:val="22"/>
        </w:rPr>
        <w:t xml:space="preserve">oskytovatel </w:t>
      </w:r>
      <w:r>
        <w:rPr>
          <w:rFonts w:asciiTheme="minorHAnsi" w:hAnsiTheme="minorHAnsi" w:cstheme="minorHAnsi"/>
          <w:szCs w:val="22"/>
        </w:rPr>
        <w:t xml:space="preserve">kteroukoli </w:t>
      </w:r>
      <w:r w:rsidRPr="007458E9">
        <w:rPr>
          <w:rFonts w:asciiTheme="minorHAnsi" w:hAnsiTheme="minorHAnsi" w:cstheme="minorHAnsi"/>
          <w:szCs w:val="22"/>
        </w:rPr>
        <w:t>povinnost vyplývající z čl. 1</w:t>
      </w:r>
      <w:r w:rsidR="007D634D">
        <w:rPr>
          <w:rFonts w:asciiTheme="minorHAnsi" w:hAnsiTheme="minorHAnsi" w:cstheme="minorHAnsi"/>
          <w:szCs w:val="22"/>
        </w:rPr>
        <w:t>2</w:t>
      </w:r>
      <w:r w:rsidRPr="007458E9">
        <w:rPr>
          <w:rFonts w:asciiTheme="minorHAnsi" w:hAnsiTheme="minorHAnsi" w:cstheme="minorHAnsi"/>
          <w:szCs w:val="22"/>
        </w:rPr>
        <w:t xml:space="preserve"> této Smlouvy ohledně ochrany důvěrných informací</w:t>
      </w:r>
      <w:r>
        <w:rPr>
          <w:rFonts w:asciiTheme="minorHAnsi" w:hAnsiTheme="minorHAnsi" w:cstheme="minorHAnsi"/>
          <w:szCs w:val="22"/>
        </w:rPr>
        <w:t xml:space="preserve"> nebo mlčenlivosti</w:t>
      </w:r>
      <w:r w:rsidRPr="007458E9">
        <w:rPr>
          <w:rFonts w:asciiTheme="minorHAnsi" w:hAnsiTheme="minorHAnsi" w:cstheme="minorHAnsi"/>
          <w:szCs w:val="22"/>
        </w:rPr>
        <w:t xml:space="preserve">, je povinen zaplatit Objednateli smluvní pokutu ve výši 50.000,- Kč za každé </w:t>
      </w:r>
      <w:r>
        <w:rPr>
          <w:rFonts w:asciiTheme="minorHAnsi" w:hAnsiTheme="minorHAnsi" w:cstheme="minorHAnsi"/>
          <w:szCs w:val="22"/>
        </w:rPr>
        <w:t xml:space="preserve">jednotlivé </w:t>
      </w:r>
      <w:r w:rsidRPr="007458E9">
        <w:rPr>
          <w:rFonts w:asciiTheme="minorHAnsi" w:hAnsiTheme="minorHAnsi" w:cstheme="minorHAnsi"/>
          <w:szCs w:val="22"/>
        </w:rPr>
        <w:t>porušení takové povinnosti.</w:t>
      </w:r>
    </w:p>
    <w:p w14:paraId="2DEC67A5" w14:textId="084407B9" w:rsidR="00840B00" w:rsidRPr="007458E9" w:rsidRDefault="00387632"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Zaplacení smluvní pokuty nezbavuje Poskytovatele povinnosti plnit závazky stanovené Smlouvou. </w:t>
      </w:r>
      <w:r w:rsidR="00840B00" w:rsidRPr="007458E9">
        <w:rPr>
          <w:rFonts w:asciiTheme="minorHAnsi" w:hAnsiTheme="minorHAnsi" w:cstheme="minorHAnsi"/>
          <w:szCs w:val="22"/>
        </w:rPr>
        <w:t xml:space="preserve">Zaplacením smluvní pokuty dle této Smlouvy není dotčeno právo Objednatele na náhradu škody v celém rozsahu. Výše smluvních pokut se do výše náhrady škody nezapočítává. </w:t>
      </w:r>
    </w:p>
    <w:p w14:paraId="6150DDD0" w14:textId="3CF55E62"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Smluvní pokuta je splatná na základě </w:t>
      </w:r>
      <w:r>
        <w:rPr>
          <w:rFonts w:asciiTheme="minorHAnsi" w:hAnsiTheme="minorHAnsi" w:cstheme="minorHAnsi"/>
          <w:szCs w:val="22"/>
        </w:rPr>
        <w:t>písemné výzvy</w:t>
      </w:r>
      <w:r w:rsidRPr="00202385">
        <w:rPr>
          <w:rFonts w:asciiTheme="minorHAnsi" w:hAnsiTheme="minorHAnsi" w:cstheme="minorHAnsi"/>
          <w:szCs w:val="22"/>
        </w:rPr>
        <w:t xml:space="preserve"> vystavené stranou oprávněnou, a to do 21</w:t>
      </w:r>
      <w:r w:rsidR="009D721A">
        <w:rPr>
          <w:rFonts w:asciiTheme="minorHAnsi" w:hAnsiTheme="minorHAnsi" w:cstheme="minorHAnsi"/>
          <w:szCs w:val="22"/>
        </w:rPr>
        <w:t> </w:t>
      </w:r>
      <w:r w:rsidRPr="00202385">
        <w:rPr>
          <w:rFonts w:asciiTheme="minorHAnsi" w:hAnsiTheme="minorHAnsi" w:cstheme="minorHAnsi"/>
          <w:szCs w:val="22"/>
        </w:rPr>
        <w:t>dnů ode dne jejího doručení druhé smluvní straně.</w:t>
      </w:r>
    </w:p>
    <w:p w14:paraId="0FED14D9" w14:textId="77777777" w:rsidR="00BC78CB" w:rsidRPr="00202385" w:rsidRDefault="00BC78CB" w:rsidP="00BC78CB">
      <w:pPr>
        <w:pStyle w:val="Odstavecseseznamem"/>
        <w:spacing w:line="240" w:lineRule="auto"/>
        <w:ind w:left="567"/>
        <w:contextualSpacing w:val="0"/>
        <w:jc w:val="both"/>
        <w:rPr>
          <w:rFonts w:asciiTheme="minorHAnsi" w:hAnsiTheme="minorHAnsi" w:cstheme="minorHAnsi"/>
          <w:szCs w:val="22"/>
        </w:rPr>
      </w:pPr>
    </w:p>
    <w:p w14:paraId="3CDEB64E"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Ochrana informací</w:t>
      </w:r>
    </w:p>
    <w:p w14:paraId="4704943E"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Smluvní strany jsou si vědomy toho, že v rámci plnění závazků z této Smlouvy:</w:t>
      </w:r>
    </w:p>
    <w:p w14:paraId="15B7FA6C"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si mohou vzájemně vědomě nebo opominutím poskytnout informace, které budou považovány za důvěrné (dále jen „</w:t>
      </w:r>
      <w:r w:rsidRPr="008938EE">
        <w:rPr>
          <w:rFonts w:asciiTheme="minorHAnsi" w:hAnsiTheme="minorHAnsi" w:cstheme="minorHAnsi"/>
          <w:b/>
          <w:bCs/>
          <w:szCs w:val="22"/>
        </w:rPr>
        <w:t>důvěrné informace</w:t>
      </w:r>
      <w:r w:rsidRPr="00202385">
        <w:rPr>
          <w:rFonts w:asciiTheme="minorHAnsi" w:hAnsiTheme="minorHAnsi" w:cstheme="minorHAnsi"/>
          <w:szCs w:val="22"/>
        </w:rPr>
        <w:t>“),</w:t>
      </w:r>
    </w:p>
    <w:p w14:paraId="4E0ECA4A"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mohou jejich zaměstnanci a osoby v obdobném postavení získat vědomou činností druhé strany nebo i jejím opominutím přístup k důvěrným informacím druhé strany.</w:t>
      </w:r>
    </w:p>
    <w:p w14:paraId="2873568C"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0" w:name="_Ref202765128"/>
      <w:r w:rsidRPr="00202385">
        <w:rPr>
          <w:rFonts w:asciiTheme="minorHAnsi" w:hAnsiTheme="minorHAnsi" w:cstheme="minorHAnsi"/>
          <w:szCs w:val="22"/>
        </w:rPr>
        <w:lastRenderedPageBreak/>
        <w:t>Smluvní strany se zavazují, že žádná z nich nezpřístupní třetí osobě důvěrné informace, které při plnění této Smlouvy získala od druhé smluvní strany.</w:t>
      </w:r>
      <w:bookmarkEnd w:id="0"/>
    </w:p>
    <w:p w14:paraId="6BCBEE48" w14:textId="2839578C"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1" w:name="_Ref225082917"/>
      <w:r w:rsidRPr="00202385">
        <w:rPr>
          <w:rFonts w:asciiTheme="minorHAnsi" w:hAnsiTheme="minorHAnsi" w:cstheme="minorHAnsi"/>
          <w:szCs w:val="22"/>
        </w:rPr>
        <w:t>Za třetí osoby podle odstavce 1</w:t>
      </w:r>
      <w:r w:rsidR="008163EF">
        <w:rPr>
          <w:rFonts w:asciiTheme="minorHAnsi" w:hAnsiTheme="minorHAnsi" w:cstheme="minorHAnsi"/>
          <w:szCs w:val="22"/>
        </w:rPr>
        <w:t>2</w:t>
      </w:r>
      <w:r w:rsidRPr="00202385">
        <w:rPr>
          <w:rFonts w:asciiTheme="minorHAnsi" w:hAnsiTheme="minorHAnsi" w:cstheme="minorHAnsi"/>
          <w:szCs w:val="22"/>
        </w:rPr>
        <w:t>.2</w:t>
      </w:r>
      <w:r w:rsidR="003564C8">
        <w:rPr>
          <w:rFonts w:asciiTheme="minorHAnsi" w:hAnsiTheme="minorHAnsi" w:cstheme="minorHAnsi"/>
          <w:szCs w:val="22"/>
        </w:rPr>
        <w:t>.</w:t>
      </w:r>
      <w:r w:rsidRPr="00202385">
        <w:rPr>
          <w:rFonts w:asciiTheme="minorHAnsi" w:hAnsiTheme="minorHAnsi" w:cstheme="minorHAnsi"/>
          <w:szCs w:val="22"/>
        </w:rPr>
        <w:t xml:space="preserve"> se nepovažují:</w:t>
      </w:r>
      <w:bookmarkEnd w:id="1"/>
    </w:p>
    <w:p w14:paraId="09812D8E"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2" w:name="_Ref202766324"/>
      <w:r w:rsidRPr="00202385">
        <w:rPr>
          <w:rFonts w:asciiTheme="minorHAnsi" w:hAnsiTheme="minorHAnsi" w:cstheme="minorHAnsi"/>
          <w:szCs w:val="22"/>
        </w:rPr>
        <w:t>zaměstnanci smluvních stran a osoby v obdobném postavení,</w:t>
      </w:r>
      <w:bookmarkEnd w:id="2"/>
    </w:p>
    <w:p w14:paraId="3BBD5B8E"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3" w:name="_Ref202766325"/>
      <w:r w:rsidRPr="00202385">
        <w:rPr>
          <w:rFonts w:asciiTheme="minorHAnsi" w:hAnsiTheme="minorHAnsi" w:cstheme="minorHAnsi"/>
          <w:szCs w:val="22"/>
        </w:rPr>
        <w:t>orgány smluvních stran a jejich členové,</w:t>
      </w:r>
      <w:bookmarkEnd w:id="3"/>
    </w:p>
    <w:p w14:paraId="6A6E2E8D"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bookmarkStart w:id="4" w:name="_Ref202766329"/>
      <w:r w:rsidRPr="00202385">
        <w:rPr>
          <w:rFonts w:asciiTheme="minorHAnsi" w:hAnsiTheme="minorHAnsi" w:cstheme="minorHAnsi"/>
          <w:szCs w:val="22"/>
        </w:rPr>
        <w:t>ve vztahu k důvěrným informacím Objednatele poddodavatel</w:t>
      </w:r>
      <w:r>
        <w:rPr>
          <w:rFonts w:asciiTheme="minorHAnsi" w:hAnsiTheme="minorHAnsi" w:cstheme="minorHAnsi"/>
          <w:szCs w:val="22"/>
        </w:rPr>
        <w:t>é</w:t>
      </w:r>
      <w:r w:rsidRPr="00202385">
        <w:rPr>
          <w:rFonts w:asciiTheme="minorHAnsi" w:hAnsiTheme="minorHAnsi" w:cstheme="minorHAnsi"/>
          <w:szCs w:val="22"/>
        </w:rPr>
        <w:t xml:space="preserve"> Poskytovatele,</w:t>
      </w:r>
      <w:bookmarkEnd w:id="4"/>
    </w:p>
    <w:p w14:paraId="1FFCBA81" w14:textId="534093F1" w:rsidR="00840B00" w:rsidRPr="00202385" w:rsidRDefault="00840B00" w:rsidP="008163EF">
      <w:pPr>
        <w:pStyle w:val="RLTextlnkuslovan"/>
        <w:numPr>
          <w:ilvl w:val="0"/>
          <w:numId w:val="0"/>
        </w:numPr>
        <w:spacing w:line="240" w:lineRule="auto"/>
        <w:ind w:left="709"/>
        <w:rPr>
          <w:rFonts w:asciiTheme="minorHAnsi" w:hAnsiTheme="minorHAnsi" w:cstheme="minorHAnsi"/>
          <w:szCs w:val="22"/>
        </w:rPr>
      </w:pPr>
      <w:r w:rsidRPr="00202385">
        <w:rPr>
          <w:rFonts w:asciiTheme="minorHAnsi" w:hAnsiTheme="minorHAnsi" w:cstheme="minorHAnsi"/>
          <w:szCs w:val="22"/>
        </w:rPr>
        <w:t>za předpokladu, že se podílejí na plnění této Smlouvy nebo na plnění spojeném s plněním dle této Smlouvy, důvěrné informace jsou jim zpřístupněny výhradně za tímto účelem a</w:t>
      </w:r>
      <w:r w:rsidR="002849DB">
        <w:rPr>
          <w:rFonts w:asciiTheme="minorHAnsi" w:hAnsiTheme="minorHAnsi" w:cstheme="minorHAnsi"/>
          <w:szCs w:val="22"/>
        </w:rPr>
        <w:t> </w:t>
      </w:r>
      <w:r w:rsidRPr="00202385">
        <w:rPr>
          <w:rFonts w:asciiTheme="minorHAnsi" w:hAnsiTheme="minorHAnsi" w:cstheme="minorHAnsi"/>
          <w:szCs w:val="22"/>
        </w:rPr>
        <w:t>zpřístupnění důvěrných informací je v rozsahu nezbytně nutném pro naplnění jeho účelu a</w:t>
      </w:r>
      <w:r w:rsidR="002849DB">
        <w:rPr>
          <w:rFonts w:asciiTheme="minorHAnsi" w:hAnsiTheme="minorHAnsi" w:cstheme="minorHAnsi"/>
          <w:szCs w:val="22"/>
        </w:rPr>
        <w:t> </w:t>
      </w:r>
      <w:r w:rsidRPr="00202385">
        <w:rPr>
          <w:rFonts w:asciiTheme="minorHAnsi" w:hAnsiTheme="minorHAnsi" w:cstheme="minorHAnsi"/>
          <w:szCs w:val="22"/>
        </w:rPr>
        <w:t>za stejných podmínek, jaké jsou stanoveny smluvním stranám v této Smlouvě.</w:t>
      </w:r>
    </w:p>
    <w:p w14:paraId="3D8BB431"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Bez ohledu na výše uvedená ustanovení se za důvěrné nepovažují informace (včetně této Smlouvy a jejích metadat), které:</w:t>
      </w:r>
    </w:p>
    <w:p w14:paraId="338C80A9"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se staly veřejně známými, aniž by jejich zveřejněním došlo k porušení závazků přijímající smluvní strany či právních předpisů,</w:t>
      </w:r>
    </w:p>
    <w:p w14:paraId="3030AA76"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měla přijímající strana prokazatelně legálně k dispozici před uzavřením této Smlouvy, pokud takové informace nebyly předmětem jiné, dříve mezi smluvními stranami uzavřené smlouvy o ochraně informací,</w:t>
      </w:r>
    </w:p>
    <w:p w14:paraId="56084D41"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jsou výsledkem postupu, při kterém k nim přijímající strana dospěje nezávisle a je to schopna doložit svými záznamy nebo důvěrnými informacemi třetí strany,</w:t>
      </w:r>
    </w:p>
    <w:p w14:paraId="17888F08"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mají být zpřístupněny nebo zveřejněny, vyžaduje-li to zákon či jiný právní předpis včetně práva EU nebo závazné rozhodnutí oprávněného orgánu veřejné moci,</w:t>
      </w:r>
    </w:p>
    <w:p w14:paraId="6CE3E644" w14:textId="77777777" w:rsidR="00840B00" w:rsidRPr="00202385" w:rsidRDefault="00840B00" w:rsidP="00840B00">
      <w:pPr>
        <w:pStyle w:val="Odstavecseseznamem"/>
        <w:numPr>
          <w:ilvl w:val="2"/>
          <w:numId w:val="17"/>
        </w:numPr>
        <w:spacing w:line="240" w:lineRule="auto"/>
        <w:contextualSpacing w:val="0"/>
        <w:jc w:val="both"/>
        <w:rPr>
          <w:rFonts w:asciiTheme="minorHAnsi" w:hAnsiTheme="minorHAnsi" w:cstheme="minorHAnsi"/>
          <w:szCs w:val="22"/>
        </w:rPr>
      </w:pPr>
      <w:r w:rsidRPr="00202385">
        <w:rPr>
          <w:rFonts w:asciiTheme="minorHAnsi" w:hAnsiTheme="minorHAnsi" w:cstheme="minorHAnsi"/>
          <w:szCs w:val="22"/>
        </w:rPr>
        <w:t>po podpisu této Smlouvy poskytne přijímající straně třetí osoba, jež není omezena v takovém nakládání s informacemi.</w:t>
      </w:r>
    </w:p>
    <w:p w14:paraId="7E05C007" w14:textId="3AE065CF"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Za porušení povinnosti mlčenlivosti smluvní stranou se považují též případy, kdy tuto povinnost poruší kterákoliv z osob uvedených v odstavci 1</w:t>
      </w:r>
      <w:r w:rsidR="003564C8">
        <w:rPr>
          <w:rFonts w:asciiTheme="minorHAnsi" w:hAnsiTheme="minorHAnsi" w:cstheme="minorHAnsi"/>
          <w:szCs w:val="22"/>
        </w:rPr>
        <w:t>2</w:t>
      </w:r>
      <w:r w:rsidRPr="00202385">
        <w:rPr>
          <w:rFonts w:asciiTheme="minorHAnsi" w:hAnsiTheme="minorHAnsi" w:cstheme="minorHAnsi"/>
          <w:szCs w:val="22"/>
        </w:rPr>
        <w:t>.3</w:t>
      </w:r>
      <w:r w:rsidR="003564C8">
        <w:rPr>
          <w:rFonts w:asciiTheme="minorHAnsi" w:hAnsiTheme="minorHAnsi" w:cstheme="minorHAnsi"/>
          <w:szCs w:val="22"/>
        </w:rPr>
        <w:t>.</w:t>
      </w:r>
      <w:r w:rsidRPr="00202385">
        <w:rPr>
          <w:rFonts w:asciiTheme="minorHAnsi" w:hAnsiTheme="minorHAnsi" w:cstheme="minorHAnsi"/>
          <w:szCs w:val="22"/>
        </w:rPr>
        <w:t>, které daná smluvní strana poskytla důvěrné informace druhé smluvní strany.</w:t>
      </w:r>
    </w:p>
    <w:p w14:paraId="3DA4BA2A" w14:textId="75515922"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Za porušení </w:t>
      </w:r>
      <w:r w:rsidRPr="00B40491">
        <w:rPr>
          <w:rFonts w:asciiTheme="minorHAnsi" w:hAnsiTheme="minorHAnsi" w:cstheme="minorHAnsi"/>
          <w:szCs w:val="22"/>
        </w:rPr>
        <w:t xml:space="preserve">povinnosti mlčenlivosti se považuje též </w:t>
      </w:r>
      <w:r w:rsidR="00430034">
        <w:rPr>
          <w:rFonts w:asciiTheme="minorHAnsi" w:hAnsiTheme="minorHAnsi" w:cstheme="minorHAnsi"/>
          <w:szCs w:val="22"/>
        </w:rPr>
        <w:t xml:space="preserve">porušení </w:t>
      </w:r>
      <w:r w:rsidRPr="00B40491">
        <w:rPr>
          <w:rFonts w:asciiTheme="minorHAnsi" w:hAnsiTheme="minorHAnsi" w:cstheme="minorHAnsi"/>
          <w:szCs w:val="22"/>
        </w:rPr>
        <w:t>povinnost</w:t>
      </w:r>
      <w:r w:rsidR="00732276">
        <w:rPr>
          <w:rFonts w:asciiTheme="minorHAnsi" w:hAnsiTheme="minorHAnsi" w:cstheme="minorHAnsi"/>
          <w:szCs w:val="22"/>
        </w:rPr>
        <w:t>i</w:t>
      </w:r>
      <w:r w:rsidRPr="00B40491">
        <w:rPr>
          <w:rFonts w:asciiTheme="minorHAnsi" w:hAnsiTheme="minorHAnsi" w:cstheme="minorHAnsi"/>
          <w:szCs w:val="22"/>
        </w:rPr>
        <w:t xml:space="preserve"> mlčenlivosti Poskytovatele ohledně osobních údajů. Pokud se Poskytovatel kdykoliv v průběhu realizace Smlouvy nebo po jejím ukončení seznámí s osobními údaji, platí povinnost mlčenlivosti také pro osobní údaje včetně zákazu předávat osobní údaje třetí osobě. V případě, že Poskytovatel zjistí, že bude osobní údaje jakýmkoliv způsobem zpracovávat, je o této skutečnosti povinen neprodleně informovat Objednatele a uzavřít s ním zpracovatelskou smlouvu v souladu s</w:t>
      </w:r>
      <w:r w:rsidR="005B78A7">
        <w:rPr>
          <w:rFonts w:asciiTheme="minorHAnsi" w:hAnsiTheme="minorHAnsi" w:cstheme="minorHAnsi"/>
          <w:szCs w:val="22"/>
        </w:rPr>
        <w:t> </w:t>
      </w:r>
      <w:r w:rsidRPr="00B40491">
        <w:rPr>
          <w:rFonts w:asciiTheme="minorHAnsi" w:hAnsiTheme="minorHAnsi" w:cstheme="minorHAnsi"/>
          <w:szCs w:val="22"/>
        </w:rPr>
        <w:t>nařízením Evropského parlamentu a Rady (EU) 2016/679 ze dne 27. dubna 2016 o ochraně fyzických osob v souvislosti se zpracováním osobních údajů a o volném pohybu těchto údajů a o</w:t>
      </w:r>
      <w:r w:rsidR="005B78A7">
        <w:rPr>
          <w:rFonts w:asciiTheme="minorHAnsi" w:hAnsiTheme="minorHAnsi" w:cstheme="minorHAnsi"/>
          <w:szCs w:val="22"/>
        </w:rPr>
        <w:t> </w:t>
      </w:r>
      <w:r w:rsidRPr="00B40491">
        <w:rPr>
          <w:rFonts w:asciiTheme="minorHAnsi" w:hAnsiTheme="minorHAnsi" w:cstheme="minorHAnsi"/>
          <w:szCs w:val="22"/>
        </w:rPr>
        <w:t xml:space="preserve">zrušení směrnice 95/46/ES (obecné nařízení o ochraně osobních údajů; GDPR) a </w:t>
      </w:r>
      <w:r>
        <w:rPr>
          <w:rFonts w:asciiTheme="minorHAnsi" w:hAnsiTheme="minorHAnsi" w:cstheme="minorHAnsi"/>
          <w:szCs w:val="22"/>
        </w:rPr>
        <w:t xml:space="preserve">dále postupovat v souladu s GDPR a </w:t>
      </w:r>
      <w:r w:rsidRPr="00B40491">
        <w:rPr>
          <w:rFonts w:asciiTheme="minorHAnsi" w:hAnsiTheme="minorHAnsi" w:cstheme="minorHAnsi"/>
          <w:szCs w:val="22"/>
        </w:rPr>
        <w:t>zákonem č.</w:t>
      </w:r>
      <w:r>
        <w:rPr>
          <w:rFonts w:asciiTheme="minorHAnsi" w:hAnsiTheme="minorHAnsi" w:cstheme="minorHAnsi"/>
          <w:szCs w:val="22"/>
        </w:rPr>
        <w:t> </w:t>
      </w:r>
      <w:r w:rsidRPr="00B40491">
        <w:rPr>
          <w:rFonts w:asciiTheme="minorHAnsi" w:hAnsiTheme="minorHAnsi" w:cstheme="minorHAnsi"/>
          <w:szCs w:val="22"/>
        </w:rPr>
        <w:t>110/2019</w:t>
      </w:r>
      <w:r>
        <w:rPr>
          <w:rFonts w:asciiTheme="minorHAnsi" w:hAnsiTheme="minorHAnsi" w:cstheme="minorHAnsi"/>
          <w:szCs w:val="22"/>
        </w:rPr>
        <w:t> </w:t>
      </w:r>
      <w:r w:rsidRPr="00B40491">
        <w:rPr>
          <w:rFonts w:asciiTheme="minorHAnsi" w:hAnsiTheme="minorHAnsi" w:cstheme="minorHAnsi"/>
          <w:szCs w:val="22"/>
        </w:rPr>
        <w:t xml:space="preserve"> Sb., o zpracování osobních údajů</w:t>
      </w:r>
      <w:r w:rsidR="00E97133">
        <w:rPr>
          <w:rFonts w:asciiTheme="minorHAnsi" w:hAnsiTheme="minorHAnsi" w:cstheme="minorHAnsi"/>
          <w:szCs w:val="22"/>
        </w:rPr>
        <w:t>, ve znění pozdějších předpisů</w:t>
      </w:r>
      <w:r w:rsidRPr="00B40491">
        <w:rPr>
          <w:rFonts w:asciiTheme="minorHAnsi" w:hAnsiTheme="minorHAnsi" w:cstheme="minorHAnsi"/>
          <w:szCs w:val="22"/>
        </w:rPr>
        <w:t>.</w:t>
      </w:r>
    </w:p>
    <w:p w14:paraId="2760230B" w14:textId="2CF974FA" w:rsidR="00840B00" w:rsidRPr="002C7B48" w:rsidRDefault="00840B00" w:rsidP="002C7B48">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3225EF">
        <w:rPr>
          <w:rFonts w:asciiTheme="minorHAnsi" w:hAnsiTheme="minorHAnsi" w:cstheme="minorHAnsi"/>
          <w:szCs w:val="22"/>
        </w:rPr>
        <w:t>Poskytovatel svým podpisem níže potvrzuje, že souhlasí s tím, aby obraz této Smlouvy včetně jejích příloh a případných dodatků a metadata k této Smlouvě byl</w:t>
      </w:r>
      <w:r>
        <w:rPr>
          <w:rFonts w:asciiTheme="minorHAnsi" w:hAnsiTheme="minorHAnsi" w:cstheme="minorHAnsi"/>
          <w:szCs w:val="22"/>
        </w:rPr>
        <w:t>y</w:t>
      </w:r>
      <w:r w:rsidRPr="003225EF">
        <w:rPr>
          <w:rFonts w:asciiTheme="minorHAnsi" w:hAnsiTheme="minorHAnsi" w:cstheme="minorHAnsi"/>
          <w:szCs w:val="22"/>
        </w:rPr>
        <w:t xml:space="preserve"> uveřejněn</w:t>
      </w:r>
      <w:r>
        <w:rPr>
          <w:rFonts w:asciiTheme="minorHAnsi" w:hAnsiTheme="minorHAnsi" w:cstheme="minorHAnsi"/>
          <w:szCs w:val="22"/>
        </w:rPr>
        <w:t>y</w:t>
      </w:r>
      <w:r w:rsidRPr="003225EF">
        <w:rPr>
          <w:rFonts w:asciiTheme="minorHAnsi" w:hAnsiTheme="minorHAnsi" w:cstheme="minorHAnsi"/>
          <w:szCs w:val="22"/>
        </w:rPr>
        <w:t xml:space="preserve"> v registru smluv v souladu se zákonem č. 340/2015 Sb., o zvláštních podmínkách účinnosti některých smluv, uveřejňování těchto smluv a o registru smluv (zákon o registru smluv)</w:t>
      </w:r>
      <w:r>
        <w:rPr>
          <w:rFonts w:asciiTheme="minorHAnsi" w:hAnsiTheme="minorHAnsi" w:cstheme="minorHAnsi"/>
          <w:szCs w:val="22"/>
        </w:rPr>
        <w:t>, ve znění pozdějších předpisů</w:t>
      </w:r>
      <w:r w:rsidRPr="003225EF">
        <w:rPr>
          <w:rFonts w:asciiTheme="minorHAnsi" w:hAnsiTheme="minorHAnsi" w:cstheme="minorHAnsi"/>
          <w:szCs w:val="22"/>
        </w:rPr>
        <w:t xml:space="preserve">. Smluvní strany se dohodly, že podklady dle předchozí věty odešle za účelem jejich uveřejnění správci registru smluv Objednatel; tím není dotčeno právo Poskytovatele k jejich odeslání. </w:t>
      </w:r>
    </w:p>
    <w:p w14:paraId="3C590C92" w14:textId="77777777" w:rsidR="00840B00" w:rsidRPr="00840B00" w:rsidRDefault="00840B00" w:rsidP="00840B00">
      <w:pPr>
        <w:pStyle w:val="Odstavecseseznamem"/>
        <w:ind w:left="432"/>
        <w:rPr>
          <w:rFonts w:asciiTheme="minorHAnsi" w:hAnsiTheme="minorHAnsi" w:cstheme="minorHAnsi"/>
          <w:szCs w:val="22"/>
        </w:rPr>
      </w:pPr>
    </w:p>
    <w:p w14:paraId="1AC2B318"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lastRenderedPageBreak/>
        <w:t>Rozhodné právo</w:t>
      </w:r>
    </w:p>
    <w:p w14:paraId="3A5D565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Tato </w:t>
      </w:r>
      <w:r>
        <w:rPr>
          <w:rFonts w:asciiTheme="minorHAnsi" w:hAnsiTheme="minorHAnsi" w:cstheme="minorHAnsi"/>
          <w:szCs w:val="22"/>
        </w:rPr>
        <w:t>S</w:t>
      </w:r>
      <w:r w:rsidRPr="00202385">
        <w:rPr>
          <w:rFonts w:asciiTheme="minorHAnsi" w:hAnsiTheme="minorHAnsi" w:cstheme="minorHAnsi"/>
          <w:szCs w:val="22"/>
        </w:rPr>
        <w:t>mlouva se řídí českým právem, a to zejména občanským zákoníkem a příslušnými právními předpisy souvisejícími, a zákonem č. 121/2000 Sb., o právu autorském, o právech souvisejících s právem autorským a o změně některých zákonů (autorský zákon), ve znění pozdějších předpisů.</w:t>
      </w:r>
    </w:p>
    <w:p w14:paraId="29C6316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bookmarkStart w:id="5" w:name="_Ref212281042"/>
      <w:bookmarkStart w:id="6" w:name="_Ref311710666"/>
      <w:r w:rsidRPr="00202385">
        <w:rPr>
          <w:rFonts w:asciiTheme="minorHAnsi" w:hAnsiTheme="minorHAnsi" w:cstheme="minorHAnsi"/>
          <w:szCs w:val="22"/>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5"/>
      <w:bookmarkEnd w:id="6"/>
      <w:r w:rsidRPr="00202385">
        <w:rPr>
          <w:rFonts w:asciiTheme="minorHAnsi" w:hAnsiTheme="minorHAnsi" w:cstheme="minorHAnsi"/>
          <w:szCs w:val="22"/>
        </w:rPr>
        <w:t xml:space="preserve"> Tím není dotčeno právo smluvních stran obrátit se ve věci na příslušný obecný soud České republiky.</w:t>
      </w:r>
    </w:p>
    <w:p w14:paraId="5BD6CD47" w14:textId="4CC03AC2"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se řídí právním řádem České republiky. Veškeré spory vyplývající z této Smlouvy budou řešeny soudy České republiky, přičemž v případě, že Poskytovatel má sídlo/bydliště mimo území České republiky (spory s mezinárodním prvkem), bude věcně a místně příslušným soudem vždy soud určený podle sídla Objednatele</w:t>
      </w:r>
      <w:r w:rsidR="006A061E">
        <w:rPr>
          <w:rFonts w:asciiTheme="minorHAnsi" w:hAnsiTheme="minorHAnsi" w:cstheme="minorHAnsi"/>
          <w:szCs w:val="22"/>
        </w:rPr>
        <w:t>.</w:t>
      </w:r>
    </w:p>
    <w:p w14:paraId="2643794A" w14:textId="77777777" w:rsidR="006A061E" w:rsidRPr="00840B00" w:rsidRDefault="006A061E" w:rsidP="006A061E">
      <w:pPr>
        <w:pStyle w:val="Odstavecseseznamem"/>
        <w:spacing w:line="240" w:lineRule="auto"/>
        <w:ind w:left="567"/>
        <w:contextualSpacing w:val="0"/>
        <w:jc w:val="both"/>
        <w:rPr>
          <w:rFonts w:asciiTheme="minorHAnsi" w:hAnsiTheme="minorHAnsi" w:cstheme="minorHAnsi"/>
          <w:szCs w:val="22"/>
        </w:rPr>
      </w:pPr>
    </w:p>
    <w:p w14:paraId="5A8DFA87" w14:textId="77777777" w:rsidR="00840B00" w:rsidRPr="00202385" w:rsidRDefault="00840B00" w:rsidP="00840B00">
      <w:pPr>
        <w:pStyle w:val="Odstavecseseznamem"/>
        <w:numPr>
          <w:ilvl w:val="0"/>
          <w:numId w:val="17"/>
        </w:numPr>
        <w:spacing w:line="240" w:lineRule="auto"/>
        <w:contextualSpacing w:val="0"/>
        <w:rPr>
          <w:rFonts w:asciiTheme="minorHAnsi" w:hAnsiTheme="minorHAnsi" w:cstheme="minorHAnsi"/>
          <w:b/>
          <w:szCs w:val="22"/>
        </w:rPr>
      </w:pPr>
      <w:r w:rsidRPr="00202385">
        <w:rPr>
          <w:rFonts w:asciiTheme="minorHAnsi" w:hAnsiTheme="minorHAnsi" w:cstheme="minorHAnsi"/>
          <w:b/>
          <w:szCs w:val="22"/>
        </w:rPr>
        <w:t>Závěrečná ustanovení</w:t>
      </w:r>
    </w:p>
    <w:p w14:paraId="10C3EC32" w14:textId="3AB0030F" w:rsidR="00E6602C"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nabývá platnosti dnem jejího podpisu druhou ze smluvních stran</w:t>
      </w:r>
      <w:r w:rsidR="00E6602C">
        <w:rPr>
          <w:rFonts w:asciiTheme="minorHAnsi" w:hAnsiTheme="minorHAnsi" w:cstheme="minorHAnsi"/>
          <w:szCs w:val="22"/>
        </w:rPr>
        <w:t xml:space="preserve"> a účinnosti dnem jejího uveřejnění v registru smluv. </w:t>
      </w:r>
      <w:r w:rsidR="00EE307E">
        <w:rPr>
          <w:rFonts w:asciiTheme="minorHAnsi" w:hAnsiTheme="minorHAnsi" w:cstheme="minorHAnsi"/>
          <w:szCs w:val="22"/>
        </w:rPr>
        <w:t xml:space="preserve">Smlouva </w:t>
      </w:r>
      <w:r w:rsidR="00A22B12">
        <w:rPr>
          <w:rFonts w:asciiTheme="minorHAnsi" w:hAnsiTheme="minorHAnsi" w:cstheme="minorHAnsi"/>
          <w:szCs w:val="22"/>
        </w:rPr>
        <w:t xml:space="preserve">se uzavírá na dobu určitou </w:t>
      </w:r>
      <w:r w:rsidR="00A5082A">
        <w:rPr>
          <w:rFonts w:asciiTheme="minorHAnsi" w:hAnsiTheme="minorHAnsi" w:cstheme="minorHAnsi"/>
          <w:szCs w:val="22"/>
        </w:rPr>
        <w:t>36 měsíců</w:t>
      </w:r>
      <w:r w:rsidR="00FF35A0">
        <w:rPr>
          <w:rFonts w:asciiTheme="minorHAnsi" w:hAnsiTheme="minorHAnsi" w:cstheme="minorHAnsi"/>
          <w:szCs w:val="22"/>
        </w:rPr>
        <w:t>, počínaje dnem 18. 1. 2026 a končící dnem</w:t>
      </w:r>
      <w:r w:rsidR="00960A68">
        <w:rPr>
          <w:rFonts w:asciiTheme="minorHAnsi" w:hAnsiTheme="minorHAnsi" w:cstheme="minorHAnsi"/>
          <w:szCs w:val="22"/>
        </w:rPr>
        <w:t xml:space="preserve"> 17. 1. 2029.</w:t>
      </w:r>
      <w:r w:rsidR="007310DB">
        <w:rPr>
          <w:rFonts w:asciiTheme="minorHAnsi" w:hAnsiTheme="minorHAnsi" w:cstheme="minorHAnsi"/>
          <w:szCs w:val="22"/>
        </w:rPr>
        <w:t xml:space="preserve"> </w:t>
      </w:r>
    </w:p>
    <w:p w14:paraId="518C4E62" w14:textId="678DD635"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Objednatel má právo od této Smlouvy písemně odstoupit bez jakýchkoliv sankcí vůči jeho osobě z důvodu jejího podstatného porušení Poskytovatelem, přičemž za podstatné porušení Smlouvy se považuje zejména: </w:t>
      </w:r>
    </w:p>
    <w:p w14:paraId="0EA7E750" w14:textId="13BAB648" w:rsidR="00840B00" w:rsidRPr="00202385" w:rsidRDefault="00840B00" w:rsidP="00840B00">
      <w:pPr>
        <w:pStyle w:val="Odstavecseseznamem"/>
        <w:numPr>
          <w:ilvl w:val="2"/>
          <w:numId w:val="17"/>
        </w:numPr>
        <w:spacing w:before="100" w:beforeAutospacing="1" w:line="240" w:lineRule="auto"/>
        <w:ind w:left="1418" w:hanging="709"/>
        <w:contextualSpacing w:val="0"/>
        <w:jc w:val="both"/>
        <w:rPr>
          <w:rFonts w:asciiTheme="minorHAnsi" w:hAnsiTheme="minorHAnsi" w:cstheme="minorHAnsi"/>
          <w:szCs w:val="22"/>
        </w:rPr>
      </w:pPr>
      <w:r w:rsidRPr="00202385">
        <w:rPr>
          <w:rFonts w:asciiTheme="minorHAnsi" w:hAnsiTheme="minorHAnsi" w:cstheme="minorHAnsi"/>
          <w:szCs w:val="22"/>
        </w:rPr>
        <w:t xml:space="preserve">prodlení Poskytovatele s poskytováním Služeb dle této Smlouvy po dobu delší než 15 dnů, pokud není příslušná část plnění, s níž je Poskytovatel v prodlení, Poskytovatelem splněna ani v dodatečné lhůtě </w:t>
      </w:r>
      <w:r w:rsidR="00CD2BEF">
        <w:rPr>
          <w:rFonts w:asciiTheme="minorHAnsi" w:hAnsiTheme="minorHAnsi" w:cstheme="minorHAnsi"/>
          <w:szCs w:val="22"/>
        </w:rPr>
        <w:t xml:space="preserve">stanovené </w:t>
      </w:r>
      <w:r w:rsidRPr="00202385">
        <w:rPr>
          <w:rFonts w:asciiTheme="minorHAnsi" w:hAnsiTheme="minorHAnsi" w:cstheme="minorHAnsi"/>
          <w:szCs w:val="22"/>
        </w:rPr>
        <w:t xml:space="preserve">Objednatelem, </w:t>
      </w:r>
    </w:p>
    <w:p w14:paraId="5A619624" w14:textId="2476AD92" w:rsidR="00840B00" w:rsidRPr="00202385" w:rsidRDefault="00840B00" w:rsidP="00840B00">
      <w:pPr>
        <w:pStyle w:val="Odstavecseseznamem"/>
        <w:numPr>
          <w:ilvl w:val="2"/>
          <w:numId w:val="17"/>
        </w:numPr>
        <w:spacing w:before="100" w:beforeAutospacing="1" w:line="240" w:lineRule="auto"/>
        <w:ind w:left="1418" w:hanging="709"/>
        <w:contextualSpacing w:val="0"/>
        <w:jc w:val="both"/>
        <w:rPr>
          <w:rFonts w:asciiTheme="minorHAnsi" w:hAnsiTheme="minorHAnsi" w:cstheme="minorHAnsi"/>
          <w:szCs w:val="22"/>
        </w:rPr>
      </w:pPr>
      <w:r w:rsidRPr="00202385">
        <w:rPr>
          <w:rFonts w:asciiTheme="minorHAnsi" w:hAnsiTheme="minorHAnsi" w:cstheme="minorHAnsi"/>
          <w:szCs w:val="22"/>
        </w:rPr>
        <w:t xml:space="preserve">porušení jakékoli jiné povinnosti Poskytovatele vyplývající z této Smlouvy, které Poskytovatelem nebylo napraveno ani v dodatečné lhůtě poskytnuté Objednatelem, která nebude kratší než 10 dnů od doručení písemné výzvy Objednatele k odstranění takovéhoto porušení Poskytovatele, </w:t>
      </w:r>
    </w:p>
    <w:p w14:paraId="1674C61A" w14:textId="25AF68CB" w:rsidR="00840B00" w:rsidRDefault="00144061" w:rsidP="00840B00">
      <w:pPr>
        <w:pStyle w:val="Odstavecseseznamem"/>
        <w:numPr>
          <w:ilvl w:val="2"/>
          <w:numId w:val="17"/>
        </w:numPr>
        <w:spacing w:before="100" w:beforeAutospacing="1" w:line="240" w:lineRule="auto"/>
        <w:ind w:left="1418" w:hanging="698"/>
        <w:contextualSpacing w:val="0"/>
        <w:jc w:val="both"/>
        <w:rPr>
          <w:rFonts w:asciiTheme="minorHAnsi" w:hAnsiTheme="minorHAnsi" w:cstheme="minorHAnsi"/>
          <w:szCs w:val="22"/>
        </w:rPr>
      </w:pPr>
      <w:r>
        <w:rPr>
          <w:rFonts w:asciiTheme="minorHAnsi" w:hAnsiTheme="minorHAnsi" w:cstheme="minorHAnsi"/>
          <w:szCs w:val="22"/>
        </w:rPr>
        <w:t xml:space="preserve">Poskytovatel vstoupí do likvidace nebo </w:t>
      </w:r>
      <w:r w:rsidR="00840B00">
        <w:rPr>
          <w:rFonts w:asciiTheme="minorHAnsi" w:hAnsiTheme="minorHAnsi" w:cstheme="minorHAnsi"/>
          <w:szCs w:val="22"/>
        </w:rPr>
        <w:t>bude</w:t>
      </w:r>
      <w:r>
        <w:rPr>
          <w:rFonts w:asciiTheme="minorHAnsi" w:hAnsiTheme="minorHAnsi" w:cstheme="minorHAnsi"/>
          <w:szCs w:val="22"/>
        </w:rPr>
        <w:t xml:space="preserve"> s Poskytovatelem</w:t>
      </w:r>
      <w:r w:rsidR="00840B00">
        <w:rPr>
          <w:rFonts w:asciiTheme="minorHAnsi" w:hAnsiTheme="minorHAnsi" w:cstheme="minorHAnsi"/>
          <w:szCs w:val="22"/>
        </w:rPr>
        <w:t xml:space="preserve"> </w:t>
      </w:r>
      <w:r w:rsidR="00840B00" w:rsidRPr="00B40491">
        <w:rPr>
          <w:rFonts w:asciiTheme="minorHAnsi" w:hAnsiTheme="minorHAnsi" w:cstheme="minorHAnsi"/>
          <w:szCs w:val="22"/>
        </w:rPr>
        <w:t xml:space="preserve">zahájeno </w:t>
      </w:r>
      <w:r w:rsidRPr="00B40491">
        <w:rPr>
          <w:rFonts w:asciiTheme="minorHAnsi" w:hAnsiTheme="minorHAnsi" w:cstheme="minorHAnsi"/>
          <w:szCs w:val="22"/>
        </w:rPr>
        <w:t xml:space="preserve">insolvenční řízení </w:t>
      </w:r>
      <w:r w:rsidR="00840B00" w:rsidRPr="00B40491">
        <w:rPr>
          <w:rFonts w:asciiTheme="minorHAnsi" w:hAnsiTheme="minorHAnsi" w:cstheme="minorHAnsi"/>
          <w:szCs w:val="22"/>
        </w:rPr>
        <w:t xml:space="preserve">dle insolvenčního zákona, </w:t>
      </w:r>
      <w:r w:rsidR="00070056">
        <w:rPr>
          <w:rFonts w:asciiTheme="minorHAnsi" w:hAnsiTheme="minorHAnsi" w:cstheme="minorHAnsi"/>
          <w:szCs w:val="22"/>
        </w:rPr>
        <w:t>nebo</w:t>
      </w:r>
    </w:p>
    <w:p w14:paraId="5CEA45BC" w14:textId="2EA6DD8E" w:rsidR="008B1422" w:rsidRPr="00A37547" w:rsidRDefault="00840B00" w:rsidP="00A37547">
      <w:pPr>
        <w:pStyle w:val="Odstavecseseznamem"/>
        <w:numPr>
          <w:ilvl w:val="2"/>
          <w:numId w:val="17"/>
        </w:numPr>
        <w:tabs>
          <w:tab w:val="left" w:pos="1560"/>
        </w:tabs>
        <w:spacing w:before="100" w:beforeAutospacing="1" w:line="276" w:lineRule="auto"/>
        <w:ind w:left="1418" w:hanging="698"/>
        <w:contextualSpacing w:val="0"/>
        <w:jc w:val="both"/>
        <w:rPr>
          <w:rFonts w:asciiTheme="minorHAnsi" w:hAnsiTheme="minorHAnsi" w:cstheme="minorHAnsi"/>
          <w:szCs w:val="22"/>
        </w:rPr>
      </w:pPr>
      <w:r>
        <w:rPr>
          <w:rFonts w:asciiTheme="minorHAnsi" w:hAnsiTheme="minorHAnsi" w:cstheme="minorHAnsi"/>
          <w:szCs w:val="22"/>
        </w:rPr>
        <w:t>jakýkoli rozpor mezi skutečností a závazky Poskytovatele uvedenými v</w:t>
      </w:r>
      <w:r w:rsidR="00C530A9" w:rsidRPr="000B488A">
        <w:rPr>
          <w:rFonts w:asciiTheme="minorHAnsi" w:hAnsiTheme="minorHAnsi" w:cstheme="minorHAnsi"/>
          <w:szCs w:val="22"/>
        </w:rPr>
        <w:t xml:space="preserve"> čl. 1. odst. 1.2. pododst. 1.2.2., 1.2.3. a 1.2.6. a v čl. 7. odst. 7.1. </w:t>
      </w:r>
      <w:r w:rsidRPr="0097130D">
        <w:rPr>
          <w:rFonts w:asciiTheme="minorHAnsi" w:hAnsiTheme="minorHAnsi" w:cstheme="minorHAnsi"/>
          <w:szCs w:val="22"/>
        </w:rPr>
        <w:t>Smlouvy</w:t>
      </w:r>
      <w:r>
        <w:rPr>
          <w:rFonts w:asciiTheme="minorHAnsi" w:hAnsiTheme="minorHAnsi" w:cstheme="minorHAnsi"/>
          <w:szCs w:val="22"/>
        </w:rPr>
        <w:t>, nebo</w:t>
      </w:r>
      <w:r w:rsidR="00070056">
        <w:rPr>
          <w:rFonts w:asciiTheme="minorHAnsi" w:hAnsiTheme="minorHAnsi" w:cstheme="minorHAnsi"/>
          <w:szCs w:val="22"/>
        </w:rPr>
        <w:t xml:space="preserve"> </w:t>
      </w:r>
      <w:r w:rsidRPr="00070056">
        <w:rPr>
          <w:rFonts w:asciiTheme="minorHAnsi" w:hAnsiTheme="minorHAnsi" w:cstheme="minorHAnsi"/>
          <w:szCs w:val="22"/>
        </w:rPr>
        <w:t>Objednatel zjistí, že Poskytovatel je osobou, na kterou se vztahuje zákaz zadání veřejné zakázky podle §</w:t>
      </w:r>
      <w:r w:rsidR="009D721A">
        <w:rPr>
          <w:rFonts w:asciiTheme="minorHAnsi" w:hAnsiTheme="minorHAnsi" w:cstheme="minorHAnsi"/>
          <w:szCs w:val="22"/>
        </w:rPr>
        <w:t> </w:t>
      </w:r>
      <w:r w:rsidRPr="00070056">
        <w:rPr>
          <w:rFonts w:asciiTheme="minorHAnsi" w:hAnsiTheme="minorHAnsi" w:cstheme="minorHAnsi"/>
          <w:szCs w:val="22"/>
        </w:rPr>
        <w:t>48a ZZVZ.</w:t>
      </w:r>
    </w:p>
    <w:p w14:paraId="2C2C9A81" w14:textId="0C7A32E1" w:rsidR="00840B00" w:rsidRPr="00202385" w:rsidRDefault="001D1F8B"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Pr>
          <w:rFonts w:asciiTheme="minorHAnsi" w:hAnsiTheme="minorHAnsi" w:cstheme="minorHAnsi"/>
          <w:szCs w:val="22"/>
        </w:rPr>
        <w:t xml:space="preserve">Účinky odstoupení </w:t>
      </w:r>
      <w:r w:rsidR="00394F91">
        <w:rPr>
          <w:rFonts w:asciiTheme="minorHAnsi" w:hAnsiTheme="minorHAnsi" w:cstheme="minorHAnsi"/>
          <w:szCs w:val="22"/>
        </w:rPr>
        <w:t xml:space="preserve">od Smlouvy </w:t>
      </w:r>
      <w:r w:rsidR="002E0718">
        <w:rPr>
          <w:rFonts w:asciiTheme="minorHAnsi" w:hAnsiTheme="minorHAnsi" w:cstheme="minorHAnsi"/>
          <w:szCs w:val="22"/>
        </w:rPr>
        <w:t xml:space="preserve">nastávají dnem doručení písemného oznámení o odstoupení </w:t>
      </w:r>
      <w:r w:rsidR="00941F26">
        <w:rPr>
          <w:rFonts w:asciiTheme="minorHAnsi" w:hAnsiTheme="minorHAnsi" w:cstheme="minorHAnsi"/>
          <w:szCs w:val="22"/>
        </w:rPr>
        <w:t>druhé smluvní straně.</w:t>
      </w:r>
    </w:p>
    <w:p w14:paraId="7BDBF637" w14:textId="1924AAF3" w:rsidR="00E5251C" w:rsidRPr="00A37547" w:rsidRDefault="00840B00" w:rsidP="00D53244">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A37547">
        <w:rPr>
          <w:rFonts w:asciiTheme="minorHAnsi" w:hAnsiTheme="minorHAnsi" w:cstheme="minorHAnsi"/>
          <w:szCs w:val="22"/>
        </w:rPr>
        <w:t xml:space="preserve">Ukončením účinnosti této Smlouvy z jakéhokoli důvodu nejsou dotčena ustanovení této Smlouvy týkající se </w:t>
      </w:r>
      <w:r w:rsidR="00931108" w:rsidRPr="00A37547">
        <w:rPr>
          <w:rFonts w:asciiTheme="minorHAnsi" w:hAnsiTheme="minorHAnsi" w:cstheme="minorHAnsi"/>
          <w:szCs w:val="22"/>
        </w:rPr>
        <w:t>smluvních pokut</w:t>
      </w:r>
      <w:r w:rsidR="00F1683A" w:rsidRPr="00A37547">
        <w:rPr>
          <w:rFonts w:asciiTheme="minorHAnsi" w:hAnsiTheme="minorHAnsi" w:cstheme="minorHAnsi"/>
          <w:szCs w:val="22"/>
        </w:rPr>
        <w:t>, nároků z odpovědnosti za škodu</w:t>
      </w:r>
      <w:r w:rsidR="001F2B8D" w:rsidRPr="00A37547">
        <w:rPr>
          <w:rFonts w:asciiTheme="minorHAnsi" w:hAnsiTheme="minorHAnsi" w:cstheme="minorHAnsi"/>
          <w:szCs w:val="22"/>
        </w:rPr>
        <w:t>, povinnosti mlčenlivosti a ochrany důvěrných informací</w:t>
      </w:r>
      <w:r w:rsidR="002C1490" w:rsidRPr="00A37547">
        <w:rPr>
          <w:rFonts w:asciiTheme="minorHAnsi" w:hAnsiTheme="minorHAnsi" w:cstheme="minorHAnsi"/>
          <w:szCs w:val="22"/>
        </w:rPr>
        <w:t xml:space="preserve"> a další ustanovení, z jejichž povahy vyplývá, že mají trvat i po zániku účinnosti této Smlouvy.</w:t>
      </w:r>
    </w:p>
    <w:p w14:paraId="1F67D691"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Započtení na pohledávky vůči Objednateli vzniklé z této Smlouvy se nepřipouští.</w:t>
      </w:r>
    </w:p>
    <w:p w14:paraId="6D9F2BD9"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V případě rozporu mezi touto Smlouvou a některou z příloh má přednost znění této Smlouvy.</w:t>
      </w:r>
    </w:p>
    <w:p w14:paraId="0E62265C" w14:textId="43AB8FD3"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lastRenderedPageBreak/>
        <w:t>P</w:t>
      </w:r>
      <w:r w:rsidR="00847F4B">
        <w:rPr>
          <w:rFonts w:asciiTheme="minorHAnsi" w:hAnsiTheme="minorHAnsi" w:cstheme="minorHAnsi"/>
          <w:szCs w:val="22"/>
        </w:rPr>
        <w:t>oskytovatel není oprávněn</w:t>
      </w:r>
      <w:r w:rsidR="00154C51">
        <w:rPr>
          <w:rFonts w:asciiTheme="minorHAnsi" w:hAnsiTheme="minorHAnsi" w:cstheme="minorHAnsi"/>
          <w:szCs w:val="22"/>
        </w:rPr>
        <w:t xml:space="preserve"> postoupit práva, závazky ani pohledávky z této Smlouvy </w:t>
      </w:r>
      <w:r w:rsidR="00012D68">
        <w:rPr>
          <w:rFonts w:asciiTheme="minorHAnsi" w:hAnsiTheme="minorHAnsi" w:cstheme="minorHAnsi"/>
          <w:szCs w:val="22"/>
        </w:rPr>
        <w:t>jiným osobám bez předchozího písemného souhlasu Objednatele.</w:t>
      </w:r>
    </w:p>
    <w:p w14:paraId="66665B15" w14:textId="45EFD15D"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 xml:space="preserve">Poskytovatel přebírá podle § 1765 občanského zákoníku </w:t>
      </w:r>
      <w:r>
        <w:rPr>
          <w:rFonts w:asciiTheme="minorHAnsi" w:hAnsiTheme="minorHAnsi" w:cstheme="minorHAnsi"/>
          <w:szCs w:val="22"/>
        </w:rPr>
        <w:t>nebezpečí</w:t>
      </w:r>
      <w:r w:rsidRPr="00202385">
        <w:rPr>
          <w:rFonts w:asciiTheme="minorHAnsi" w:hAnsiTheme="minorHAnsi" w:cstheme="minorHAnsi"/>
          <w:szCs w:val="22"/>
        </w:rPr>
        <w:t xml:space="preserve"> změny okolností</w:t>
      </w:r>
      <w:r w:rsidR="0038601F">
        <w:rPr>
          <w:rFonts w:asciiTheme="minorHAnsi" w:hAnsiTheme="minorHAnsi" w:cstheme="minorHAnsi"/>
          <w:szCs w:val="22"/>
        </w:rPr>
        <w:t xml:space="preserve">. </w:t>
      </w:r>
      <w:r>
        <w:rPr>
          <w:rFonts w:asciiTheme="minorHAnsi" w:hAnsiTheme="minorHAnsi" w:cstheme="minorHAnsi"/>
          <w:szCs w:val="22"/>
        </w:rPr>
        <w:t>Smluvní strany se dohodly, že použití ustanovení § 1766 občanského zákoníku je pro tuto Smlouvu vyloučeno.</w:t>
      </w:r>
    </w:p>
    <w:p w14:paraId="2C7481D8" w14:textId="517EF01B"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představuje úplnou dohodu smluvních stran o předmětu této Smlouvy a nahrazuje veškerá předešlá ujednání smluvních stran ústní i písemná.</w:t>
      </w:r>
    </w:p>
    <w:p w14:paraId="0CA60DF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Jakékoliv změny této Smlouvy je možné činit výhradně formou písemných a číselně označených dodatků k této Smlouvě schválených oběma smluvními stranami.</w:t>
      </w:r>
    </w:p>
    <w:p w14:paraId="5972960B" w14:textId="77777777" w:rsidR="00840B00"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Požadavek písemné formy dle této Smlouvy je splněn i tehdy, pokud je příslušné právní jednání učiněno elektronicky a elektronicky podepsáno.</w:t>
      </w:r>
    </w:p>
    <w:p w14:paraId="1BF3119E"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t>Elektronickou komunikaci ohledně smluvních ustanovení Smlouvy (např. ohledně změny Smlouvy nebo jejího ukončení apod.) je možno vést jen do datové schránky.</w:t>
      </w:r>
    </w:p>
    <w:p w14:paraId="56F7AA45"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Tato Smlouva se vyhotovuje v elektronické podobě ve formátu</w:t>
      </w:r>
      <w:r w:rsidRPr="00637466">
        <w:t xml:space="preserve"> </w:t>
      </w:r>
      <w:r>
        <w:t>PDF/A</w:t>
      </w:r>
      <w:r w:rsidRPr="00202385">
        <w:rPr>
          <w:rFonts w:asciiTheme="minorHAnsi" w:hAnsiTheme="minorHAnsi" w:cstheme="minorHAnsi"/>
          <w:szCs w:val="22"/>
        </w:rPr>
        <w:t xml:space="preserve">, přičemž každá ze smluvních stran obdrží oboustranně elektronicky podepsaný datový soubor této Smlouvy. </w:t>
      </w:r>
    </w:p>
    <w:p w14:paraId="764C0B08" w14:textId="77777777" w:rsidR="00840B00" w:rsidRPr="00202385" w:rsidRDefault="00840B00" w:rsidP="00840B00">
      <w:pPr>
        <w:pStyle w:val="Odstavecseseznamem"/>
        <w:numPr>
          <w:ilvl w:val="1"/>
          <w:numId w:val="17"/>
        </w:numPr>
        <w:spacing w:line="240" w:lineRule="auto"/>
        <w:ind w:left="567" w:hanging="567"/>
        <w:contextualSpacing w:val="0"/>
        <w:jc w:val="both"/>
        <w:rPr>
          <w:rFonts w:asciiTheme="minorHAnsi" w:hAnsiTheme="minorHAnsi" w:cstheme="minorHAnsi"/>
          <w:szCs w:val="22"/>
        </w:rPr>
      </w:pPr>
      <w:r w:rsidRPr="00202385">
        <w:rPr>
          <w:rFonts w:asciiTheme="minorHAnsi" w:hAnsiTheme="minorHAnsi" w:cstheme="minorHAnsi"/>
          <w:szCs w:val="22"/>
        </w:rPr>
        <w:t>Nedílnou součást této Smlouvy tvoří tyto přílohy:</w:t>
      </w:r>
    </w:p>
    <w:p w14:paraId="5E50164F"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p>
    <w:p w14:paraId="4174BDD3"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1: Specifikace předmětu plnění</w:t>
      </w:r>
    </w:p>
    <w:p w14:paraId="36A31B6C"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2: Místo plnění</w:t>
      </w:r>
    </w:p>
    <w:p w14:paraId="2A5FDAEC"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3: Cena předmětu plnění</w:t>
      </w:r>
      <w:r>
        <w:rPr>
          <w:rFonts w:asciiTheme="minorHAnsi" w:hAnsiTheme="minorHAnsi" w:cstheme="minorHAnsi"/>
          <w:szCs w:val="22"/>
        </w:rPr>
        <w:t xml:space="preserve"> – Ceník Služeb</w:t>
      </w:r>
    </w:p>
    <w:p w14:paraId="3A5E5DA9"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4: Oprávněné osoby</w:t>
      </w:r>
    </w:p>
    <w:p w14:paraId="513BF2A3"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Příloze č. 5: Vzor Akceptačního protokolu</w:t>
      </w:r>
    </w:p>
    <w:p w14:paraId="03D833AE" w14:textId="77777777" w:rsidR="00840B00" w:rsidRPr="00202385" w:rsidRDefault="00840B00" w:rsidP="00840B00">
      <w:pPr>
        <w:pStyle w:val="RLTextlnkuslovan"/>
        <w:numPr>
          <w:ilvl w:val="0"/>
          <w:numId w:val="0"/>
        </w:numPr>
        <w:spacing w:line="240" w:lineRule="auto"/>
        <w:ind w:left="2268"/>
        <w:rPr>
          <w:rFonts w:asciiTheme="minorHAnsi" w:hAnsiTheme="minorHAnsi" w:cstheme="minorHAnsi"/>
          <w:szCs w:val="22"/>
        </w:rPr>
      </w:pPr>
      <w:r w:rsidRPr="00202385">
        <w:rPr>
          <w:rFonts w:asciiTheme="minorHAnsi" w:hAnsiTheme="minorHAnsi" w:cstheme="minorHAnsi"/>
          <w:szCs w:val="22"/>
        </w:rPr>
        <w:t>Příloha č. 6: Seznam poddodavatelů</w:t>
      </w:r>
    </w:p>
    <w:p w14:paraId="4B8DEDDC" w14:textId="77777777" w:rsidR="00840B00" w:rsidRDefault="00840B00" w:rsidP="00840B00">
      <w:pPr>
        <w:jc w:val="left"/>
        <w:rPr>
          <w:rFonts w:asciiTheme="minorHAnsi" w:eastAsia="Times New Roman" w:hAnsiTheme="minorHAnsi" w:cstheme="minorHAnsi"/>
          <w:szCs w:val="22"/>
          <w:lang w:eastAsia="cs-CZ"/>
        </w:rPr>
      </w:pPr>
    </w:p>
    <w:p w14:paraId="3684BDC5" w14:textId="77777777" w:rsidR="00840B00" w:rsidRDefault="00840B00" w:rsidP="00840B00">
      <w:pPr>
        <w:jc w:val="left"/>
        <w:rPr>
          <w:rFonts w:asciiTheme="minorHAnsi" w:eastAsia="Times New Roman" w:hAnsiTheme="minorHAnsi" w:cstheme="minorHAnsi"/>
          <w:szCs w:val="22"/>
          <w:lang w:eastAsia="cs-CZ"/>
        </w:rPr>
      </w:pPr>
    </w:p>
    <w:p w14:paraId="12E0E087" w14:textId="55B49605" w:rsidR="002E79AA" w:rsidRDefault="002E79AA" w:rsidP="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0BEC2260" w14:textId="77777777" w:rsidR="00840B00" w:rsidRDefault="00840B00" w:rsidP="00840B00">
      <w:pPr>
        <w:jc w:val="left"/>
        <w:rPr>
          <w:rFonts w:asciiTheme="minorHAnsi" w:eastAsia="Times New Roman" w:hAnsiTheme="minorHAnsi" w:cstheme="minorHAnsi"/>
          <w:szCs w:val="22"/>
          <w:lang w:eastAsia="cs-CZ"/>
        </w:rPr>
      </w:pPr>
    </w:p>
    <w:p w14:paraId="52524ADE" w14:textId="77777777" w:rsidR="00840B00" w:rsidRDefault="00840B00" w:rsidP="00840B00">
      <w:pPr>
        <w:jc w:val="left"/>
        <w:rPr>
          <w:rFonts w:asciiTheme="minorHAnsi" w:eastAsia="Times New Roman" w:hAnsiTheme="minorHAnsi" w:cstheme="minorHAnsi"/>
          <w:szCs w:val="22"/>
          <w:lang w:eastAsia="cs-CZ"/>
        </w:rPr>
      </w:pPr>
    </w:p>
    <w:p w14:paraId="6B229DA2" w14:textId="77777777" w:rsidR="00840B00" w:rsidRDefault="00840B00" w:rsidP="00840B00">
      <w:pPr>
        <w:jc w:val="left"/>
        <w:rPr>
          <w:rFonts w:asciiTheme="minorHAnsi" w:eastAsia="Times New Roman" w:hAnsiTheme="minorHAnsi" w:cstheme="minorHAnsi"/>
          <w:szCs w:val="22"/>
          <w:lang w:eastAsia="cs-CZ"/>
        </w:rPr>
      </w:pPr>
    </w:p>
    <w:p w14:paraId="457D3063"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Smluvní strany prohlašují, že si tuto Smlouvu přečetly, že s jejím obsahem souhlasí a na důkaz toho k ní připojují svoje podpisy.</w:t>
      </w:r>
    </w:p>
    <w:p w14:paraId="6EB62A97" w14:textId="77777777" w:rsidR="00840B00" w:rsidRPr="00202385" w:rsidRDefault="00840B00" w:rsidP="00840B00">
      <w:pPr>
        <w:pStyle w:val="Zkladntext"/>
        <w:tabs>
          <w:tab w:val="left" w:pos="1134"/>
          <w:tab w:val="left" w:pos="2127"/>
        </w:tabs>
        <w:ind w:left="426"/>
        <w:rPr>
          <w:rFonts w:asciiTheme="minorHAnsi" w:hAnsiTheme="minorHAnsi" w:cstheme="minorHAnsi"/>
          <w:sz w:val="22"/>
          <w:szCs w:val="22"/>
        </w:rPr>
      </w:pPr>
    </w:p>
    <w:tbl>
      <w:tblPr>
        <w:tblpPr w:leftFromText="141" w:rightFromText="141" w:vertAnchor="text" w:horzAnchor="margin" w:tblpY="127"/>
        <w:tblW w:w="0" w:type="auto"/>
        <w:tblLook w:val="01E0" w:firstRow="1" w:lastRow="1" w:firstColumn="1" w:lastColumn="1" w:noHBand="0" w:noVBand="0"/>
      </w:tblPr>
      <w:tblGrid>
        <w:gridCol w:w="4536"/>
        <w:gridCol w:w="4535"/>
      </w:tblGrid>
      <w:tr w:rsidR="00840B00" w:rsidRPr="00202385" w14:paraId="3D072666" w14:textId="77777777">
        <w:tc>
          <w:tcPr>
            <w:tcW w:w="4605" w:type="dxa"/>
          </w:tcPr>
          <w:p w14:paraId="5D8CE0E2"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Objednatel</w:t>
            </w:r>
          </w:p>
          <w:p w14:paraId="009C2C07" w14:textId="77777777" w:rsidR="00840B00" w:rsidRPr="00202385" w:rsidRDefault="00840B00">
            <w:pPr>
              <w:pStyle w:val="RLdajeosmluvnstran0"/>
              <w:spacing w:line="240" w:lineRule="auto"/>
              <w:rPr>
                <w:rFonts w:asciiTheme="minorHAnsi" w:hAnsiTheme="minorHAnsi" w:cstheme="minorHAnsi"/>
                <w:szCs w:val="22"/>
              </w:rPr>
            </w:pPr>
          </w:p>
          <w:p w14:paraId="0251A791" w14:textId="01F92C30" w:rsidR="00840B00" w:rsidRPr="00202385" w:rsidRDefault="00840B00">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V Praze dne</w:t>
            </w:r>
            <w:r w:rsidR="00B96683">
              <w:rPr>
                <w:rFonts w:asciiTheme="minorHAnsi" w:hAnsiTheme="minorHAnsi" w:cstheme="minorHAnsi"/>
                <w:szCs w:val="22"/>
              </w:rPr>
              <w:t>:</w:t>
            </w:r>
            <w:r w:rsidRPr="00202385">
              <w:rPr>
                <w:rFonts w:asciiTheme="minorHAnsi" w:hAnsiTheme="minorHAnsi" w:cstheme="minorHAnsi"/>
                <w:szCs w:val="22"/>
              </w:rPr>
              <w:t xml:space="preserve"> </w:t>
            </w:r>
            <w:r w:rsidRPr="00F143D5">
              <w:rPr>
                <w:rFonts w:asciiTheme="minorHAnsi" w:hAnsiTheme="minorHAnsi" w:cstheme="minorHAnsi"/>
                <w:i/>
                <w:iCs/>
                <w:szCs w:val="22"/>
              </w:rPr>
              <w:t>shodné s datem a časem elektronického podpisu</w:t>
            </w:r>
            <w:r>
              <w:rPr>
                <w:rFonts w:asciiTheme="minorHAnsi" w:hAnsiTheme="minorHAnsi" w:cstheme="minorHAnsi"/>
                <w:szCs w:val="22"/>
              </w:rPr>
              <w:t xml:space="preserve"> </w:t>
            </w:r>
          </w:p>
          <w:p w14:paraId="119620CC" w14:textId="77777777" w:rsidR="00840B00" w:rsidRPr="00202385" w:rsidRDefault="00840B00">
            <w:pPr>
              <w:rPr>
                <w:rFonts w:asciiTheme="minorHAnsi" w:hAnsiTheme="minorHAnsi" w:cstheme="minorHAnsi"/>
                <w:szCs w:val="22"/>
              </w:rPr>
            </w:pPr>
          </w:p>
        </w:tc>
        <w:tc>
          <w:tcPr>
            <w:tcW w:w="4605" w:type="dxa"/>
          </w:tcPr>
          <w:p w14:paraId="4774FD26" w14:textId="77777777" w:rsidR="00840B00" w:rsidRPr="00202385" w:rsidRDefault="00840B00">
            <w:pPr>
              <w:pStyle w:val="RLdajeosmluvnstran0"/>
              <w:spacing w:line="240" w:lineRule="auto"/>
              <w:rPr>
                <w:rFonts w:asciiTheme="minorHAnsi" w:hAnsiTheme="minorHAnsi" w:cstheme="minorHAnsi"/>
                <w:b/>
                <w:bCs/>
                <w:szCs w:val="22"/>
              </w:rPr>
            </w:pPr>
            <w:r w:rsidRPr="00202385">
              <w:rPr>
                <w:rFonts w:asciiTheme="minorHAnsi" w:hAnsiTheme="minorHAnsi" w:cstheme="minorHAnsi"/>
                <w:b/>
                <w:bCs/>
                <w:szCs w:val="22"/>
              </w:rPr>
              <w:t>Poskytovatel</w:t>
            </w:r>
          </w:p>
          <w:p w14:paraId="6E206D7C" w14:textId="77777777" w:rsidR="00840B00" w:rsidRPr="00202385" w:rsidRDefault="00840B00">
            <w:pPr>
              <w:pStyle w:val="RLdajeosmluvnstran0"/>
              <w:spacing w:line="240" w:lineRule="auto"/>
              <w:rPr>
                <w:rFonts w:asciiTheme="minorHAnsi" w:hAnsiTheme="minorHAnsi" w:cstheme="minorHAnsi"/>
                <w:szCs w:val="22"/>
              </w:rPr>
            </w:pPr>
          </w:p>
          <w:p w14:paraId="6D152BED" w14:textId="4F20E32A" w:rsidR="00840B00" w:rsidRPr="00202385" w:rsidRDefault="00840B00">
            <w:pPr>
              <w:pStyle w:val="RLdajeosmluvnstran0"/>
              <w:spacing w:line="240" w:lineRule="auto"/>
              <w:ind w:left="1065" w:hanging="1134"/>
              <w:jc w:val="left"/>
              <w:rPr>
                <w:rFonts w:asciiTheme="minorHAnsi" w:hAnsiTheme="minorHAnsi" w:cstheme="minorHAnsi"/>
                <w:i/>
                <w:iCs/>
                <w:szCs w:val="22"/>
              </w:rPr>
            </w:pPr>
            <w:r w:rsidRPr="00202385">
              <w:rPr>
                <w:rFonts w:asciiTheme="minorHAnsi" w:hAnsiTheme="minorHAnsi" w:cstheme="minorHAnsi"/>
                <w:szCs w:val="22"/>
              </w:rPr>
              <w:t xml:space="preserve">       V Praze dne</w:t>
            </w:r>
            <w:r w:rsidR="00B96683">
              <w:rPr>
                <w:rFonts w:asciiTheme="minorHAnsi" w:hAnsiTheme="minorHAnsi" w:cstheme="minorHAnsi"/>
                <w:szCs w:val="22"/>
              </w:rPr>
              <w:t>:</w:t>
            </w:r>
            <w:r w:rsidRPr="00F143D5">
              <w:rPr>
                <w:rFonts w:asciiTheme="minorHAnsi" w:hAnsiTheme="minorHAnsi" w:cstheme="minorHAnsi"/>
                <w:i/>
                <w:iCs/>
                <w:szCs w:val="22"/>
              </w:rPr>
              <w:t xml:space="preserve"> shodné s datem a časem elektronického podpisu</w:t>
            </w:r>
          </w:p>
          <w:p w14:paraId="604302EE" w14:textId="77777777" w:rsidR="00840B00" w:rsidRPr="00202385" w:rsidRDefault="00840B00">
            <w:pPr>
              <w:pStyle w:val="RLdajeosmluvnstran0"/>
              <w:spacing w:line="240" w:lineRule="auto"/>
              <w:rPr>
                <w:rFonts w:asciiTheme="minorHAnsi" w:hAnsiTheme="minorHAnsi" w:cstheme="minorHAnsi"/>
                <w:szCs w:val="22"/>
              </w:rPr>
            </w:pPr>
          </w:p>
          <w:p w14:paraId="05D44A98" w14:textId="77777777" w:rsidR="00840B00" w:rsidRPr="00202385" w:rsidRDefault="00840B00">
            <w:pPr>
              <w:pStyle w:val="RLdajeosmluvnstran0"/>
              <w:spacing w:line="240" w:lineRule="auto"/>
              <w:rPr>
                <w:rFonts w:asciiTheme="minorHAnsi" w:hAnsiTheme="minorHAnsi" w:cstheme="minorHAnsi"/>
                <w:szCs w:val="22"/>
              </w:rPr>
            </w:pPr>
          </w:p>
          <w:p w14:paraId="3C3E4C70" w14:textId="77777777" w:rsidR="00840B00" w:rsidRPr="00202385" w:rsidRDefault="00840B00">
            <w:pPr>
              <w:pStyle w:val="RLdajeosmluvnstran0"/>
              <w:spacing w:line="240" w:lineRule="auto"/>
              <w:rPr>
                <w:rFonts w:asciiTheme="minorHAnsi" w:hAnsiTheme="minorHAnsi" w:cstheme="minorHAnsi"/>
                <w:szCs w:val="22"/>
              </w:rPr>
            </w:pPr>
          </w:p>
        </w:tc>
      </w:tr>
      <w:tr w:rsidR="00840B00" w:rsidRPr="00202385" w14:paraId="515DD383" w14:textId="77777777">
        <w:tc>
          <w:tcPr>
            <w:tcW w:w="4605" w:type="dxa"/>
          </w:tcPr>
          <w:p w14:paraId="5658FC5B" w14:textId="77777777" w:rsidR="00840B00" w:rsidRPr="00202385" w:rsidRDefault="00840B00">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w:t>
            </w:r>
          </w:p>
          <w:p w14:paraId="2ED61F14" w14:textId="77777777" w:rsidR="00840B00" w:rsidRPr="00202385" w:rsidRDefault="00840B00">
            <w:pPr>
              <w:pStyle w:val="RLdajeosmluvnstran0"/>
              <w:spacing w:line="240" w:lineRule="auto"/>
              <w:rPr>
                <w:rFonts w:asciiTheme="minorHAnsi" w:hAnsiTheme="minorHAnsi" w:cstheme="minorHAnsi"/>
                <w:b/>
                <w:bCs/>
                <w:szCs w:val="22"/>
              </w:rPr>
            </w:pPr>
            <w:r w:rsidRPr="00202385">
              <w:rPr>
                <w:rFonts w:asciiTheme="minorHAnsi" w:hAnsiTheme="minorHAnsi" w:cstheme="minorHAnsi"/>
                <w:b/>
                <w:bCs/>
                <w:szCs w:val="22"/>
              </w:rPr>
              <w:t>Česká republika – Ministerstvo zemědělství</w:t>
            </w:r>
          </w:p>
          <w:p w14:paraId="67730AF2" w14:textId="27D3F4B5" w:rsidR="00840B00" w:rsidRPr="00202385" w:rsidRDefault="00840B00">
            <w:pPr>
              <w:pStyle w:val="RLdajeosmluvnstran0"/>
              <w:spacing w:line="240" w:lineRule="auto"/>
              <w:rPr>
                <w:rFonts w:asciiTheme="minorHAnsi" w:hAnsiTheme="minorHAnsi" w:cstheme="minorHAnsi"/>
                <w:szCs w:val="22"/>
              </w:rPr>
            </w:pPr>
            <w:r>
              <w:rPr>
                <w:rFonts w:asciiTheme="minorHAnsi" w:hAnsiTheme="minorHAnsi" w:cstheme="minorHAnsi"/>
                <w:szCs w:val="22"/>
              </w:rPr>
              <w:t xml:space="preserve">Ing. </w:t>
            </w:r>
            <w:r w:rsidR="009D721A">
              <w:rPr>
                <w:rFonts w:asciiTheme="minorHAnsi" w:hAnsiTheme="minorHAnsi" w:cstheme="minorHAnsi"/>
                <w:szCs w:val="22"/>
              </w:rPr>
              <w:t>Leona Slabochová</w:t>
            </w:r>
            <w:r>
              <w:rPr>
                <w:rFonts w:asciiTheme="minorHAnsi" w:hAnsiTheme="minorHAnsi" w:cstheme="minorHAnsi"/>
                <w:szCs w:val="22"/>
              </w:rPr>
              <w:t>,</w:t>
            </w:r>
            <w:r w:rsidRPr="00B40491">
              <w:rPr>
                <w:rFonts w:asciiTheme="minorHAnsi" w:hAnsiTheme="minorHAnsi" w:cstheme="minorHAnsi"/>
                <w:szCs w:val="22"/>
              </w:rPr>
              <w:t xml:space="preserve"> </w:t>
            </w:r>
            <w:r w:rsidR="009D721A" w:rsidRPr="00B40491">
              <w:rPr>
                <w:rFonts w:asciiTheme="minorHAnsi" w:hAnsiTheme="minorHAnsi" w:cstheme="minorHAnsi"/>
                <w:szCs w:val="22"/>
              </w:rPr>
              <w:t>ředitel</w:t>
            </w:r>
            <w:r w:rsidR="009D721A">
              <w:rPr>
                <w:rFonts w:asciiTheme="minorHAnsi" w:hAnsiTheme="minorHAnsi" w:cstheme="minorHAnsi"/>
                <w:szCs w:val="22"/>
              </w:rPr>
              <w:t xml:space="preserve">ka </w:t>
            </w:r>
            <w:r w:rsidR="009D721A" w:rsidRPr="00B40491">
              <w:rPr>
                <w:rFonts w:asciiTheme="minorHAnsi" w:hAnsiTheme="minorHAnsi" w:cstheme="minorHAnsi"/>
                <w:szCs w:val="22"/>
              </w:rPr>
              <w:t>odboru</w:t>
            </w:r>
            <w:r w:rsidRPr="00B40491">
              <w:rPr>
                <w:rFonts w:asciiTheme="minorHAnsi" w:hAnsiTheme="minorHAnsi" w:cstheme="minorHAnsi"/>
                <w:szCs w:val="22"/>
              </w:rPr>
              <w:t xml:space="preserve"> informačních a komunikačních technologií</w:t>
            </w:r>
            <w:r w:rsidRPr="00202385">
              <w:rPr>
                <w:rFonts w:asciiTheme="minorHAnsi" w:hAnsiTheme="minorHAnsi" w:cstheme="minorHAnsi"/>
                <w:szCs w:val="22"/>
              </w:rPr>
              <w:t xml:space="preserve"> </w:t>
            </w:r>
          </w:p>
          <w:p w14:paraId="4377C719" w14:textId="77777777" w:rsidR="00840B00" w:rsidRPr="00202385" w:rsidRDefault="00840B00">
            <w:pPr>
              <w:pStyle w:val="RLdajeosmluvnstran0"/>
              <w:spacing w:line="240" w:lineRule="auto"/>
              <w:jc w:val="left"/>
              <w:rPr>
                <w:rFonts w:asciiTheme="minorHAnsi" w:hAnsiTheme="minorHAnsi" w:cstheme="minorHAnsi"/>
                <w:szCs w:val="22"/>
              </w:rPr>
            </w:pPr>
          </w:p>
        </w:tc>
        <w:tc>
          <w:tcPr>
            <w:tcW w:w="4605" w:type="dxa"/>
          </w:tcPr>
          <w:p w14:paraId="651DD41C" w14:textId="77777777" w:rsidR="00840B00" w:rsidRPr="00202385" w:rsidRDefault="00840B00">
            <w:pPr>
              <w:pStyle w:val="RLdajeosmluvnstran0"/>
              <w:spacing w:line="240" w:lineRule="auto"/>
              <w:rPr>
                <w:rFonts w:asciiTheme="minorHAnsi" w:hAnsiTheme="minorHAnsi" w:cstheme="minorHAnsi"/>
                <w:szCs w:val="22"/>
              </w:rPr>
            </w:pPr>
            <w:r w:rsidRPr="00202385">
              <w:rPr>
                <w:rFonts w:asciiTheme="minorHAnsi" w:hAnsiTheme="minorHAnsi" w:cstheme="minorHAnsi"/>
                <w:szCs w:val="22"/>
              </w:rPr>
              <w:t>.........................................................................</w:t>
            </w:r>
          </w:p>
          <w:p w14:paraId="5D70F46D" w14:textId="7B26B4C7" w:rsidR="00840B00" w:rsidRPr="00202385" w:rsidRDefault="00300F54">
            <w:pPr>
              <w:pStyle w:val="RLdajeosmluvnstran0"/>
              <w:spacing w:line="240" w:lineRule="auto"/>
              <w:rPr>
                <w:rFonts w:asciiTheme="minorHAnsi" w:hAnsiTheme="minorHAnsi" w:cstheme="minorHAnsi"/>
                <w:szCs w:val="22"/>
              </w:rPr>
            </w:pPr>
            <w:r w:rsidRPr="00300F54">
              <w:rPr>
                <w:b/>
                <w:bCs/>
                <w:szCs w:val="22"/>
                <w:highlight w:val="yellow"/>
              </w:rPr>
              <w:t>[Doplní účastník]</w:t>
            </w:r>
          </w:p>
        </w:tc>
      </w:tr>
    </w:tbl>
    <w:p w14:paraId="4DB8CC29" w14:textId="0C78EA1F" w:rsidR="00840B00" w:rsidRDefault="00840B00" w:rsidP="00840B00">
      <w:pPr>
        <w:jc w:val="left"/>
        <w:rPr>
          <w:rFonts w:asciiTheme="minorHAnsi" w:eastAsia="Times New Roman" w:hAnsiTheme="minorHAnsi" w:cstheme="minorHAnsi"/>
          <w:szCs w:val="22"/>
          <w:lang w:eastAsia="cs-CZ"/>
        </w:rPr>
      </w:pPr>
    </w:p>
    <w:p w14:paraId="3CCB3C1C" w14:textId="77777777" w:rsidR="009C33B6" w:rsidRDefault="009C33B6">
      <w:pPr>
        <w:jc w:val="left"/>
        <w:rPr>
          <w:ins w:id="7" w:author="Králová Viktorie" w:date="2025-03-17T11:35:00Z" w16du:dateUtc="2025-03-17T10:35:00Z"/>
          <w:rFonts w:asciiTheme="minorHAnsi" w:eastAsia="Times New Roman" w:hAnsiTheme="minorHAnsi" w:cstheme="minorHAnsi"/>
          <w:szCs w:val="22"/>
          <w:lang w:eastAsia="cs-CZ"/>
        </w:rPr>
        <w:sectPr w:rsidR="009C33B6">
          <w:footerReference w:type="first" r:id="rId15"/>
          <w:pgSz w:w="11907" w:h="16840"/>
          <w:pgMar w:top="1418" w:right="1418" w:bottom="1418" w:left="1418" w:header="709" w:footer="709" w:gutter="0"/>
          <w:cols w:space="708"/>
          <w:titlePg/>
          <w:docGrid w:linePitch="354"/>
        </w:sectPr>
      </w:pPr>
    </w:p>
    <w:p w14:paraId="30B9FFF0" w14:textId="59F76223" w:rsidR="009C33B6" w:rsidRPr="00202385" w:rsidRDefault="009C33B6" w:rsidP="009C33B6">
      <w:pPr>
        <w:pStyle w:val="RLProhlensmluvnchstran"/>
        <w:pageBreakBefore/>
        <w:spacing w:line="240" w:lineRule="auto"/>
        <w:rPr>
          <w:rFonts w:asciiTheme="minorHAnsi" w:hAnsiTheme="minorHAnsi" w:cstheme="minorHAnsi"/>
          <w:szCs w:val="22"/>
        </w:rPr>
      </w:pPr>
      <w:r w:rsidRPr="00202385">
        <w:rPr>
          <w:rFonts w:asciiTheme="minorHAnsi" w:hAnsiTheme="minorHAnsi" w:cstheme="minorHAnsi"/>
          <w:szCs w:val="22"/>
        </w:rPr>
        <w:lastRenderedPageBreak/>
        <w:t>Příloha č. 1</w:t>
      </w:r>
    </w:p>
    <w:p w14:paraId="6A9C6A6F" w14:textId="77777777" w:rsidR="009C33B6" w:rsidRDefault="009C33B6" w:rsidP="009C33B6">
      <w:pPr>
        <w:pStyle w:val="RLProhlensmluvnchstran"/>
        <w:spacing w:line="240" w:lineRule="auto"/>
        <w:rPr>
          <w:rFonts w:asciiTheme="minorHAnsi" w:hAnsiTheme="minorHAnsi" w:cstheme="minorHAnsi"/>
          <w:szCs w:val="22"/>
        </w:rPr>
      </w:pPr>
      <w:r w:rsidRPr="00572D8F" w:rsidDel="007C45CF">
        <w:rPr>
          <w:rFonts w:asciiTheme="minorHAnsi" w:hAnsiTheme="minorHAnsi" w:cstheme="minorHAnsi"/>
          <w:szCs w:val="22"/>
        </w:rPr>
        <w:t>Specifikace předmětu plnění</w:t>
      </w:r>
    </w:p>
    <w:p w14:paraId="0AEE11E5" w14:textId="77777777" w:rsidR="00762097" w:rsidRPr="00572D8F" w:rsidDel="007C45CF" w:rsidRDefault="00762097" w:rsidP="00762097">
      <w:pPr>
        <w:pStyle w:val="RLProhlensmluvnchstran"/>
        <w:spacing w:line="240" w:lineRule="auto"/>
        <w:ind w:left="426" w:hanging="426"/>
        <w:rPr>
          <w:rFonts w:asciiTheme="minorHAnsi" w:hAnsiTheme="minorHAnsi" w:cstheme="minorHAnsi"/>
          <w:szCs w:val="22"/>
        </w:rPr>
      </w:pPr>
    </w:p>
    <w:tbl>
      <w:tblPr>
        <w:tblW w:w="15877" w:type="dxa"/>
        <w:tblInd w:w="-861" w:type="dxa"/>
        <w:tblCellMar>
          <w:left w:w="0" w:type="dxa"/>
          <w:right w:w="0" w:type="dxa"/>
        </w:tblCellMar>
        <w:tblLook w:val="04A0" w:firstRow="1" w:lastRow="0" w:firstColumn="1" w:lastColumn="0" w:noHBand="0" w:noVBand="1"/>
      </w:tblPr>
      <w:tblGrid>
        <w:gridCol w:w="2127"/>
        <w:gridCol w:w="6379"/>
        <w:gridCol w:w="2410"/>
        <w:gridCol w:w="2409"/>
        <w:gridCol w:w="2552"/>
      </w:tblGrid>
      <w:tr w:rsidR="00762097" w:rsidRPr="002800EB" w14:paraId="5E1DAEB4" w14:textId="77777777" w:rsidTr="00762097">
        <w:trPr>
          <w:trHeight w:val="300"/>
        </w:trPr>
        <w:tc>
          <w:tcPr>
            <w:tcW w:w="2127" w:type="dxa"/>
            <w:tcBorders>
              <w:top w:val="single" w:sz="8" w:space="0" w:color="auto"/>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4BF30DF7" w14:textId="77777777" w:rsidR="00762097" w:rsidRPr="002800EB" w:rsidRDefault="00762097" w:rsidP="002800EB">
            <w:pPr>
              <w:jc w:val="left"/>
              <w:rPr>
                <w:rFonts w:asciiTheme="minorHAnsi" w:eastAsia="Times New Roman" w:hAnsiTheme="minorHAnsi" w:cstheme="minorHAnsi"/>
                <w:b/>
                <w:bCs/>
                <w:szCs w:val="22"/>
                <w:lang w:eastAsia="cs-CZ"/>
              </w:rPr>
            </w:pPr>
            <w:r w:rsidRPr="002800EB">
              <w:rPr>
                <w:rFonts w:asciiTheme="minorHAnsi" w:eastAsia="Times New Roman" w:hAnsiTheme="minorHAnsi" w:cstheme="minorHAnsi"/>
                <w:b/>
                <w:bCs/>
                <w:szCs w:val="22"/>
                <w:lang w:eastAsia="cs-CZ"/>
              </w:rPr>
              <w:t>Service SKU</w:t>
            </w:r>
          </w:p>
        </w:tc>
        <w:tc>
          <w:tcPr>
            <w:tcW w:w="6379"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466BA242" w14:textId="58FFBCBF" w:rsidR="00762097" w:rsidRPr="002800EB" w:rsidRDefault="008B7167" w:rsidP="008B7167">
            <w:pPr>
              <w:jc w:val="center"/>
              <w:rPr>
                <w:rFonts w:asciiTheme="minorHAnsi" w:eastAsia="Times New Roman" w:hAnsiTheme="minorHAnsi" w:cstheme="minorHAnsi"/>
                <w:b/>
                <w:bCs/>
                <w:szCs w:val="22"/>
                <w:lang w:eastAsia="cs-CZ"/>
              </w:rPr>
            </w:pPr>
            <w:r w:rsidRPr="008B7167">
              <w:rPr>
                <w:rFonts w:asciiTheme="minorHAnsi" w:eastAsia="Times New Roman" w:hAnsiTheme="minorHAnsi" w:cstheme="minorHAnsi"/>
                <w:b/>
                <w:bCs/>
                <w:szCs w:val="22"/>
                <w:lang w:eastAsia="cs-CZ"/>
              </w:rPr>
              <w:t>Popis</w:t>
            </w:r>
          </w:p>
        </w:tc>
        <w:tc>
          <w:tcPr>
            <w:tcW w:w="2410"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2A3C9C8A" w14:textId="77777777" w:rsidR="00762097" w:rsidRPr="002800EB" w:rsidRDefault="00762097" w:rsidP="002800EB">
            <w:pPr>
              <w:jc w:val="left"/>
              <w:rPr>
                <w:rFonts w:asciiTheme="minorHAnsi" w:eastAsia="Times New Roman" w:hAnsiTheme="minorHAnsi" w:cstheme="minorHAnsi"/>
                <w:b/>
                <w:bCs/>
                <w:szCs w:val="22"/>
                <w:lang w:eastAsia="cs-CZ"/>
              </w:rPr>
            </w:pPr>
            <w:proofErr w:type="spellStart"/>
            <w:r w:rsidRPr="002800EB">
              <w:rPr>
                <w:rFonts w:asciiTheme="minorHAnsi" w:eastAsia="Times New Roman" w:hAnsiTheme="minorHAnsi" w:cstheme="minorHAnsi"/>
                <w:b/>
                <w:bCs/>
                <w:szCs w:val="22"/>
                <w:lang w:eastAsia="cs-CZ"/>
              </w:rPr>
              <w:t>Product</w:t>
            </w:r>
            <w:proofErr w:type="spellEnd"/>
            <w:r w:rsidRPr="002800EB">
              <w:rPr>
                <w:rFonts w:asciiTheme="minorHAnsi" w:eastAsia="Times New Roman" w:hAnsiTheme="minorHAnsi" w:cstheme="minorHAnsi"/>
                <w:b/>
                <w:bCs/>
                <w:szCs w:val="22"/>
                <w:lang w:eastAsia="cs-CZ"/>
              </w:rPr>
              <w:t xml:space="preserve"> SKU</w:t>
            </w:r>
          </w:p>
        </w:tc>
        <w:tc>
          <w:tcPr>
            <w:tcW w:w="2409"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724E1673" w14:textId="77777777" w:rsidR="00762097" w:rsidRPr="002800EB" w:rsidRDefault="00762097" w:rsidP="002800EB">
            <w:pPr>
              <w:jc w:val="left"/>
              <w:rPr>
                <w:rFonts w:asciiTheme="minorHAnsi" w:eastAsia="Times New Roman" w:hAnsiTheme="minorHAnsi" w:cstheme="minorHAnsi"/>
                <w:b/>
                <w:bCs/>
                <w:szCs w:val="22"/>
                <w:lang w:eastAsia="cs-CZ"/>
              </w:rPr>
            </w:pPr>
            <w:r w:rsidRPr="002800EB">
              <w:rPr>
                <w:rFonts w:asciiTheme="minorHAnsi" w:eastAsia="Times New Roman" w:hAnsiTheme="minorHAnsi" w:cstheme="minorHAnsi"/>
                <w:b/>
                <w:bCs/>
                <w:szCs w:val="22"/>
                <w:lang w:eastAsia="cs-CZ"/>
              </w:rPr>
              <w:t>S/N PARENT ID</w:t>
            </w:r>
          </w:p>
        </w:tc>
        <w:tc>
          <w:tcPr>
            <w:tcW w:w="2552"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38C01C16" w14:textId="77777777" w:rsidR="00762097" w:rsidRPr="002800EB" w:rsidRDefault="00762097" w:rsidP="002800EB">
            <w:pPr>
              <w:jc w:val="left"/>
              <w:rPr>
                <w:rFonts w:asciiTheme="minorHAnsi" w:eastAsia="Times New Roman" w:hAnsiTheme="minorHAnsi" w:cstheme="minorHAnsi"/>
                <w:b/>
                <w:bCs/>
                <w:szCs w:val="22"/>
                <w:lang w:eastAsia="cs-CZ"/>
              </w:rPr>
            </w:pPr>
            <w:proofErr w:type="spellStart"/>
            <w:r w:rsidRPr="002800EB">
              <w:rPr>
                <w:rFonts w:asciiTheme="minorHAnsi" w:eastAsia="Times New Roman" w:hAnsiTheme="minorHAnsi" w:cstheme="minorHAnsi"/>
                <w:b/>
                <w:bCs/>
                <w:szCs w:val="22"/>
                <w:lang w:eastAsia="cs-CZ"/>
              </w:rPr>
              <w:t>Serial</w:t>
            </w:r>
            <w:proofErr w:type="spellEnd"/>
            <w:r w:rsidRPr="002800EB">
              <w:rPr>
                <w:rFonts w:asciiTheme="minorHAnsi" w:eastAsia="Times New Roman" w:hAnsiTheme="minorHAnsi" w:cstheme="minorHAnsi"/>
                <w:b/>
                <w:bCs/>
                <w:szCs w:val="22"/>
                <w:lang w:eastAsia="cs-CZ"/>
              </w:rPr>
              <w:t xml:space="preserve"> </w:t>
            </w:r>
            <w:proofErr w:type="spellStart"/>
            <w:r w:rsidRPr="002800EB">
              <w:rPr>
                <w:rFonts w:asciiTheme="minorHAnsi" w:eastAsia="Times New Roman" w:hAnsiTheme="minorHAnsi" w:cstheme="minorHAnsi"/>
                <w:b/>
                <w:bCs/>
                <w:szCs w:val="22"/>
                <w:lang w:eastAsia="cs-CZ"/>
              </w:rPr>
              <w:t>Number</w:t>
            </w:r>
            <w:proofErr w:type="spellEnd"/>
          </w:p>
        </w:tc>
      </w:tr>
      <w:tr w:rsidR="00762097" w:rsidRPr="002800EB" w14:paraId="259B2BC4" w14:textId="77777777" w:rsidTr="00762097">
        <w:trPr>
          <w:trHeight w:val="300"/>
        </w:trPr>
        <w:tc>
          <w:tcPr>
            <w:tcW w:w="21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3C42421"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F5-SVC-BIG-STD-L1-3</w:t>
            </w:r>
          </w:p>
        </w:tc>
        <w:tc>
          <w:tcPr>
            <w:tcW w:w="637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6AADFAE"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 xml:space="preserve">Level 1-3 Standard Service </w:t>
            </w:r>
            <w:proofErr w:type="spellStart"/>
            <w:r w:rsidRPr="002800EB">
              <w:rPr>
                <w:rFonts w:asciiTheme="minorHAnsi" w:eastAsia="Times New Roman" w:hAnsiTheme="minorHAnsi" w:cstheme="minorHAnsi"/>
                <w:szCs w:val="22"/>
                <w:lang w:eastAsia="cs-CZ"/>
              </w:rPr>
              <w:t>for</w:t>
            </w:r>
            <w:proofErr w:type="spellEnd"/>
            <w:r w:rsidRPr="002800EB">
              <w:rPr>
                <w:rFonts w:asciiTheme="minorHAnsi" w:eastAsia="Times New Roman" w:hAnsiTheme="minorHAnsi" w:cstheme="minorHAnsi"/>
                <w:szCs w:val="22"/>
                <w:lang w:eastAsia="cs-CZ"/>
              </w:rPr>
              <w:t xml:space="preserve"> BIG-IP (10x5)</w:t>
            </w:r>
          </w:p>
        </w:tc>
        <w:tc>
          <w:tcPr>
            <w:tcW w:w="241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453D9F2"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F5-ADD-BIG-GBTI108XX</w:t>
            </w:r>
          </w:p>
        </w:tc>
        <w:tc>
          <w:tcPr>
            <w:tcW w:w="240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FDCFA8B"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ZCCZHVMQ</w:t>
            </w:r>
          </w:p>
        </w:tc>
        <w:tc>
          <w:tcPr>
            <w:tcW w:w="2552"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5B849A55"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f5-kzgi-fpaj</w:t>
            </w:r>
          </w:p>
        </w:tc>
      </w:tr>
      <w:tr w:rsidR="00762097" w:rsidRPr="002800EB" w14:paraId="04BEFCBD" w14:textId="77777777" w:rsidTr="00762097">
        <w:trPr>
          <w:trHeight w:val="300"/>
        </w:trPr>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CEAD5F2"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F5-SVC-BIG-STD-L1-3</w:t>
            </w:r>
          </w:p>
        </w:tc>
        <w:tc>
          <w:tcPr>
            <w:tcW w:w="637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81E734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 xml:space="preserve">Level 1-3 Standard Service </w:t>
            </w:r>
            <w:proofErr w:type="spellStart"/>
            <w:r w:rsidRPr="002800EB">
              <w:rPr>
                <w:rFonts w:asciiTheme="minorHAnsi" w:eastAsia="Times New Roman" w:hAnsiTheme="minorHAnsi" w:cstheme="minorHAnsi"/>
                <w:szCs w:val="22"/>
                <w:lang w:eastAsia="cs-CZ"/>
              </w:rPr>
              <w:t>for</w:t>
            </w:r>
            <w:proofErr w:type="spellEnd"/>
            <w:r w:rsidRPr="002800EB">
              <w:rPr>
                <w:rFonts w:asciiTheme="minorHAnsi" w:eastAsia="Times New Roman" w:hAnsiTheme="minorHAnsi" w:cstheme="minorHAnsi"/>
                <w:szCs w:val="22"/>
                <w:lang w:eastAsia="cs-CZ"/>
              </w:rPr>
              <w:t xml:space="preserve"> BIG-IP (10x5)</w:t>
            </w:r>
          </w:p>
        </w:tc>
        <w:tc>
          <w:tcPr>
            <w:tcW w:w="241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339B792"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F5-ADD-BIG-GBTI108XX</w:t>
            </w:r>
          </w:p>
        </w:tc>
        <w:tc>
          <w:tcPr>
            <w:tcW w:w="240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8444624"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ZKFPEUFB</w:t>
            </w:r>
          </w:p>
        </w:tc>
        <w:tc>
          <w:tcPr>
            <w:tcW w:w="2552"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E438E5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f5-ifvt-zmgo</w:t>
            </w:r>
          </w:p>
        </w:tc>
      </w:tr>
      <w:tr w:rsidR="00762097" w:rsidRPr="002800EB" w14:paraId="26EF055C" w14:textId="77777777" w:rsidTr="00762097">
        <w:trPr>
          <w:trHeight w:val="300"/>
        </w:trPr>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DF29C2D"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F5-SVC-BIG-RMA-2</w:t>
            </w:r>
          </w:p>
        </w:tc>
        <w:tc>
          <w:tcPr>
            <w:tcW w:w="637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F5E490E" w14:textId="77777777" w:rsidR="00762097" w:rsidRPr="002800EB" w:rsidRDefault="00762097" w:rsidP="002800EB">
            <w:pPr>
              <w:jc w:val="left"/>
              <w:rPr>
                <w:rFonts w:asciiTheme="minorHAnsi" w:eastAsia="Times New Roman" w:hAnsiTheme="minorHAnsi" w:cstheme="minorHAnsi"/>
                <w:szCs w:val="22"/>
                <w:lang w:eastAsia="cs-CZ"/>
              </w:rPr>
            </w:pPr>
            <w:proofErr w:type="spellStart"/>
            <w:r w:rsidRPr="002800EB">
              <w:rPr>
                <w:rFonts w:asciiTheme="minorHAnsi" w:eastAsia="Times New Roman" w:hAnsiTheme="minorHAnsi" w:cstheme="minorHAnsi"/>
                <w:szCs w:val="22"/>
                <w:lang w:eastAsia="cs-CZ"/>
              </w:rPr>
              <w:t>Next</w:t>
            </w:r>
            <w:proofErr w:type="spellEnd"/>
            <w:r w:rsidRPr="002800EB">
              <w:rPr>
                <w:rFonts w:asciiTheme="minorHAnsi" w:eastAsia="Times New Roman" w:hAnsiTheme="minorHAnsi" w:cstheme="minorHAnsi"/>
                <w:szCs w:val="22"/>
                <w:lang w:eastAsia="cs-CZ"/>
              </w:rPr>
              <w:t>-Business-</w:t>
            </w:r>
            <w:proofErr w:type="spellStart"/>
            <w:r w:rsidRPr="002800EB">
              <w:rPr>
                <w:rFonts w:asciiTheme="minorHAnsi" w:eastAsia="Times New Roman" w:hAnsiTheme="minorHAnsi" w:cstheme="minorHAnsi"/>
                <w:szCs w:val="22"/>
                <w:lang w:eastAsia="cs-CZ"/>
              </w:rPr>
              <w:t>Day</w:t>
            </w:r>
            <w:proofErr w:type="spellEnd"/>
            <w:r w:rsidRPr="002800EB">
              <w:rPr>
                <w:rFonts w:asciiTheme="minorHAnsi" w:eastAsia="Times New Roman" w:hAnsiTheme="minorHAnsi" w:cstheme="minorHAnsi"/>
                <w:szCs w:val="22"/>
                <w:lang w:eastAsia="cs-CZ"/>
              </w:rPr>
              <w:t xml:space="preserve"> Hardware </w:t>
            </w:r>
            <w:proofErr w:type="spellStart"/>
            <w:r w:rsidRPr="002800EB">
              <w:rPr>
                <w:rFonts w:asciiTheme="minorHAnsi" w:eastAsia="Times New Roman" w:hAnsiTheme="minorHAnsi" w:cstheme="minorHAnsi"/>
                <w:szCs w:val="22"/>
                <w:lang w:eastAsia="cs-CZ"/>
              </w:rPr>
              <w:t>Replacement</w:t>
            </w:r>
            <w:proofErr w:type="spellEnd"/>
            <w:r w:rsidRPr="002800EB">
              <w:rPr>
                <w:rFonts w:asciiTheme="minorHAnsi" w:eastAsia="Times New Roman" w:hAnsiTheme="minorHAnsi" w:cstheme="minorHAnsi"/>
                <w:szCs w:val="22"/>
                <w:lang w:eastAsia="cs-CZ"/>
              </w:rPr>
              <w:t xml:space="preserve"> Service (RMA) </w:t>
            </w:r>
            <w:proofErr w:type="spellStart"/>
            <w:r w:rsidRPr="002800EB">
              <w:rPr>
                <w:rFonts w:asciiTheme="minorHAnsi" w:eastAsia="Times New Roman" w:hAnsiTheme="minorHAnsi" w:cstheme="minorHAnsi"/>
                <w:szCs w:val="22"/>
                <w:lang w:eastAsia="cs-CZ"/>
              </w:rPr>
              <w:t>for</w:t>
            </w:r>
            <w:proofErr w:type="spellEnd"/>
            <w:r w:rsidRPr="002800EB">
              <w:rPr>
                <w:rFonts w:asciiTheme="minorHAnsi" w:eastAsia="Times New Roman" w:hAnsiTheme="minorHAnsi" w:cstheme="minorHAnsi"/>
                <w:szCs w:val="22"/>
                <w:lang w:eastAsia="cs-CZ"/>
              </w:rPr>
              <w:t xml:space="preserve"> BIG-IP</w:t>
            </w:r>
          </w:p>
        </w:tc>
        <w:tc>
          <w:tcPr>
            <w:tcW w:w="241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F258EB3"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F5-BIG-LTM-I10800-D</w:t>
            </w:r>
          </w:p>
        </w:tc>
        <w:tc>
          <w:tcPr>
            <w:tcW w:w="240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EE06975"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ZQYUVDQL</w:t>
            </w:r>
          </w:p>
        </w:tc>
        <w:tc>
          <w:tcPr>
            <w:tcW w:w="2552"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523A6DDE"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f5-ifvt-zmgo</w:t>
            </w:r>
          </w:p>
        </w:tc>
      </w:tr>
      <w:tr w:rsidR="00762097" w:rsidRPr="002800EB" w14:paraId="7B181BBC" w14:textId="77777777" w:rsidTr="00762097">
        <w:trPr>
          <w:trHeight w:val="300"/>
        </w:trPr>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AAD6B32"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F5-SVC-BIG-STD-L1-3</w:t>
            </w:r>
          </w:p>
        </w:tc>
        <w:tc>
          <w:tcPr>
            <w:tcW w:w="637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9F62FA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 xml:space="preserve">Level 1-3 Standard Service </w:t>
            </w:r>
            <w:proofErr w:type="spellStart"/>
            <w:r w:rsidRPr="002800EB">
              <w:rPr>
                <w:rFonts w:asciiTheme="minorHAnsi" w:eastAsia="Times New Roman" w:hAnsiTheme="minorHAnsi" w:cstheme="minorHAnsi"/>
                <w:szCs w:val="22"/>
                <w:lang w:eastAsia="cs-CZ"/>
              </w:rPr>
              <w:t>for</w:t>
            </w:r>
            <w:proofErr w:type="spellEnd"/>
            <w:r w:rsidRPr="002800EB">
              <w:rPr>
                <w:rFonts w:asciiTheme="minorHAnsi" w:eastAsia="Times New Roman" w:hAnsiTheme="minorHAnsi" w:cstheme="minorHAnsi"/>
                <w:szCs w:val="22"/>
                <w:lang w:eastAsia="cs-CZ"/>
              </w:rPr>
              <w:t xml:space="preserve"> BIG-IP (10x5)</w:t>
            </w:r>
          </w:p>
        </w:tc>
        <w:tc>
          <w:tcPr>
            <w:tcW w:w="2410"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48F3FB5"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F5-BIG-LTM-I10800-D</w:t>
            </w:r>
          </w:p>
        </w:tc>
        <w:tc>
          <w:tcPr>
            <w:tcW w:w="240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68BF05F"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ZQYUVDQL</w:t>
            </w:r>
          </w:p>
        </w:tc>
        <w:tc>
          <w:tcPr>
            <w:tcW w:w="2552"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19162C0"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f5-ifvt-zmgo</w:t>
            </w:r>
          </w:p>
        </w:tc>
      </w:tr>
      <w:tr w:rsidR="00762097" w:rsidRPr="002800EB" w14:paraId="3F8AC8F9" w14:textId="77777777" w:rsidTr="00762097">
        <w:trPr>
          <w:trHeight w:val="300"/>
        </w:trPr>
        <w:tc>
          <w:tcPr>
            <w:tcW w:w="212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6ECEB76"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F5-SVC-BIG-STD-L1-3</w:t>
            </w:r>
          </w:p>
        </w:tc>
        <w:tc>
          <w:tcPr>
            <w:tcW w:w="6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A120AED"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 xml:space="preserve">Level 1-3 Standard Service </w:t>
            </w:r>
            <w:proofErr w:type="spellStart"/>
            <w:r w:rsidRPr="002800EB">
              <w:rPr>
                <w:rFonts w:asciiTheme="minorHAnsi" w:eastAsia="Times New Roman" w:hAnsiTheme="minorHAnsi" w:cstheme="minorHAnsi"/>
                <w:szCs w:val="22"/>
                <w:lang w:eastAsia="cs-CZ"/>
              </w:rPr>
              <w:t>for</w:t>
            </w:r>
            <w:proofErr w:type="spellEnd"/>
            <w:r w:rsidRPr="002800EB">
              <w:rPr>
                <w:rFonts w:asciiTheme="minorHAnsi" w:eastAsia="Times New Roman" w:hAnsiTheme="minorHAnsi" w:cstheme="minorHAnsi"/>
                <w:szCs w:val="22"/>
                <w:lang w:eastAsia="cs-CZ"/>
              </w:rPr>
              <w:t xml:space="preserve"> BIG-IP (10x5)</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139DFA5"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F5-BIG-LTM-I10800-D</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445839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ZYIUUULB</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9D66970"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f5-kzgi-fpaj</w:t>
            </w:r>
          </w:p>
        </w:tc>
      </w:tr>
      <w:tr w:rsidR="00762097" w:rsidRPr="002800EB" w14:paraId="4761CFC1" w14:textId="77777777" w:rsidTr="00762097">
        <w:trPr>
          <w:trHeight w:val="300"/>
        </w:trPr>
        <w:tc>
          <w:tcPr>
            <w:tcW w:w="2127"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bottom"/>
            <w:hideMark/>
          </w:tcPr>
          <w:p w14:paraId="4A4CDD50"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F5-SVC-BIG-RMA-2</w:t>
            </w:r>
          </w:p>
        </w:tc>
        <w:tc>
          <w:tcPr>
            <w:tcW w:w="6379" w:type="dxa"/>
            <w:tcBorders>
              <w:top w:val="single" w:sz="8" w:space="0" w:color="auto"/>
              <w:left w:val="nil"/>
              <w:bottom w:val="single" w:sz="4" w:space="0" w:color="auto"/>
              <w:right w:val="single" w:sz="8" w:space="0" w:color="auto"/>
            </w:tcBorders>
            <w:tcMar>
              <w:top w:w="0" w:type="dxa"/>
              <w:left w:w="70" w:type="dxa"/>
              <w:bottom w:w="0" w:type="dxa"/>
              <w:right w:w="70" w:type="dxa"/>
            </w:tcMar>
            <w:vAlign w:val="bottom"/>
            <w:hideMark/>
          </w:tcPr>
          <w:p w14:paraId="01D317BD" w14:textId="77777777" w:rsidR="00762097" w:rsidRPr="002800EB" w:rsidRDefault="00762097" w:rsidP="002800EB">
            <w:pPr>
              <w:jc w:val="left"/>
              <w:rPr>
                <w:rFonts w:asciiTheme="minorHAnsi" w:eastAsia="Times New Roman" w:hAnsiTheme="minorHAnsi" w:cstheme="minorHAnsi"/>
                <w:szCs w:val="22"/>
                <w:lang w:eastAsia="cs-CZ"/>
              </w:rPr>
            </w:pPr>
            <w:proofErr w:type="spellStart"/>
            <w:r w:rsidRPr="002800EB">
              <w:rPr>
                <w:rFonts w:asciiTheme="minorHAnsi" w:eastAsia="Times New Roman" w:hAnsiTheme="minorHAnsi" w:cstheme="minorHAnsi"/>
                <w:szCs w:val="22"/>
                <w:lang w:eastAsia="cs-CZ"/>
              </w:rPr>
              <w:t>Next</w:t>
            </w:r>
            <w:proofErr w:type="spellEnd"/>
            <w:r w:rsidRPr="002800EB">
              <w:rPr>
                <w:rFonts w:asciiTheme="minorHAnsi" w:eastAsia="Times New Roman" w:hAnsiTheme="minorHAnsi" w:cstheme="minorHAnsi"/>
                <w:szCs w:val="22"/>
                <w:lang w:eastAsia="cs-CZ"/>
              </w:rPr>
              <w:t>-Business-</w:t>
            </w:r>
            <w:proofErr w:type="spellStart"/>
            <w:r w:rsidRPr="002800EB">
              <w:rPr>
                <w:rFonts w:asciiTheme="minorHAnsi" w:eastAsia="Times New Roman" w:hAnsiTheme="minorHAnsi" w:cstheme="minorHAnsi"/>
                <w:szCs w:val="22"/>
                <w:lang w:eastAsia="cs-CZ"/>
              </w:rPr>
              <w:t>Day</w:t>
            </w:r>
            <w:proofErr w:type="spellEnd"/>
            <w:r w:rsidRPr="002800EB">
              <w:rPr>
                <w:rFonts w:asciiTheme="minorHAnsi" w:eastAsia="Times New Roman" w:hAnsiTheme="minorHAnsi" w:cstheme="minorHAnsi"/>
                <w:szCs w:val="22"/>
                <w:lang w:eastAsia="cs-CZ"/>
              </w:rPr>
              <w:t xml:space="preserve"> Hardware </w:t>
            </w:r>
            <w:proofErr w:type="spellStart"/>
            <w:r w:rsidRPr="002800EB">
              <w:rPr>
                <w:rFonts w:asciiTheme="minorHAnsi" w:eastAsia="Times New Roman" w:hAnsiTheme="minorHAnsi" w:cstheme="minorHAnsi"/>
                <w:szCs w:val="22"/>
                <w:lang w:eastAsia="cs-CZ"/>
              </w:rPr>
              <w:t>Replacement</w:t>
            </w:r>
            <w:proofErr w:type="spellEnd"/>
            <w:r w:rsidRPr="002800EB">
              <w:rPr>
                <w:rFonts w:asciiTheme="minorHAnsi" w:eastAsia="Times New Roman" w:hAnsiTheme="minorHAnsi" w:cstheme="minorHAnsi"/>
                <w:szCs w:val="22"/>
                <w:lang w:eastAsia="cs-CZ"/>
              </w:rPr>
              <w:t xml:space="preserve"> Service (RMA) </w:t>
            </w:r>
            <w:proofErr w:type="spellStart"/>
            <w:r w:rsidRPr="002800EB">
              <w:rPr>
                <w:rFonts w:asciiTheme="minorHAnsi" w:eastAsia="Times New Roman" w:hAnsiTheme="minorHAnsi" w:cstheme="minorHAnsi"/>
                <w:szCs w:val="22"/>
                <w:lang w:eastAsia="cs-CZ"/>
              </w:rPr>
              <w:t>for</w:t>
            </w:r>
            <w:proofErr w:type="spellEnd"/>
            <w:r w:rsidRPr="002800EB">
              <w:rPr>
                <w:rFonts w:asciiTheme="minorHAnsi" w:eastAsia="Times New Roman" w:hAnsiTheme="minorHAnsi" w:cstheme="minorHAnsi"/>
                <w:szCs w:val="22"/>
                <w:lang w:eastAsia="cs-CZ"/>
              </w:rPr>
              <w:t xml:space="preserve"> BIG-IP</w:t>
            </w:r>
          </w:p>
        </w:tc>
        <w:tc>
          <w:tcPr>
            <w:tcW w:w="2410" w:type="dxa"/>
            <w:tcBorders>
              <w:top w:val="single" w:sz="8" w:space="0" w:color="auto"/>
              <w:left w:val="nil"/>
              <w:bottom w:val="single" w:sz="4" w:space="0" w:color="auto"/>
              <w:right w:val="single" w:sz="8" w:space="0" w:color="auto"/>
            </w:tcBorders>
            <w:tcMar>
              <w:top w:w="0" w:type="dxa"/>
              <w:left w:w="70" w:type="dxa"/>
              <w:bottom w:w="0" w:type="dxa"/>
              <w:right w:w="70" w:type="dxa"/>
            </w:tcMar>
            <w:vAlign w:val="bottom"/>
            <w:hideMark/>
          </w:tcPr>
          <w:p w14:paraId="1A4260B0"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F5-BIG-LTM-I10800-D</w:t>
            </w:r>
          </w:p>
        </w:tc>
        <w:tc>
          <w:tcPr>
            <w:tcW w:w="2409" w:type="dxa"/>
            <w:tcBorders>
              <w:top w:val="single" w:sz="8" w:space="0" w:color="auto"/>
              <w:left w:val="nil"/>
              <w:bottom w:val="single" w:sz="4" w:space="0" w:color="auto"/>
              <w:right w:val="single" w:sz="8" w:space="0" w:color="auto"/>
            </w:tcBorders>
            <w:tcMar>
              <w:top w:w="0" w:type="dxa"/>
              <w:left w:w="70" w:type="dxa"/>
              <w:bottom w:w="0" w:type="dxa"/>
              <w:right w:w="70" w:type="dxa"/>
            </w:tcMar>
            <w:vAlign w:val="bottom"/>
            <w:hideMark/>
          </w:tcPr>
          <w:p w14:paraId="7F840E29"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ZYIUUULB</w:t>
            </w:r>
          </w:p>
        </w:tc>
        <w:tc>
          <w:tcPr>
            <w:tcW w:w="2552" w:type="dxa"/>
            <w:tcBorders>
              <w:top w:val="single" w:sz="8" w:space="0" w:color="auto"/>
              <w:left w:val="nil"/>
              <w:bottom w:val="single" w:sz="4" w:space="0" w:color="auto"/>
              <w:right w:val="single" w:sz="8" w:space="0" w:color="auto"/>
            </w:tcBorders>
            <w:tcMar>
              <w:top w:w="0" w:type="dxa"/>
              <w:left w:w="70" w:type="dxa"/>
              <w:bottom w:w="0" w:type="dxa"/>
              <w:right w:w="70" w:type="dxa"/>
            </w:tcMar>
            <w:vAlign w:val="bottom"/>
            <w:hideMark/>
          </w:tcPr>
          <w:p w14:paraId="08204404" w14:textId="77777777" w:rsidR="00762097" w:rsidRPr="002800EB" w:rsidRDefault="00762097" w:rsidP="002800EB">
            <w:pPr>
              <w:jc w:val="left"/>
              <w:rPr>
                <w:rFonts w:asciiTheme="minorHAnsi" w:eastAsia="Times New Roman" w:hAnsiTheme="minorHAnsi" w:cstheme="minorHAnsi"/>
                <w:szCs w:val="22"/>
                <w:lang w:eastAsia="cs-CZ"/>
              </w:rPr>
            </w:pPr>
            <w:r w:rsidRPr="002800EB">
              <w:rPr>
                <w:rFonts w:asciiTheme="minorHAnsi" w:eastAsia="Times New Roman" w:hAnsiTheme="minorHAnsi" w:cstheme="minorHAnsi"/>
                <w:szCs w:val="22"/>
                <w:lang w:eastAsia="cs-CZ"/>
              </w:rPr>
              <w:t>f5-kzgi-fpaj</w:t>
            </w:r>
          </w:p>
        </w:tc>
      </w:tr>
    </w:tbl>
    <w:p w14:paraId="15BA71F8" w14:textId="0DAC12C6" w:rsidR="00840B00" w:rsidRDefault="00840B00">
      <w:pPr>
        <w:jc w:val="left"/>
        <w:rPr>
          <w:rFonts w:asciiTheme="minorHAnsi" w:eastAsia="Times New Roman" w:hAnsiTheme="minorHAnsi" w:cstheme="minorHAnsi"/>
          <w:szCs w:val="22"/>
          <w:lang w:eastAsia="cs-CZ"/>
        </w:rPr>
      </w:pPr>
    </w:p>
    <w:p w14:paraId="588DD99E" w14:textId="77777777" w:rsidR="00762097" w:rsidRDefault="00762097" w:rsidP="00840B00">
      <w:pPr>
        <w:pStyle w:val="RLProhlensmluvnchstran"/>
        <w:spacing w:line="240" w:lineRule="auto"/>
        <w:rPr>
          <w:rFonts w:asciiTheme="minorHAnsi" w:hAnsiTheme="minorHAnsi" w:cstheme="minorHAnsi"/>
          <w:szCs w:val="22"/>
        </w:rPr>
      </w:pPr>
    </w:p>
    <w:p w14:paraId="7CF3691D" w14:textId="04D23684" w:rsidR="0046474F" w:rsidRDefault="000F4E72" w:rsidP="0046474F">
      <w:pPr>
        <w:pStyle w:val="RLProhlensmluvnchstran"/>
        <w:spacing w:line="240" w:lineRule="auto"/>
        <w:jc w:val="both"/>
        <w:rPr>
          <w:rFonts w:asciiTheme="minorHAnsi" w:hAnsiTheme="minorHAnsi" w:cstheme="minorHAnsi"/>
          <w:szCs w:val="22"/>
        </w:rPr>
      </w:pPr>
      <w:r>
        <w:rPr>
          <w:rFonts w:asciiTheme="minorHAnsi" w:hAnsiTheme="minorHAnsi" w:cstheme="minorHAnsi"/>
          <w:szCs w:val="22"/>
        </w:rPr>
        <w:t xml:space="preserve">Reakční doba a </w:t>
      </w:r>
      <w:r w:rsidR="00A65B8A">
        <w:rPr>
          <w:rFonts w:asciiTheme="minorHAnsi" w:hAnsiTheme="minorHAnsi" w:cstheme="minorHAnsi"/>
          <w:szCs w:val="22"/>
        </w:rPr>
        <w:t xml:space="preserve">garantovaná </w:t>
      </w:r>
      <w:r w:rsidR="006248D9">
        <w:rPr>
          <w:rFonts w:asciiTheme="minorHAnsi" w:hAnsiTheme="minorHAnsi" w:cstheme="minorHAnsi"/>
          <w:szCs w:val="22"/>
        </w:rPr>
        <w:t>doba opravy</w:t>
      </w:r>
      <w:r w:rsidR="0046474F">
        <w:rPr>
          <w:rFonts w:asciiTheme="minorHAnsi" w:hAnsiTheme="minorHAnsi" w:cstheme="minorHAnsi"/>
          <w:szCs w:val="22"/>
        </w:rPr>
        <w:t>:</w:t>
      </w:r>
    </w:p>
    <w:p w14:paraId="0EF94CE9" w14:textId="77777777" w:rsidR="00A65B8A" w:rsidRDefault="0046474F" w:rsidP="0046474F">
      <w:pPr>
        <w:pStyle w:val="RLProhlensmluvnchstran"/>
        <w:spacing w:line="240" w:lineRule="auto"/>
        <w:jc w:val="both"/>
        <w:rPr>
          <w:rFonts w:asciiTheme="minorHAnsi" w:hAnsiTheme="minorHAnsi" w:cstheme="minorHAnsi"/>
          <w:b w:val="0"/>
          <w:bCs/>
          <w:szCs w:val="22"/>
        </w:rPr>
      </w:pPr>
      <w:r w:rsidRPr="0046474F">
        <w:rPr>
          <w:rFonts w:asciiTheme="minorHAnsi" w:hAnsiTheme="minorHAnsi" w:cstheme="minorHAnsi"/>
          <w:b w:val="0"/>
          <w:bCs/>
          <w:szCs w:val="22"/>
        </w:rPr>
        <w:t xml:space="preserve">Maximální doba odezvy na požadavek </w:t>
      </w:r>
      <w:r w:rsidR="00FF64B9">
        <w:rPr>
          <w:rFonts w:asciiTheme="minorHAnsi" w:hAnsiTheme="minorHAnsi" w:cstheme="minorHAnsi"/>
          <w:b w:val="0"/>
          <w:bCs/>
          <w:szCs w:val="22"/>
        </w:rPr>
        <w:t>Objednatele</w:t>
      </w:r>
      <w:r w:rsidRPr="0046474F">
        <w:rPr>
          <w:rFonts w:asciiTheme="minorHAnsi" w:hAnsiTheme="minorHAnsi" w:cstheme="minorHAnsi"/>
          <w:b w:val="0"/>
          <w:bCs/>
          <w:szCs w:val="22"/>
        </w:rPr>
        <w:t xml:space="preserve"> činí 1 (jeden) pracovní den (NBD – </w:t>
      </w:r>
      <w:proofErr w:type="spellStart"/>
      <w:r w:rsidRPr="0046474F">
        <w:rPr>
          <w:rFonts w:asciiTheme="minorHAnsi" w:hAnsiTheme="minorHAnsi" w:cstheme="minorHAnsi"/>
          <w:b w:val="0"/>
          <w:bCs/>
          <w:szCs w:val="22"/>
        </w:rPr>
        <w:t>next</w:t>
      </w:r>
      <w:proofErr w:type="spellEnd"/>
      <w:r w:rsidRPr="0046474F">
        <w:rPr>
          <w:rFonts w:asciiTheme="minorHAnsi" w:hAnsiTheme="minorHAnsi" w:cstheme="minorHAnsi"/>
          <w:b w:val="0"/>
          <w:bCs/>
          <w:szCs w:val="22"/>
        </w:rPr>
        <w:t xml:space="preserve"> business </w:t>
      </w:r>
      <w:proofErr w:type="spellStart"/>
      <w:r w:rsidRPr="0046474F">
        <w:rPr>
          <w:rFonts w:asciiTheme="minorHAnsi" w:hAnsiTheme="minorHAnsi" w:cstheme="minorHAnsi"/>
          <w:b w:val="0"/>
          <w:bCs/>
          <w:szCs w:val="22"/>
        </w:rPr>
        <w:t>day</w:t>
      </w:r>
      <w:proofErr w:type="spellEnd"/>
      <w:r w:rsidRPr="0046474F">
        <w:rPr>
          <w:rFonts w:asciiTheme="minorHAnsi" w:hAnsiTheme="minorHAnsi" w:cstheme="minorHAnsi"/>
          <w:b w:val="0"/>
          <w:bCs/>
          <w:szCs w:val="22"/>
        </w:rPr>
        <w:t xml:space="preserve">). Odezvou na požadavek se rozumí zaevidování požadavku </w:t>
      </w:r>
      <w:r w:rsidR="00FF64B9">
        <w:rPr>
          <w:rFonts w:asciiTheme="minorHAnsi" w:hAnsiTheme="minorHAnsi" w:cstheme="minorHAnsi"/>
          <w:b w:val="0"/>
          <w:bCs/>
          <w:szCs w:val="22"/>
        </w:rPr>
        <w:t>Objednatele</w:t>
      </w:r>
      <w:r w:rsidRPr="0046474F">
        <w:rPr>
          <w:rFonts w:asciiTheme="minorHAnsi" w:hAnsiTheme="minorHAnsi" w:cstheme="minorHAnsi"/>
          <w:b w:val="0"/>
          <w:bCs/>
          <w:szCs w:val="22"/>
        </w:rPr>
        <w:t xml:space="preserve"> ze strany </w:t>
      </w:r>
      <w:r w:rsidR="00FF64B9">
        <w:rPr>
          <w:rFonts w:asciiTheme="minorHAnsi" w:hAnsiTheme="minorHAnsi" w:cstheme="minorHAnsi"/>
          <w:b w:val="0"/>
          <w:bCs/>
          <w:szCs w:val="22"/>
        </w:rPr>
        <w:t>Poskytovatele</w:t>
      </w:r>
      <w:r w:rsidRPr="0046474F">
        <w:rPr>
          <w:rFonts w:asciiTheme="minorHAnsi" w:hAnsiTheme="minorHAnsi" w:cstheme="minorHAnsi"/>
          <w:b w:val="0"/>
          <w:bCs/>
          <w:szCs w:val="22"/>
        </w:rPr>
        <w:t xml:space="preserve"> a stanovení termínu jeho řešení na základě dohody s </w:t>
      </w:r>
      <w:r w:rsidR="00FF64B9">
        <w:rPr>
          <w:rFonts w:asciiTheme="minorHAnsi" w:hAnsiTheme="minorHAnsi" w:cstheme="minorHAnsi"/>
          <w:b w:val="0"/>
          <w:bCs/>
          <w:szCs w:val="22"/>
        </w:rPr>
        <w:t>Objednatelem</w:t>
      </w:r>
      <w:r w:rsidRPr="0046474F">
        <w:rPr>
          <w:rFonts w:asciiTheme="minorHAnsi" w:hAnsiTheme="minorHAnsi" w:cstheme="minorHAnsi"/>
          <w:b w:val="0"/>
          <w:bCs/>
          <w:szCs w:val="22"/>
        </w:rPr>
        <w:t xml:space="preserve">, nejdéle však tak, aby požadavek </w:t>
      </w:r>
      <w:r w:rsidR="00CF703A">
        <w:rPr>
          <w:rFonts w:asciiTheme="minorHAnsi" w:hAnsiTheme="minorHAnsi" w:cstheme="minorHAnsi"/>
          <w:b w:val="0"/>
          <w:bCs/>
          <w:szCs w:val="22"/>
        </w:rPr>
        <w:t>Objednatele</w:t>
      </w:r>
      <w:r w:rsidRPr="0046474F">
        <w:rPr>
          <w:rFonts w:asciiTheme="minorHAnsi" w:hAnsiTheme="minorHAnsi" w:cstheme="minorHAnsi"/>
          <w:b w:val="0"/>
          <w:bCs/>
          <w:szCs w:val="22"/>
        </w:rPr>
        <w:t xml:space="preserve"> na odstranění vad byl vyřešen do 2 (dvou) pracovních dnů ode dne jeho oznámení </w:t>
      </w:r>
      <w:r w:rsidR="00CF703A">
        <w:rPr>
          <w:rFonts w:asciiTheme="minorHAnsi" w:hAnsiTheme="minorHAnsi" w:cstheme="minorHAnsi"/>
          <w:b w:val="0"/>
          <w:bCs/>
          <w:szCs w:val="22"/>
        </w:rPr>
        <w:t>Poskytovateli</w:t>
      </w:r>
      <w:r w:rsidRPr="0046474F">
        <w:rPr>
          <w:rFonts w:asciiTheme="minorHAnsi" w:hAnsiTheme="minorHAnsi" w:cstheme="minorHAnsi"/>
          <w:b w:val="0"/>
          <w:bCs/>
          <w:szCs w:val="22"/>
        </w:rPr>
        <w:t xml:space="preserve">. </w:t>
      </w:r>
    </w:p>
    <w:p w14:paraId="453301B3" w14:textId="77777777" w:rsidR="004E0EFA" w:rsidRDefault="004E0EFA" w:rsidP="0046474F">
      <w:pPr>
        <w:pStyle w:val="RLProhlensmluvnchstran"/>
        <w:spacing w:line="240" w:lineRule="auto"/>
        <w:jc w:val="both"/>
        <w:rPr>
          <w:rFonts w:asciiTheme="minorHAnsi" w:hAnsiTheme="minorHAnsi" w:cstheme="minorHAnsi"/>
          <w:b w:val="0"/>
          <w:bCs/>
          <w:szCs w:val="22"/>
        </w:rPr>
      </w:pPr>
    </w:p>
    <w:p w14:paraId="17B49DA7" w14:textId="4707A733" w:rsidR="004E0EFA" w:rsidRDefault="004C17E0" w:rsidP="0046474F">
      <w:pPr>
        <w:pStyle w:val="RLProhlensmluvnchstran"/>
        <w:spacing w:line="240" w:lineRule="auto"/>
        <w:jc w:val="both"/>
        <w:rPr>
          <w:rFonts w:asciiTheme="minorHAnsi" w:hAnsiTheme="minorHAnsi" w:cstheme="minorHAnsi"/>
          <w:b w:val="0"/>
          <w:bCs/>
          <w:szCs w:val="22"/>
        </w:rPr>
      </w:pPr>
      <w:r w:rsidRPr="004C6E40">
        <w:rPr>
          <w:rFonts w:asciiTheme="minorHAnsi" w:hAnsiTheme="minorHAnsi" w:cstheme="minorHAnsi"/>
          <w:szCs w:val="22"/>
        </w:rPr>
        <w:t>Pracovní doba</w:t>
      </w:r>
      <w:r w:rsidR="004C6E40" w:rsidRPr="004C6E40">
        <w:rPr>
          <w:rFonts w:asciiTheme="minorHAnsi" w:hAnsiTheme="minorHAnsi" w:cstheme="minorHAnsi"/>
          <w:szCs w:val="22"/>
        </w:rPr>
        <w:t xml:space="preserve"> </w:t>
      </w:r>
      <w:r w:rsidR="004C6E40">
        <w:rPr>
          <w:rFonts w:asciiTheme="minorHAnsi" w:hAnsiTheme="minorHAnsi" w:cstheme="minorHAnsi"/>
          <w:b w:val="0"/>
          <w:bCs/>
          <w:szCs w:val="22"/>
        </w:rPr>
        <w:t>(doba, kdy je Služba poskytována):</w:t>
      </w:r>
    </w:p>
    <w:p w14:paraId="5716D77B" w14:textId="688E2A05" w:rsidR="006960FF" w:rsidRDefault="004C6E40" w:rsidP="0046474F">
      <w:pPr>
        <w:pStyle w:val="RLProhlensmluvnchstran"/>
        <w:spacing w:line="240" w:lineRule="auto"/>
        <w:jc w:val="both"/>
        <w:rPr>
          <w:rFonts w:asciiTheme="minorHAnsi" w:hAnsiTheme="minorHAnsi" w:cstheme="minorHAnsi"/>
          <w:b w:val="0"/>
          <w:bCs/>
          <w:szCs w:val="22"/>
        </w:rPr>
      </w:pPr>
      <w:r>
        <w:rPr>
          <w:rFonts w:asciiTheme="minorHAnsi" w:hAnsiTheme="minorHAnsi" w:cstheme="minorHAnsi"/>
          <w:b w:val="0"/>
          <w:bCs/>
          <w:szCs w:val="22"/>
        </w:rPr>
        <w:t xml:space="preserve">10 x </w:t>
      </w:r>
      <w:r w:rsidR="008540B7">
        <w:rPr>
          <w:rFonts w:asciiTheme="minorHAnsi" w:hAnsiTheme="minorHAnsi" w:cstheme="minorHAnsi"/>
          <w:b w:val="0"/>
          <w:bCs/>
          <w:szCs w:val="22"/>
        </w:rPr>
        <w:t>5 -</w:t>
      </w:r>
      <w:r w:rsidR="001D047D">
        <w:rPr>
          <w:rFonts w:asciiTheme="minorHAnsi" w:hAnsiTheme="minorHAnsi" w:cstheme="minorHAnsi"/>
          <w:b w:val="0"/>
          <w:bCs/>
          <w:szCs w:val="22"/>
        </w:rPr>
        <w:t xml:space="preserve"> Pracovní dny od 7:00 do 17:00 hodin</w:t>
      </w:r>
    </w:p>
    <w:p w14:paraId="4C532A46" w14:textId="77777777" w:rsidR="006960FF" w:rsidRDefault="006960FF" w:rsidP="0046474F">
      <w:pPr>
        <w:pStyle w:val="RLProhlensmluvnchstran"/>
        <w:spacing w:line="240" w:lineRule="auto"/>
        <w:jc w:val="both"/>
        <w:rPr>
          <w:rFonts w:asciiTheme="minorHAnsi" w:hAnsiTheme="minorHAnsi" w:cstheme="minorHAnsi"/>
          <w:b w:val="0"/>
          <w:bCs/>
          <w:szCs w:val="22"/>
        </w:rPr>
      </w:pPr>
    </w:p>
    <w:p w14:paraId="5FDD49CE" w14:textId="242E664E" w:rsidR="0014665A" w:rsidRDefault="0014665A" w:rsidP="0046474F">
      <w:pPr>
        <w:pStyle w:val="RLProhlensmluvnchstran"/>
        <w:spacing w:line="240" w:lineRule="auto"/>
        <w:jc w:val="both"/>
        <w:rPr>
          <w:rFonts w:asciiTheme="minorHAnsi" w:hAnsiTheme="minorHAnsi" w:cstheme="minorHAnsi"/>
          <w:b w:val="0"/>
          <w:bCs/>
          <w:szCs w:val="22"/>
        </w:rPr>
        <w:sectPr w:rsidR="0014665A" w:rsidSect="007E4657">
          <w:pgSz w:w="16840" w:h="11907" w:orient="landscape"/>
          <w:pgMar w:top="1418" w:right="1418" w:bottom="1418" w:left="1418" w:header="709" w:footer="709" w:gutter="0"/>
          <w:cols w:space="708"/>
          <w:titlePg/>
          <w:docGrid w:linePitch="354"/>
        </w:sectPr>
      </w:pPr>
    </w:p>
    <w:p w14:paraId="01ED8396" w14:textId="593D7088"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Příloha č. 2</w:t>
      </w:r>
    </w:p>
    <w:p w14:paraId="0FDDD42E" w14:textId="77777777" w:rsidR="00840B00" w:rsidRPr="00202385" w:rsidRDefault="00840B00" w:rsidP="00840B00">
      <w:pPr>
        <w:pStyle w:val="RLProhlensmluvnchstran"/>
        <w:spacing w:line="240" w:lineRule="auto"/>
        <w:rPr>
          <w:rFonts w:asciiTheme="minorHAnsi" w:hAnsiTheme="minorHAnsi" w:cstheme="minorHAnsi"/>
          <w:szCs w:val="22"/>
        </w:rPr>
      </w:pPr>
    </w:p>
    <w:p w14:paraId="4C21B584" w14:textId="735910DA"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Místo plnění</w:t>
      </w:r>
    </w:p>
    <w:p w14:paraId="443D5A66" w14:textId="77777777" w:rsidR="00840B00" w:rsidRPr="00202385" w:rsidRDefault="00840B00" w:rsidP="00840B00">
      <w:pPr>
        <w:pStyle w:val="RLProhlensmluvnchstran"/>
        <w:spacing w:line="240" w:lineRule="auto"/>
        <w:rPr>
          <w:rFonts w:asciiTheme="minorHAnsi" w:hAnsiTheme="minorHAnsi" w:cstheme="minorHAnsi"/>
          <w:szCs w:val="22"/>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24"/>
        <w:gridCol w:w="4527"/>
      </w:tblGrid>
      <w:tr w:rsidR="00840B00" w:rsidRPr="00202385" w14:paraId="207CAADC" w14:textId="77777777" w:rsidTr="006F2FC3">
        <w:tc>
          <w:tcPr>
            <w:tcW w:w="4524"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00C1E5E8"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Název</w:t>
            </w:r>
          </w:p>
        </w:tc>
        <w:tc>
          <w:tcPr>
            <w:tcW w:w="4527" w:type="dxa"/>
            <w:tcBorders>
              <w:top w:val="single" w:sz="8" w:space="0" w:color="4F81BD"/>
              <w:left w:val="single" w:sz="8" w:space="0" w:color="4F81BD"/>
              <w:bottom w:val="single" w:sz="8" w:space="0" w:color="4F81BD"/>
              <w:right w:val="single" w:sz="8" w:space="0" w:color="4F81BD"/>
            </w:tcBorders>
            <w:shd w:val="clear" w:color="auto" w:fill="D9D9D9" w:themeFill="background1" w:themeFillShade="D9"/>
            <w:hideMark/>
          </w:tcPr>
          <w:p w14:paraId="299DA982"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 xml:space="preserve">Adresa </w:t>
            </w:r>
          </w:p>
        </w:tc>
      </w:tr>
      <w:tr w:rsidR="00840B00" w:rsidRPr="00202385" w14:paraId="305AECDC" w14:textId="77777777" w:rsidTr="006F2FC3">
        <w:tc>
          <w:tcPr>
            <w:tcW w:w="4524" w:type="dxa"/>
            <w:tcBorders>
              <w:top w:val="single" w:sz="8" w:space="0" w:color="4F81BD"/>
              <w:left w:val="single" w:sz="8" w:space="0" w:color="4F81BD"/>
              <w:bottom w:val="single" w:sz="8" w:space="0" w:color="4F81BD"/>
              <w:right w:val="single" w:sz="8" w:space="0" w:color="4F81BD"/>
            </w:tcBorders>
            <w:vAlign w:val="center"/>
            <w:hideMark/>
          </w:tcPr>
          <w:p w14:paraId="69B3759A"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Datové centrum Stodůlky (DC Stodůlky)</w:t>
            </w:r>
          </w:p>
        </w:tc>
        <w:tc>
          <w:tcPr>
            <w:tcW w:w="4527" w:type="dxa"/>
            <w:tcBorders>
              <w:top w:val="single" w:sz="8" w:space="0" w:color="4F81BD"/>
              <w:left w:val="single" w:sz="8" w:space="0" w:color="4F81BD"/>
              <w:bottom w:val="single" w:sz="8" w:space="0" w:color="4F81BD"/>
              <w:right w:val="single" w:sz="8" w:space="0" w:color="4F81BD"/>
            </w:tcBorders>
            <w:vAlign w:val="center"/>
            <w:hideMark/>
          </w:tcPr>
          <w:p w14:paraId="24B37591"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K Zahrádkám 2065/2,</w:t>
            </w:r>
          </w:p>
          <w:p w14:paraId="13B20AF4"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155 00, Praha 13 - Stodůlky</w:t>
            </w:r>
          </w:p>
        </w:tc>
      </w:tr>
      <w:tr w:rsidR="00840B00" w:rsidRPr="00202385" w14:paraId="246BF68D" w14:textId="77777777" w:rsidTr="006F2FC3">
        <w:tc>
          <w:tcPr>
            <w:tcW w:w="4524" w:type="dxa"/>
            <w:tcBorders>
              <w:top w:val="single" w:sz="8" w:space="0" w:color="4F81BD"/>
              <w:left w:val="single" w:sz="8" w:space="0" w:color="4F81BD"/>
              <w:bottom w:val="single" w:sz="8" w:space="0" w:color="4F81BD"/>
              <w:right w:val="single" w:sz="8" w:space="0" w:color="4F81BD"/>
            </w:tcBorders>
            <w:vAlign w:val="center"/>
            <w:hideMark/>
          </w:tcPr>
          <w:p w14:paraId="2B3D92EF"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Datové centrum Chodov (DC Chodov)</w:t>
            </w:r>
          </w:p>
        </w:tc>
        <w:tc>
          <w:tcPr>
            <w:tcW w:w="4527" w:type="dxa"/>
            <w:tcBorders>
              <w:top w:val="single" w:sz="8" w:space="0" w:color="4F81BD"/>
              <w:left w:val="single" w:sz="8" w:space="0" w:color="4F81BD"/>
              <w:bottom w:val="single" w:sz="8" w:space="0" w:color="4F81BD"/>
              <w:right w:val="single" w:sz="8" w:space="0" w:color="4F81BD"/>
            </w:tcBorders>
            <w:vAlign w:val="center"/>
            <w:hideMark/>
          </w:tcPr>
          <w:p w14:paraId="743A9A96"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V lomech 2339/1,</w:t>
            </w:r>
          </w:p>
          <w:p w14:paraId="07495C70" w14:textId="77777777" w:rsidR="00840B00" w:rsidRPr="00202385" w:rsidRDefault="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149 00 Praha 4 – Chodov</w:t>
            </w:r>
          </w:p>
        </w:tc>
      </w:tr>
    </w:tbl>
    <w:p w14:paraId="49B745D5" w14:textId="77777777" w:rsidR="00840B00" w:rsidRPr="00202385" w:rsidRDefault="00840B00" w:rsidP="00840B00">
      <w:pPr>
        <w:spacing w:before="74"/>
        <w:ind w:right="-20"/>
        <w:rPr>
          <w:rFonts w:asciiTheme="minorHAnsi" w:hAnsiTheme="minorHAnsi" w:cstheme="minorHAnsi"/>
          <w:szCs w:val="22"/>
        </w:rPr>
      </w:pPr>
    </w:p>
    <w:p w14:paraId="16FEE9ED" w14:textId="77777777" w:rsidR="00840B00" w:rsidRPr="00202385" w:rsidRDefault="00840B00" w:rsidP="00840B00">
      <w:pPr>
        <w:rPr>
          <w:rFonts w:asciiTheme="minorHAnsi" w:hAnsiTheme="minorHAnsi" w:cstheme="minorHAnsi"/>
          <w:szCs w:val="22"/>
        </w:rPr>
      </w:pPr>
    </w:p>
    <w:p w14:paraId="4C60F201" w14:textId="77777777" w:rsidR="00840B00" w:rsidRPr="00202385" w:rsidRDefault="00840B00" w:rsidP="00840B00">
      <w:pPr>
        <w:rPr>
          <w:rFonts w:asciiTheme="minorHAnsi" w:hAnsiTheme="minorHAnsi" w:cstheme="minorHAnsi"/>
          <w:szCs w:val="22"/>
        </w:rPr>
      </w:pPr>
    </w:p>
    <w:p w14:paraId="0CA71C18" w14:textId="6C4F05F7" w:rsidR="00840B00" w:rsidRDefault="00840B00">
      <w:pPr>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0E47AFAB" w14:textId="77777777" w:rsidR="00840B00" w:rsidRDefault="00840B00" w:rsidP="00840B00">
      <w:pPr>
        <w:pStyle w:val="RLProhlensmluvnchstran"/>
        <w:spacing w:line="240" w:lineRule="auto"/>
        <w:rPr>
          <w:rFonts w:asciiTheme="minorHAnsi" w:hAnsiTheme="minorHAnsi" w:cstheme="minorHAnsi"/>
          <w:szCs w:val="22"/>
        </w:rPr>
        <w:sectPr w:rsidR="00840B00" w:rsidSect="00B956FE">
          <w:pgSz w:w="11907" w:h="16840"/>
          <w:pgMar w:top="1418" w:right="1418" w:bottom="1418" w:left="1418" w:header="709" w:footer="709" w:gutter="0"/>
          <w:cols w:space="708"/>
          <w:titlePg/>
          <w:docGrid w:linePitch="354"/>
        </w:sectPr>
      </w:pPr>
      <w:bookmarkStart w:id="8" w:name="Annex4"/>
    </w:p>
    <w:bookmarkEnd w:id="8"/>
    <w:p w14:paraId="79918657" w14:textId="77777777" w:rsidR="00840B00" w:rsidRPr="00202385" w:rsidRDefault="00840B00" w:rsidP="00840B00">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3</w:t>
      </w:r>
    </w:p>
    <w:p w14:paraId="5EDBC2E5" w14:textId="77777777" w:rsidR="00840B00" w:rsidRPr="00202385" w:rsidRDefault="00840B00" w:rsidP="00840B00">
      <w:pPr>
        <w:pStyle w:val="RLProhlensmluvnchstran"/>
        <w:spacing w:line="240" w:lineRule="auto"/>
        <w:rPr>
          <w:rFonts w:asciiTheme="minorHAnsi" w:hAnsiTheme="minorHAnsi" w:cstheme="minorHAnsi"/>
          <w:szCs w:val="22"/>
          <w:highlight w:val="yellow"/>
        </w:rPr>
      </w:pPr>
      <w:r w:rsidRPr="00202385">
        <w:rPr>
          <w:rFonts w:asciiTheme="minorHAnsi" w:hAnsiTheme="minorHAnsi" w:cstheme="minorHAnsi"/>
          <w:szCs w:val="22"/>
        </w:rPr>
        <w:t xml:space="preserve">Cena předmětu </w:t>
      </w:r>
      <w:r w:rsidRPr="00572D8F">
        <w:rPr>
          <w:rFonts w:asciiTheme="minorHAnsi" w:hAnsiTheme="minorHAnsi" w:cstheme="minorHAnsi"/>
          <w:szCs w:val="22"/>
        </w:rPr>
        <w:t>plnění</w:t>
      </w:r>
    </w:p>
    <w:tbl>
      <w:tblPr>
        <w:tblW w:w="15983" w:type="dxa"/>
        <w:tblInd w:w="-567" w:type="dxa"/>
        <w:tblCellMar>
          <w:left w:w="70" w:type="dxa"/>
          <w:right w:w="70" w:type="dxa"/>
        </w:tblCellMar>
        <w:tblLook w:val="04A0" w:firstRow="1" w:lastRow="0" w:firstColumn="1" w:lastColumn="0" w:noHBand="0" w:noVBand="1"/>
      </w:tblPr>
      <w:tblGrid>
        <w:gridCol w:w="1701"/>
        <w:gridCol w:w="3090"/>
        <w:gridCol w:w="596"/>
        <w:gridCol w:w="2126"/>
        <w:gridCol w:w="1276"/>
        <w:gridCol w:w="1276"/>
        <w:gridCol w:w="57"/>
        <w:gridCol w:w="1077"/>
        <w:gridCol w:w="1134"/>
        <w:gridCol w:w="1134"/>
        <w:gridCol w:w="2126"/>
        <w:gridCol w:w="390"/>
      </w:tblGrid>
      <w:tr w:rsidR="00840B00" w:rsidRPr="00840B00" w14:paraId="00B46D97" w14:textId="77777777" w:rsidTr="001F6772">
        <w:trPr>
          <w:trHeight w:val="315"/>
        </w:trPr>
        <w:tc>
          <w:tcPr>
            <w:tcW w:w="4791" w:type="dxa"/>
            <w:gridSpan w:val="2"/>
            <w:tcBorders>
              <w:top w:val="nil"/>
              <w:left w:val="nil"/>
              <w:bottom w:val="nil"/>
              <w:right w:val="nil"/>
            </w:tcBorders>
            <w:shd w:val="clear" w:color="auto" w:fill="auto"/>
            <w:noWrap/>
            <w:vAlign w:val="bottom"/>
            <w:hideMark/>
          </w:tcPr>
          <w:p w14:paraId="3A174E30" w14:textId="77777777" w:rsidR="00840B00" w:rsidRPr="00840B00" w:rsidRDefault="00840B00" w:rsidP="00840B00">
            <w:pPr>
              <w:jc w:val="left"/>
              <w:rPr>
                <w:rFonts w:ascii="Times New Roman" w:eastAsia="Times New Roman" w:hAnsi="Times New Roman" w:cs="Times New Roman"/>
                <w:sz w:val="10"/>
                <w:szCs w:val="10"/>
                <w:lang w:eastAsia="cs-CZ"/>
              </w:rPr>
            </w:pPr>
          </w:p>
        </w:tc>
        <w:tc>
          <w:tcPr>
            <w:tcW w:w="5331" w:type="dxa"/>
            <w:gridSpan w:val="5"/>
            <w:tcBorders>
              <w:top w:val="nil"/>
              <w:left w:val="nil"/>
              <w:bottom w:val="nil"/>
              <w:right w:val="nil"/>
            </w:tcBorders>
            <w:shd w:val="clear" w:color="auto" w:fill="auto"/>
            <w:noWrap/>
            <w:vAlign w:val="bottom"/>
            <w:hideMark/>
          </w:tcPr>
          <w:p w14:paraId="2B1F5B22" w14:textId="77777777" w:rsidR="00840B00" w:rsidRPr="00840B00" w:rsidRDefault="00840B00" w:rsidP="00840B00">
            <w:pPr>
              <w:jc w:val="left"/>
              <w:rPr>
                <w:rFonts w:ascii="Times New Roman" w:eastAsia="Times New Roman" w:hAnsi="Times New Roman" w:cs="Times New Roman"/>
                <w:sz w:val="10"/>
                <w:szCs w:val="10"/>
                <w:lang w:eastAsia="cs-CZ"/>
              </w:rPr>
            </w:pPr>
          </w:p>
        </w:tc>
        <w:tc>
          <w:tcPr>
            <w:tcW w:w="5861" w:type="dxa"/>
            <w:gridSpan w:val="5"/>
            <w:tcBorders>
              <w:top w:val="nil"/>
              <w:left w:val="nil"/>
              <w:bottom w:val="nil"/>
              <w:right w:val="nil"/>
            </w:tcBorders>
            <w:shd w:val="clear" w:color="auto" w:fill="auto"/>
            <w:noWrap/>
            <w:vAlign w:val="bottom"/>
            <w:hideMark/>
          </w:tcPr>
          <w:p w14:paraId="6CF7FD11" w14:textId="77777777" w:rsidR="00840B00" w:rsidRPr="00840B00" w:rsidRDefault="00840B00" w:rsidP="00840B00">
            <w:pPr>
              <w:jc w:val="left"/>
              <w:rPr>
                <w:rFonts w:ascii="Times New Roman" w:eastAsia="Times New Roman" w:hAnsi="Times New Roman" w:cs="Times New Roman"/>
                <w:sz w:val="10"/>
                <w:szCs w:val="10"/>
                <w:lang w:eastAsia="cs-CZ"/>
              </w:rPr>
            </w:pPr>
          </w:p>
        </w:tc>
      </w:tr>
      <w:tr w:rsidR="00930ED7" w:rsidRPr="00840B00" w14:paraId="3984D7B5" w14:textId="77777777" w:rsidTr="001F6772">
        <w:trPr>
          <w:trHeight w:val="315"/>
        </w:trPr>
        <w:tc>
          <w:tcPr>
            <w:tcW w:w="4791" w:type="dxa"/>
            <w:gridSpan w:val="2"/>
            <w:tcBorders>
              <w:top w:val="nil"/>
              <w:left w:val="nil"/>
              <w:bottom w:val="nil"/>
              <w:right w:val="nil"/>
            </w:tcBorders>
            <w:shd w:val="clear" w:color="auto" w:fill="auto"/>
            <w:noWrap/>
            <w:vAlign w:val="bottom"/>
          </w:tcPr>
          <w:p w14:paraId="78A887EA" w14:textId="77777777" w:rsidR="00930ED7" w:rsidRPr="00840B00" w:rsidRDefault="00930ED7" w:rsidP="00840B00">
            <w:pPr>
              <w:jc w:val="left"/>
              <w:rPr>
                <w:rFonts w:ascii="Times New Roman" w:eastAsia="Times New Roman" w:hAnsi="Times New Roman" w:cs="Times New Roman"/>
                <w:sz w:val="10"/>
                <w:szCs w:val="10"/>
                <w:lang w:eastAsia="cs-CZ"/>
              </w:rPr>
            </w:pPr>
          </w:p>
        </w:tc>
        <w:tc>
          <w:tcPr>
            <w:tcW w:w="5331" w:type="dxa"/>
            <w:gridSpan w:val="5"/>
            <w:tcBorders>
              <w:top w:val="nil"/>
              <w:left w:val="nil"/>
              <w:bottom w:val="nil"/>
              <w:right w:val="nil"/>
            </w:tcBorders>
            <w:shd w:val="clear" w:color="auto" w:fill="auto"/>
            <w:noWrap/>
            <w:vAlign w:val="bottom"/>
          </w:tcPr>
          <w:p w14:paraId="747301D5" w14:textId="77777777" w:rsidR="00930ED7" w:rsidRPr="00840B00" w:rsidRDefault="00930ED7" w:rsidP="00840B00">
            <w:pPr>
              <w:jc w:val="left"/>
              <w:rPr>
                <w:rFonts w:ascii="Times New Roman" w:eastAsia="Times New Roman" w:hAnsi="Times New Roman" w:cs="Times New Roman"/>
                <w:sz w:val="10"/>
                <w:szCs w:val="10"/>
                <w:lang w:eastAsia="cs-CZ"/>
              </w:rPr>
            </w:pPr>
          </w:p>
        </w:tc>
        <w:tc>
          <w:tcPr>
            <w:tcW w:w="5861" w:type="dxa"/>
            <w:gridSpan w:val="5"/>
            <w:tcBorders>
              <w:top w:val="nil"/>
              <w:left w:val="nil"/>
              <w:bottom w:val="nil"/>
              <w:right w:val="nil"/>
            </w:tcBorders>
            <w:shd w:val="clear" w:color="auto" w:fill="auto"/>
            <w:noWrap/>
            <w:vAlign w:val="bottom"/>
          </w:tcPr>
          <w:p w14:paraId="7B1A42E2" w14:textId="77777777" w:rsidR="00930ED7" w:rsidRPr="00840B00" w:rsidRDefault="00930ED7" w:rsidP="00840B00">
            <w:pPr>
              <w:jc w:val="left"/>
              <w:rPr>
                <w:rFonts w:ascii="Times New Roman" w:eastAsia="Times New Roman" w:hAnsi="Times New Roman" w:cs="Times New Roman"/>
                <w:sz w:val="10"/>
                <w:szCs w:val="10"/>
                <w:lang w:eastAsia="cs-CZ"/>
              </w:rPr>
            </w:pPr>
          </w:p>
        </w:tc>
      </w:tr>
      <w:tr w:rsidR="00076485" w:rsidRPr="00423131" w14:paraId="0362150F" w14:textId="77777777" w:rsidTr="001F6772">
        <w:tblPrEx>
          <w:tblCellMar>
            <w:left w:w="0" w:type="dxa"/>
            <w:right w:w="0" w:type="dxa"/>
          </w:tblCellMar>
        </w:tblPrEx>
        <w:trPr>
          <w:gridAfter w:val="1"/>
          <w:wAfter w:w="390" w:type="dxa"/>
          <w:trHeight w:val="300"/>
        </w:trPr>
        <w:tc>
          <w:tcPr>
            <w:tcW w:w="1701" w:type="dxa"/>
            <w:tcBorders>
              <w:top w:val="single" w:sz="8" w:space="0" w:color="auto"/>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5385A36D" w14:textId="77777777" w:rsidR="00423131" w:rsidRPr="00423131" w:rsidRDefault="00423131" w:rsidP="00423131">
            <w:pPr>
              <w:jc w:val="center"/>
              <w:rPr>
                <w:rFonts w:ascii="Verdana" w:eastAsia="Aptos" w:hAnsi="Verdana" w:cs="Aptos"/>
                <w:b/>
                <w:bCs/>
                <w:sz w:val="18"/>
                <w:szCs w:val="18"/>
                <w:lang w:eastAsia="cs-CZ"/>
              </w:rPr>
            </w:pPr>
            <w:r w:rsidRPr="00423131">
              <w:rPr>
                <w:rFonts w:ascii="Verdana" w:eastAsia="Aptos" w:hAnsi="Verdana" w:cs="Aptos"/>
                <w:b/>
                <w:bCs/>
                <w:color w:val="000000"/>
                <w:sz w:val="18"/>
                <w:szCs w:val="18"/>
                <w:lang w:eastAsia="cs-CZ"/>
              </w:rPr>
              <w:t>Service SKU</w:t>
            </w:r>
          </w:p>
        </w:tc>
        <w:tc>
          <w:tcPr>
            <w:tcW w:w="3686" w:type="dxa"/>
            <w:gridSpan w:val="2"/>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48DB70B4" w14:textId="6F38A0D7" w:rsidR="00423131" w:rsidRPr="00423131" w:rsidRDefault="00423131" w:rsidP="00423131">
            <w:pPr>
              <w:jc w:val="center"/>
              <w:rPr>
                <w:rFonts w:ascii="Verdana" w:eastAsia="Aptos" w:hAnsi="Verdana" w:cs="Aptos"/>
                <w:b/>
                <w:bCs/>
                <w:sz w:val="18"/>
                <w:szCs w:val="18"/>
                <w:lang w:eastAsia="cs-CZ"/>
              </w:rPr>
            </w:pPr>
            <w:r>
              <w:rPr>
                <w:rFonts w:ascii="Verdana" w:eastAsia="Aptos" w:hAnsi="Verdana" w:cs="Aptos"/>
                <w:b/>
                <w:bCs/>
                <w:color w:val="000000"/>
                <w:sz w:val="18"/>
                <w:szCs w:val="18"/>
                <w:lang w:eastAsia="cs-CZ"/>
              </w:rPr>
              <w:t>Popis</w:t>
            </w:r>
          </w:p>
        </w:tc>
        <w:tc>
          <w:tcPr>
            <w:tcW w:w="2126"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257F76A5" w14:textId="77777777" w:rsidR="00423131" w:rsidRPr="00423131" w:rsidRDefault="00423131" w:rsidP="00423131">
            <w:pPr>
              <w:jc w:val="center"/>
              <w:rPr>
                <w:rFonts w:ascii="Verdana" w:eastAsia="Aptos" w:hAnsi="Verdana" w:cs="Aptos"/>
                <w:b/>
                <w:bCs/>
                <w:sz w:val="18"/>
                <w:szCs w:val="18"/>
                <w:lang w:eastAsia="cs-CZ"/>
              </w:rPr>
            </w:pPr>
            <w:proofErr w:type="spellStart"/>
            <w:r w:rsidRPr="00423131">
              <w:rPr>
                <w:rFonts w:ascii="Verdana" w:eastAsia="Aptos" w:hAnsi="Verdana" w:cs="Aptos"/>
                <w:b/>
                <w:bCs/>
                <w:color w:val="000000"/>
                <w:sz w:val="18"/>
                <w:szCs w:val="18"/>
                <w:lang w:eastAsia="cs-CZ"/>
              </w:rPr>
              <w:t>Product</w:t>
            </w:r>
            <w:proofErr w:type="spellEnd"/>
            <w:r w:rsidRPr="00423131">
              <w:rPr>
                <w:rFonts w:ascii="Verdana" w:eastAsia="Aptos" w:hAnsi="Verdana" w:cs="Aptos"/>
                <w:b/>
                <w:bCs/>
                <w:color w:val="000000"/>
                <w:sz w:val="18"/>
                <w:szCs w:val="18"/>
                <w:lang w:eastAsia="cs-CZ"/>
              </w:rPr>
              <w:t xml:space="preserve"> SKU</w:t>
            </w:r>
          </w:p>
        </w:tc>
        <w:tc>
          <w:tcPr>
            <w:tcW w:w="1276"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25F755D6" w14:textId="77777777" w:rsidR="00423131" w:rsidRPr="00423131" w:rsidRDefault="00423131" w:rsidP="00423131">
            <w:pPr>
              <w:jc w:val="center"/>
              <w:rPr>
                <w:rFonts w:ascii="Verdana" w:eastAsia="Aptos" w:hAnsi="Verdana" w:cs="Aptos"/>
                <w:b/>
                <w:bCs/>
                <w:sz w:val="18"/>
                <w:szCs w:val="18"/>
                <w:lang w:eastAsia="cs-CZ"/>
              </w:rPr>
            </w:pPr>
            <w:r w:rsidRPr="00423131">
              <w:rPr>
                <w:rFonts w:ascii="Verdana" w:eastAsia="Aptos" w:hAnsi="Verdana" w:cs="Aptos"/>
                <w:b/>
                <w:bCs/>
                <w:color w:val="000000"/>
                <w:sz w:val="18"/>
                <w:szCs w:val="18"/>
                <w:lang w:eastAsia="cs-CZ"/>
              </w:rPr>
              <w:t>S/N PARENT ID</w:t>
            </w:r>
          </w:p>
        </w:tc>
        <w:tc>
          <w:tcPr>
            <w:tcW w:w="1276"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1CA4A792" w14:textId="77777777" w:rsidR="00423131" w:rsidRPr="00423131" w:rsidRDefault="00423131" w:rsidP="00423131">
            <w:pPr>
              <w:jc w:val="center"/>
              <w:rPr>
                <w:rFonts w:ascii="Verdana" w:eastAsia="Aptos" w:hAnsi="Verdana" w:cs="Aptos"/>
                <w:b/>
                <w:bCs/>
                <w:sz w:val="18"/>
                <w:szCs w:val="18"/>
                <w:lang w:eastAsia="cs-CZ"/>
              </w:rPr>
            </w:pPr>
            <w:proofErr w:type="spellStart"/>
            <w:r w:rsidRPr="00423131">
              <w:rPr>
                <w:rFonts w:ascii="Verdana" w:eastAsia="Aptos" w:hAnsi="Verdana" w:cs="Aptos"/>
                <w:b/>
                <w:bCs/>
                <w:color w:val="000000"/>
                <w:sz w:val="18"/>
                <w:szCs w:val="18"/>
                <w:lang w:eastAsia="cs-CZ"/>
              </w:rPr>
              <w:t>Serial</w:t>
            </w:r>
            <w:proofErr w:type="spellEnd"/>
            <w:r w:rsidRPr="00423131">
              <w:rPr>
                <w:rFonts w:ascii="Verdana" w:eastAsia="Aptos" w:hAnsi="Verdana" w:cs="Aptos"/>
                <w:b/>
                <w:bCs/>
                <w:color w:val="000000"/>
                <w:sz w:val="18"/>
                <w:szCs w:val="18"/>
                <w:lang w:eastAsia="cs-CZ"/>
              </w:rPr>
              <w:t xml:space="preserve"> </w:t>
            </w:r>
            <w:proofErr w:type="spellStart"/>
            <w:r w:rsidRPr="00423131">
              <w:rPr>
                <w:rFonts w:ascii="Verdana" w:eastAsia="Aptos" w:hAnsi="Verdana" w:cs="Aptos"/>
                <w:b/>
                <w:bCs/>
                <w:color w:val="000000"/>
                <w:sz w:val="18"/>
                <w:szCs w:val="18"/>
                <w:lang w:eastAsia="cs-CZ"/>
              </w:rPr>
              <w:t>Number</w:t>
            </w:r>
            <w:proofErr w:type="spellEnd"/>
          </w:p>
        </w:tc>
        <w:tc>
          <w:tcPr>
            <w:tcW w:w="1134" w:type="dxa"/>
            <w:gridSpan w:val="2"/>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73BD41AF" w14:textId="28E546BD" w:rsidR="00423131" w:rsidRPr="00423131" w:rsidRDefault="00D07AD6" w:rsidP="00423131">
            <w:pPr>
              <w:jc w:val="center"/>
              <w:rPr>
                <w:rFonts w:ascii="Verdana" w:eastAsia="Aptos" w:hAnsi="Verdana" w:cs="Aptos"/>
                <w:b/>
                <w:bCs/>
                <w:sz w:val="18"/>
                <w:szCs w:val="18"/>
                <w:lang w:eastAsia="cs-CZ"/>
              </w:rPr>
            </w:pPr>
            <w:r>
              <w:rPr>
                <w:rFonts w:ascii="Verdana" w:eastAsia="Aptos" w:hAnsi="Verdana" w:cs="Aptos"/>
                <w:b/>
                <w:bCs/>
                <w:sz w:val="18"/>
                <w:szCs w:val="18"/>
                <w:lang w:eastAsia="cs-CZ"/>
              </w:rPr>
              <w:t>Datum expirace</w:t>
            </w:r>
          </w:p>
        </w:tc>
        <w:tc>
          <w:tcPr>
            <w:tcW w:w="1134"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3E8DD8E0" w14:textId="542CA6F4" w:rsidR="00423131" w:rsidRPr="00423131" w:rsidRDefault="00076485" w:rsidP="00423131">
            <w:pPr>
              <w:jc w:val="center"/>
              <w:rPr>
                <w:rFonts w:ascii="Verdana" w:eastAsia="Aptos" w:hAnsi="Verdana" w:cs="Aptos"/>
                <w:b/>
                <w:bCs/>
                <w:sz w:val="18"/>
                <w:szCs w:val="18"/>
                <w:lang w:eastAsia="cs-CZ"/>
              </w:rPr>
            </w:pPr>
            <w:r>
              <w:rPr>
                <w:rFonts w:ascii="Verdana" w:eastAsia="Aptos" w:hAnsi="Verdana" w:cs="Aptos"/>
                <w:b/>
                <w:bCs/>
                <w:color w:val="000000"/>
                <w:sz w:val="18"/>
                <w:szCs w:val="18"/>
                <w:lang w:eastAsia="cs-CZ"/>
              </w:rPr>
              <w:t>Datum zahájení</w:t>
            </w:r>
          </w:p>
        </w:tc>
        <w:tc>
          <w:tcPr>
            <w:tcW w:w="1134"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62C5DE6B" w14:textId="1AC3E1BE" w:rsidR="00423131" w:rsidRPr="00423131" w:rsidRDefault="00076485" w:rsidP="00423131">
            <w:pPr>
              <w:jc w:val="center"/>
              <w:rPr>
                <w:rFonts w:ascii="Verdana" w:eastAsia="Aptos" w:hAnsi="Verdana" w:cs="Aptos"/>
                <w:b/>
                <w:bCs/>
                <w:sz w:val="18"/>
                <w:szCs w:val="18"/>
                <w:lang w:eastAsia="cs-CZ"/>
              </w:rPr>
            </w:pPr>
            <w:r>
              <w:rPr>
                <w:rFonts w:ascii="Verdana" w:eastAsia="Aptos" w:hAnsi="Verdana" w:cs="Aptos"/>
                <w:b/>
                <w:bCs/>
                <w:color w:val="000000"/>
                <w:sz w:val="18"/>
                <w:szCs w:val="18"/>
                <w:lang w:eastAsia="cs-CZ"/>
              </w:rPr>
              <w:t>Datum ukončení</w:t>
            </w:r>
          </w:p>
        </w:tc>
        <w:tc>
          <w:tcPr>
            <w:tcW w:w="2126" w:type="dxa"/>
            <w:tcBorders>
              <w:top w:val="single" w:sz="8" w:space="0" w:color="auto"/>
              <w:left w:val="nil"/>
              <w:bottom w:val="nil"/>
              <w:right w:val="single" w:sz="8" w:space="0" w:color="auto"/>
            </w:tcBorders>
            <w:shd w:val="clear" w:color="auto" w:fill="FFFFFF"/>
            <w:noWrap/>
            <w:tcMar>
              <w:top w:w="0" w:type="dxa"/>
              <w:left w:w="70" w:type="dxa"/>
              <w:bottom w:w="0" w:type="dxa"/>
              <w:right w:w="70" w:type="dxa"/>
            </w:tcMar>
            <w:vAlign w:val="center"/>
            <w:hideMark/>
          </w:tcPr>
          <w:p w14:paraId="5BF28EEE" w14:textId="7837FB77" w:rsidR="00423131" w:rsidRPr="00423131" w:rsidRDefault="00076485" w:rsidP="00423131">
            <w:pPr>
              <w:jc w:val="center"/>
              <w:rPr>
                <w:rFonts w:ascii="Verdana" w:eastAsia="Aptos" w:hAnsi="Verdana" w:cs="Aptos"/>
                <w:b/>
                <w:bCs/>
                <w:sz w:val="18"/>
                <w:szCs w:val="18"/>
                <w:lang w:eastAsia="cs-CZ"/>
              </w:rPr>
            </w:pPr>
            <w:r>
              <w:rPr>
                <w:rFonts w:ascii="Verdana" w:eastAsia="Aptos" w:hAnsi="Verdana" w:cs="Aptos"/>
                <w:b/>
                <w:bCs/>
                <w:color w:val="000000"/>
                <w:sz w:val="18"/>
                <w:szCs w:val="18"/>
                <w:lang w:eastAsia="cs-CZ"/>
              </w:rPr>
              <w:t>Cena</w:t>
            </w:r>
          </w:p>
        </w:tc>
      </w:tr>
      <w:tr w:rsidR="00076485" w:rsidRPr="00423131" w14:paraId="17EB17E6" w14:textId="77777777" w:rsidTr="001F6772">
        <w:tblPrEx>
          <w:tblCellMar>
            <w:left w:w="0" w:type="dxa"/>
            <w:right w:w="0" w:type="dxa"/>
          </w:tblCellMar>
        </w:tblPrEx>
        <w:trPr>
          <w:gridAfter w:val="1"/>
          <w:wAfter w:w="390" w:type="dxa"/>
          <w:trHeight w:val="300"/>
        </w:trPr>
        <w:tc>
          <w:tcPr>
            <w:tcW w:w="17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4CE96B2"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F5-SVC-BIG-STD-L1-3</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647817FC"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 xml:space="preserve">Level 1-3 Standard Service </w:t>
            </w:r>
            <w:proofErr w:type="spellStart"/>
            <w:r w:rsidRPr="00423131">
              <w:rPr>
                <w:rFonts w:ascii="Calibri" w:eastAsia="Aptos" w:hAnsi="Calibri" w:cs="Calibri"/>
                <w:color w:val="000000"/>
                <w:szCs w:val="22"/>
                <w:lang w:eastAsia="cs-CZ"/>
              </w:rPr>
              <w:t>for</w:t>
            </w:r>
            <w:proofErr w:type="spellEnd"/>
            <w:r w:rsidRPr="00423131">
              <w:rPr>
                <w:rFonts w:ascii="Calibri" w:eastAsia="Aptos" w:hAnsi="Calibri" w:cs="Calibri"/>
                <w:color w:val="000000"/>
                <w:szCs w:val="22"/>
                <w:lang w:eastAsia="cs-CZ"/>
              </w:rPr>
              <w:t xml:space="preserve"> BIG-IP (10x5)</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E3CF8E8"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F5-ADD-BIG-GBTI108XX</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425DEBC"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ZCCZHVMQ</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BDE8EEA"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f5-kzgi-fpaj</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141D7ED4" w14:textId="1F2CDD27"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19-</w:t>
            </w:r>
            <w:r>
              <w:rPr>
                <w:rFonts w:ascii="Calibri" w:eastAsia="Aptos" w:hAnsi="Calibri" w:cs="Calibri"/>
                <w:color w:val="000000"/>
                <w:szCs w:val="22"/>
                <w:lang w:eastAsia="cs-CZ"/>
              </w:rPr>
              <w:t>ŘÍJ</w:t>
            </w:r>
            <w:r w:rsidRPr="00423131">
              <w:rPr>
                <w:rFonts w:ascii="Calibri" w:eastAsia="Aptos" w:hAnsi="Calibri" w:cs="Calibri"/>
                <w:color w:val="000000"/>
                <w:szCs w:val="22"/>
                <w:lang w:eastAsia="cs-CZ"/>
              </w:rPr>
              <w:t>-25</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A9739FF" w14:textId="75949F64"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698C135" w14:textId="4BEC1CF5"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shd w:val="clear" w:color="auto" w:fill="FFFF00"/>
            <w:tcMar>
              <w:top w:w="0" w:type="dxa"/>
              <w:left w:w="70" w:type="dxa"/>
              <w:bottom w:w="0" w:type="dxa"/>
              <w:right w:w="70" w:type="dxa"/>
            </w:tcMar>
            <w:vAlign w:val="bottom"/>
            <w:hideMark/>
          </w:tcPr>
          <w:p w14:paraId="4D38D25D" w14:textId="1D175200" w:rsidR="00423131" w:rsidRPr="00423131" w:rsidRDefault="001F6772" w:rsidP="001F6772">
            <w:pPr>
              <w:jc w:val="center"/>
              <w:rPr>
                <w:rFonts w:ascii="Calibri" w:eastAsia="Aptos" w:hAnsi="Calibri" w:cs="Calibri"/>
                <w:color w:val="000000"/>
                <w:szCs w:val="22"/>
                <w:lang w:eastAsia="cs-CZ"/>
              </w:rPr>
            </w:pPr>
            <w:r w:rsidRPr="001F6772">
              <w:rPr>
                <w:rFonts w:ascii="Calibri" w:eastAsia="Aptos" w:hAnsi="Calibri" w:cs="Calibri"/>
                <w:color w:val="000000"/>
                <w:szCs w:val="22"/>
                <w:lang w:eastAsia="cs-CZ"/>
              </w:rPr>
              <w:t>[Doplní účastník]</w:t>
            </w:r>
          </w:p>
        </w:tc>
      </w:tr>
      <w:tr w:rsidR="00076485" w:rsidRPr="00423131" w14:paraId="0C32C8F8" w14:textId="77777777" w:rsidTr="001F6772">
        <w:tblPrEx>
          <w:tblCellMar>
            <w:left w:w="0" w:type="dxa"/>
            <w:right w:w="0" w:type="dxa"/>
          </w:tblCellMar>
        </w:tblPrEx>
        <w:trPr>
          <w:gridAfter w:val="1"/>
          <w:wAfter w:w="390" w:type="dxa"/>
          <w:trHeight w:val="300"/>
        </w:trPr>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1008B6D"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F5-SVC-BIG-STD-L1-3</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7CF1A943"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 xml:space="preserve">Level 1-3 Standard Service </w:t>
            </w:r>
            <w:proofErr w:type="spellStart"/>
            <w:r w:rsidRPr="00423131">
              <w:rPr>
                <w:rFonts w:ascii="Calibri" w:eastAsia="Aptos" w:hAnsi="Calibri" w:cs="Calibri"/>
                <w:color w:val="000000"/>
                <w:szCs w:val="22"/>
                <w:lang w:eastAsia="cs-CZ"/>
              </w:rPr>
              <w:t>for</w:t>
            </w:r>
            <w:proofErr w:type="spellEnd"/>
            <w:r w:rsidRPr="00423131">
              <w:rPr>
                <w:rFonts w:ascii="Calibri" w:eastAsia="Aptos" w:hAnsi="Calibri" w:cs="Calibri"/>
                <w:color w:val="000000"/>
                <w:szCs w:val="22"/>
                <w:lang w:eastAsia="cs-CZ"/>
              </w:rPr>
              <w:t xml:space="preserve"> BIG-IP (10x5)</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5DF77948"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F5-ADD-BIG-GBTI108XX</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9F4A86D"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ZKFPEUFB</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9EE65AB"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f5-ifvt-zmgo</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09BF2592" w14:textId="4C53AFB4"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19-</w:t>
            </w:r>
            <w:r w:rsidR="00F11DDC">
              <w:rPr>
                <w:rFonts w:ascii="Calibri" w:eastAsia="Aptos" w:hAnsi="Calibri" w:cs="Calibri"/>
                <w:color w:val="000000"/>
                <w:szCs w:val="22"/>
                <w:lang w:eastAsia="cs-CZ"/>
              </w:rPr>
              <w:t>ŘÍJ</w:t>
            </w:r>
            <w:r w:rsidRPr="00423131">
              <w:rPr>
                <w:rFonts w:ascii="Calibri" w:eastAsia="Aptos" w:hAnsi="Calibri" w:cs="Calibri"/>
                <w:color w:val="000000"/>
                <w:szCs w:val="22"/>
                <w:lang w:eastAsia="cs-CZ"/>
              </w:rPr>
              <w:t>-25</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510FA5B" w14:textId="1F200D45"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7611DE4" w14:textId="5A571F76"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shd w:val="clear" w:color="auto" w:fill="FFFF00"/>
            <w:tcMar>
              <w:top w:w="0" w:type="dxa"/>
              <w:left w:w="70" w:type="dxa"/>
              <w:bottom w:w="0" w:type="dxa"/>
              <w:right w:w="70" w:type="dxa"/>
            </w:tcMar>
            <w:vAlign w:val="bottom"/>
            <w:hideMark/>
          </w:tcPr>
          <w:p w14:paraId="63C4B3CE" w14:textId="40A7D683" w:rsidR="00423131" w:rsidRPr="00423131" w:rsidRDefault="001F6772" w:rsidP="001F6772">
            <w:pPr>
              <w:jc w:val="center"/>
              <w:rPr>
                <w:rFonts w:ascii="Calibri" w:eastAsia="Aptos" w:hAnsi="Calibri" w:cs="Calibri"/>
                <w:color w:val="000000"/>
                <w:szCs w:val="22"/>
                <w:lang w:eastAsia="cs-CZ"/>
              </w:rPr>
            </w:pPr>
            <w:r w:rsidRPr="001F6772">
              <w:rPr>
                <w:rFonts w:ascii="Calibri" w:eastAsia="Aptos" w:hAnsi="Calibri" w:cs="Calibri"/>
                <w:color w:val="000000"/>
                <w:szCs w:val="22"/>
                <w:lang w:eastAsia="cs-CZ"/>
              </w:rPr>
              <w:t>[Doplní účastník]</w:t>
            </w:r>
          </w:p>
        </w:tc>
      </w:tr>
      <w:tr w:rsidR="00076485" w:rsidRPr="00423131" w14:paraId="7FFC3C8D" w14:textId="77777777" w:rsidTr="001F6772">
        <w:tblPrEx>
          <w:tblCellMar>
            <w:left w:w="0" w:type="dxa"/>
            <w:right w:w="0" w:type="dxa"/>
          </w:tblCellMar>
        </w:tblPrEx>
        <w:trPr>
          <w:gridAfter w:val="1"/>
          <w:wAfter w:w="390" w:type="dxa"/>
          <w:trHeight w:val="300"/>
        </w:trPr>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354917C"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F5-SVC-BIG-RMA-2</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2E5E0F26" w14:textId="77777777" w:rsidR="00423131" w:rsidRPr="00423131" w:rsidRDefault="00423131" w:rsidP="00423131">
            <w:pPr>
              <w:jc w:val="left"/>
              <w:rPr>
                <w:rFonts w:ascii="Calibri" w:eastAsia="Aptos" w:hAnsi="Calibri" w:cs="Calibri"/>
                <w:color w:val="000000"/>
                <w:szCs w:val="22"/>
                <w:lang w:eastAsia="cs-CZ"/>
              </w:rPr>
            </w:pPr>
            <w:proofErr w:type="spellStart"/>
            <w:r w:rsidRPr="00423131">
              <w:rPr>
                <w:rFonts w:ascii="Calibri" w:eastAsia="Aptos" w:hAnsi="Calibri" w:cs="Calibri"/>
                <w:color w:val="000000"/>
                <w:szCs w:val="22"/>
                <w:lang w:eastAsia="cs-CZ"/>
              </w:rPr>
              <w:t>Next</w:t>
            </w:r>
            <w:proofErr w:type="spellEnd"/>
            <w:r w:rsidRPr="00423131">
              <w:rPr>
                <w:rFonts w:ascii="Calibri" w:eastAsia="Aptos" w:hAnsi="Calibri" w:cs="Calibri"/>
                <w:color w:val="000000"/>
                <w:szCs w:val="22"/>
                <w:lang w:eastAsia="cs-CZ"/>
              </w:rPr>
              <w:t>-Business-</w:t>
            </w:r>
            <w:proofErr w:type="spellStart"/>
            <w:r w:rsidRPr="00423131">
              <w:rPr>
                <w:rFonts w:ascii="Calibri" w:eastAsia="Aptos" w:hAnsi="Calibri" w:cs="Calibri"/>
                <w:color w:val="000000"/>
                <w:szCs w:val="22"/>
                <w:lang w:eastAsia="cs-CZ"/>
              </w:rPr>
              <w:t>Day</w:t>
            </w:r>
            <w:proofErr w:type="spellEnd"/>
            <w:r w:rsidRPr="00423131">
              <w:rPr>
                <w:rFonts w:ascii="Calibri" w:eastAsia="Aptos" w:hAnsi="Calibri" w:cs="Calibri"/>
                <w:color w:val="000000"/>
                <w:szCs w:val="22"/>
                <w:lang w:eastAsia="cs-CZ"/>
              </w:rPr>
              <w:t xml:space="preserve"> Hardware </w:t>
            </w:r>
            <w:proofErr w:type="spellStart"/>
            <w:r w:rsidRPr="00423131">
              <w:rPr>
                <w:rFonts w:ascii="Calibri" w:eastAsia="Aptos" w:hAnsi="Calibri" w:cs="Calibri"/>
                <w:color w:val="000000"/>
                <w:szCs w:val="22"/>
                <w:lang w:eastAsia="cs-CZ"/>
              </w:rPr>
              <w:t>Replacement</w:t>
            </w:r>
            <w:proofErr w:type="spellEnd"/>
            <w:r w:rsidRPr="00423131">
              <w:rPr>
                <w:rFonts w:ascii="Calibri" w:eastAsia="Aptos" w:hAnsi="Calibri" w:cs="Calibri"/>
                <w:color w:val="000000"/>
                <w:szCs w:val="22"/>
                <w:lang w:eastAsia="cs-CZ"/>
              </w:rPr>
              <w:t xml:space="preserve"> Service (RMA) </w:t>
            </w:r>
            <w:proofErr w:type="spellStart"/>
            <w:r w:rsidRPr="00423131">
              <w:rPr>
                <w:rFonts w:ascii="Calibri" w:eastAsia="Aptos" w:hAnsi="Calibri" w:cs="Calibri"/>
                <w:color w:val="000000"/>
                <w:szCs w:val="22"/>
                <w:lang w:eastAsia="cs-CZ"/>
              </w:rPr>
              <w:t>for</w:t>
            </w:r>
            <w:proofErr w:type="spellEnd"/>
            <w:r w:rsidRPr="00423131">
              <w:rPr>
                <w:rFonts w:ascii="Calibri" w:eastAsia="Aptos" w:hAnsi="Calibri" w:cs="Calibri"/>
                <w:color w:val="000000"/>
                <w:szCs w:val="22"/>
                <w:lang w:eastAsia="cs-CZ"/>
              </w:rPr>
              <w:t xml:space="preserve"> BIG-IP</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977FB1F"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F5-BIG-LTM-I10800-D</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AE9B7B1"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ZQYUVDQL</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338DC91"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f5-ifvt-zmgo</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2772634B" w14:textId="03A4E542"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A580C0F" w14:textId="5921E683"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ED39728" w14:textId="2FFEB7E5"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shd w:val="clear" w:color="auto" w:fill="FFFF00"/>
            <w:tcMar>
              <w:top w:w="0" w:type="dxa"/>
              <w:left w:w="70" w:type="dxa"/>
              <w:bottom w:w="0" w:type="dxa"/>
              <w:right w:w="70" w:type="dxa"/>
            </w:tcMar>
            <w:vAlign w:val="bottom"/>
            <w:hideMark/>
          </w:tcPr>
          <w:p w14:paraId="265AAF1A" w14:textId="54144CAC" w:rsidR="00423131" w:rsidRPr="00423131" w:rsidRDefault="001F6772" w:rsidP="001F6772">
            <w:pPr>
              <w:jc w:val="center"/>
              <w:rPr>
                <w:rFonts w:ascii="Calibri" w:eastAsia="Aptos" w:hAnsi="Calibri" w:cs="Calibri"/>
                <w:color w:val="000000"/>
                <w:szCs w:val="22"/>
                <w:lang w:eastAsia="cs-CZ"/>
              </w:rPr>
            </w:pPr>
            <w:r w:rsidRPr="001F6772">
              <w:rPr>
                <w:rFonts w:ascii="Calibri" w:eastAsia="Aptos" w:hAnsi="Calibri" w:cs="Calibri"/>
                <w:color w:val="000000"/>
                <w:szCs w:val="22"/>
                <w:lang w:eastAsia="cs-CZ"/>
              </w:rPr>
              <w:t>[Doplní účastník]</w:t>
            </w:r>
          </w:p>
        </w:tc>
      </w:tr>
      <w:tr w:rsidR="00076485" w:rsidRPr="00423131" w14:paraId="5554047F" w14:textId="77777777" w:rsidTr="001F6772">
        <w:tblPrEx>
          <w:tblCellMar>
            <w:left w:w="0" w:type="dxa"/>
            <w:right w:w="0" w:type="dxa"/>
          </w:tblCellMar>
        </w:tblPrEx>
        <w:trPr>
          <w:gridAfter w:val="1"/>
          <w:wAfter w:w="390" w:type="dxa"/>
          <w:trHeight w:val="300"/>
        </w:trPr>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AABF1B3"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F5-SVC-BIG-STD-L1-3</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016418E7"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 xml:space="preserve">Level 1-3 Standard Service </w:t>
            </w:r>
            <w:proofErr w:type="spellStart"/>
            <w:r w:rsidRPr="00423131">
              <w:rPr>
                <w:rFonts w:ascii="Calibri" w:eastAsia="Aptos" w:hAnsi="Calibri" w:cs="Calibri"/>
                <w:color w:val="000000"/>
                <w:szCs w:val="22"/>
                <w:lang w:eastAsia="cs-CZ"/>
              </w:rPr>
              <w:t>for</w:t>
            </w:r>
            <w:proofErr w:type="spellEnd"/>
            <w:r w:rsidRPr="00423131">
              <w:rPr>
                <w:rFonts w:ascii="Calibri" w:eastAsia="Aptos" w:hAnsi="Calibri" w:cs="Calibri"/>
                <w:color w:val="000000"/>
                <w:szCs w:val="22"/>
                <w:lang w:eastAsia="cs-CZ"/>
              </w:rPr>
              <w:t xml:space="preserve"> BIG-IP (10x5)</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781C0438"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F5-BIG-LTM-I10800-D</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65DAE249"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ZQYUVDQL</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1927FF56"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f5-ifvt-zmgo</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2E7B408A" w14:textId="37727ECE"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967ADBF" w14:textId="67397EA3"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D07AD6">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9815A65" w14:textId="08A54B6A"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shd w:val="clear" w:color="auto" w:fill="FFFF00"/>
            <w:tcMar>
              <w:top w:w="0" w:type="dxa"/>
              <w:left w:w="70" w:type="dxa"/>
              <w:bottom w:w="0" w:type="dxa"/>
              <w:right w:w="70" w:type="dxa"/>
            </w:tcMar>
            <w:vAlign w:val="bottom"/>
            <w:hideMark/>
          </w:tcPr>
          <w:p w14:paraId="62759EA5" w14:textId="2AB2FE5C" w:rsidR="00423131" w:rsidRPr="00423131" w:rsidRDefault="001F6772" w:rsidP="001F6772">
            <w:pPr>
              <w:jc w:val="center"/>
              <w:rPr>
                <w:rFonts w:ascii="Calibri" w:eastAsia="Aptos" w:hAnsi="Calibri" w:cs="Calibri"/>
                <w:color w:val="000000"/>
                <w:szCs w:val="22"/>
                <w:lang w:eastAsia="cs-CZ"/>
              </w:rPr>
            </w:pPr>
            <w:r w:rsidRPr="001F6772">
              <w:rPr>
                <w:rFonts w:ascii="Calibri" w:eastAsia="Aptos" w:hAnsi="Calibri" w:cs="Calibri"/>
                <w:color w:val="000000"/>
                <w:szCs w:val="22"/>
                <w:lang w:eastAsia="cs-CZ"/>
              </w:rPr>
              <w:t>[Doplní účastník]</w:t>
            </w:r>
          </w:p>
        </w:tc>
      </w:tr>
      <w:tr w:rsidR="00076485" w:rsidRPr="00423131" w14:paraId="3E9C4DBF" w14:textId="77777777" w:rsidTr="001F6772">
        <w:tblPrEx>
          <w:tblCellMar>
            <w:left w:w="0" w:type="dxa"/>
            <w:right w:w="0" w:type="dxa"/>
          </w:tblCellMar>
        </w:tblPrEx>
        <w:trPr>
          <w:gridAfter w:val="1"/>
          <w:wAfter w:w="390" w:type="dxa"/>
          <w:trHeight w:val="300"/>
        </w:trPr>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33D4CD6"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F5-SVC-BIG-STD-L1-3</w:t>
            </w:r>
          </w:p>
        </w:tc>
        <w:tc>
          <w:tcPr>
            <w:tcW w:w="3686"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31B97945"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 xml:space="preserve">Level 1-3 Standard Service </w:t>
            </w:r>
            <w:proofErr w:type="spellStart"/>
            <w:r w:rsidRPr="00423131">
              <w:rPr>
                <w:rFonts w:ascii="Calibri" w:eastAsia="Aptos" w:hAnsi="Calibri" w:cs="Calibri"/>
                <w:color w:val="000000"/>
                <w:szCs w:val="22"/>
                <w:lang w:eastAsia="cs-CZ"/>
              </w:rPr>
              <w:t>for</w:t>
            </w:r>
            <w:proofErr w:type="spellEnd"/>
            <w:r w:rsidRPr="00423131">
              <w:rPr>
                <w:rFonts w:ascii="Calibri" w:eastAsia="Aptos" w:hAnsi="Calibri" w:cs="Calibri"/>
                <w:color w:val="000000"/>
                <w:szCs w:val="22"/>
                <w:lang w:eastAsia="cs-CZ"/>
              </w:rPr>
              <w:t xml:space="preserve"> BIG-IP (10x5)</w:t>
            </w:r>
          </w:p>
        </w:tc>
        <w:tc>
          <w:tcPr>
            <w:tcW w:w="212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336E2981"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F5-BIG-LTM-I10800-D</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243B00BF"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ZYIUUULB</w:t>
            </w:r>
          </w:p>
        </w:tc>
        <w:tc>
          <w:tcPr>
            <w:tcW w:w="1276"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69872C9"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f5-kzgi-fpaj</w:t>
            </w:r>
          </w:p>
        </w:tc>
        <w:tc>
          <w:tcPr>
            <w:tcW w:w="1134" w:type="dxa"/>
            <w:gridSpan w:val="2"/>
            <w:tcBorders>
              <w:top w:val="single" w:sz="8" w:space="0" w:color="auto"/>
              <w:left w:val="nil"/>
              <w:bottom w:val="nil"/>
              <w:right w:val="single" w:sz="8" w:space="0" w:color="auto"/>
            </w:tcBorders>
            <w:tcMar>
              <w:top w:w="0" w:type="dxa"/>
              <w:left w:w="70" w:type="dxa"/>
              <w:bottom w:w="0" w:type="dxa"/>
              <w:right w:w="70" w:type="dxa"/>
            </w:tcMar>
            <w:vAlign w:val="bottom"/>
            <w:hideMark/>
          </w:tcPr>
          <w:p w14:paraId="217842DE" w14:textId="75490A11"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1DA9FAD1" w14:textId="7E850DCA"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D07AD6">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1D07F84C" w14:textId="14157F7E"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nil"/>
              <w:right w:val="single" w:sz="8" w:space="0" w:color="auto"/>
            </w:tcBorders>
            <w:shd w:val="clear" w:color="auto" w:fill="FFFF00"/>
            <w:tcMar>
              <w:top w:w="0" w:type="dxa"/>
              <w:left w:w="70" w:type="dxa"/>
              <w:bottom w:w="0" w:type="dxa"/>
              <w:right w:w="70" w:type="dxa"/>
            </w:tcMar>
            <w:vAlign w:val="bottom"/>
            <w:hideMark/>
          </w:tcPr>
          <w:p w14:paraId="55CD4351" w14:textId="7BDACE32" w:rsidR="00423131" w:rsidRPr="00423131" w:rsidRDefault="001F6772" w:rsidP="001F6772">
            <w:pPr>
              <w:jc w:val="center"/>
              <w:rPr>
                <w:rFonts w:ascii="Calibri" w:eastAsia="Aptos" w:hAnsi="Calibri" w:cs="Calibri"/>
                <w:color w:val="000000"/>
                <w:szCs w:val="22"/>
                <w:lang w:eastAsia="cs-CZ"/>
              </w:rPr>
            </w:pPr>
            <w:r w:rsidRPr="001F6772">
              <w:rPr>
                <w:rFonts w:ascii="Calibri" w:eastAsia="Aptos" w:hAnsi="Calibri" w:cs="Calibri"/>
                <w:color w:val="000000"/>
                <w:szCs w:val="22"/>
                <w:lang w:eastAsia="cs-CZ"/>
              </w:rPr>
              <w:t>[Doplní účastník]</w:t>
            </w:r>
          </w:p>
        </w:tc>
      </w:tr>
      <w:tr w:rsidR="00076485" w:rsidRPr="00423131" w14:paraId="23D8D258" w14:textId="77777777" w:rsidTr="001F6772">
        <w:tblPrEx>
          <w:tblCellMar>
            <w:left w:w="0" w:type="dxa"/>
            <w:right w:w="0" w:type="dxa"/>
          </w:tblCellMar>
        </w:tblPrEx>
        <w:trPr>
          <w:gridAfter w:val="1"/>
          <w:wAfter w:w="390" w:type="dxa"/>
          <w:trHeight w:val="300"/>
        </w:trPr>
        <w:tc>
          <w:tcPr>
            <w:tcW w:w="1701" w:type="dxa"/>
            <w:tcBorders>
              <w:top w:val="nil"/>
              <w:left w:val="single" w:sz="8" w:space="0" w:color="auto"/>
              <w:bottom w:val="nil"/>
              <w:right w:val="single" w:sz="8" w:space="0" w:color="auto"/>
            </w:tcBorders>
            <w:tcMar>
              <w:top w:w="0" w:type="dxa"/>
              <w:left w:w="70" w:type="dxa"/>
              <w:bottom w:w="0" w:type="dxa"/>
              <w:right w:w="70" w:type="dxa"/>
            </w:tcMar>
            <w:vAlign w:val="bottom"/>
            <w:hideMark/>
          </w:tcPr>
          <w:p w14:paraId="0D5F71A1"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F5-SVC-BIG-RMA-2</w:t>
            </w:r>
          </w:p>
        </w:tc>
        <w:tc>
          <w:tcPr>
            <w:tcW w:w="368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196EDC7" w14:textId="77777777" w:rsidR="00423131" w:rsidRPr="00423131" w:rsidRDefault="00423131" w:rsidP="00423131">
            <w:pPr>
              <w:jc w:val="left"/>
              <w:rPr>
                <w:rFonts w:ascii="Calibri" w:eastAsia="Aptos" w:hAnsi="Calibri" w:cs="Calibri"/>
                <w:color w:val="000000"/>
                <w:szCs w:val="22"/>
                <w:lang w:eastAsia="cs-CZ"/>
              </w:rPr>
            </w:pPr>
            <w:proofErr w:type="spellStart"/>
            <w:r w:rsidRPr="00423131">
              <w:rPr>
                <w:rFonts w:ascii="Calibri" w:eastAsia="Aptos" w:hAnsi="Calibri" w:cs="Calibri"/>
                <w:color w:val="000000"/>
                <w:szCs w:val="22"/>
                <w:lang w:eastAsia="cs-CZ"/>
              </w:rPr>
              <w:t>Next</w:t>
            </w:r>
            <w:proofErr w:type="spellEnd"/>
            <w:r w:rsidRPr="00423131">
              <w:rPr>
                <w:rFonts w:ascii="Calibri" w:eastAsia="Aptos" w:hAnsi="Calibri" w:cs="Calibri"/>
                <w:color w:val="000000"/>
                <w:szCs w:val="22"/>
                <w:lang w:eastAsia="cs-CZ"/>
              </w:rPr>
              <w:t>-Business-</w:t>
            </w:r>
            <w:proofErr w:type="spellStart"/>
            <w:r w:rsidRPr="00423131">
              <w:rPr>
                <w:rFonts w:ascii="Calibri" w:eastAsia="Aptos" w:hAnsi="Calibri" w:cs="Calibri"/>
                <w:color w:val="000000"/>
                <w:szCs w:val="22"/>
                <w:lang w:eastAsia="cs-CZ"/>
              </w:rPr>
              <w:t>Day</w:t>
            </w:r>
            <w:proofErr w:type="spellEnd"/>
            <w:r w:rsidRPr="00423131">
              <w:rPr>
                <w:rFonts w:ascii="Calibri" w:eastAsia="Aptos" w:hAnsi="Calibri" w:cs="Calibri"/>
                <w:color w:val="000000"/>
                <w:szCs w:val="22"/>
                <w:lang w:eastAsia="cs-CZ"/>
              </w:rPr>
              <w:t xml:space="preserve"> Hardware </w:t>
            </w:r>
            <w:proofErr w:type="spellStart"/>
            <w:r w:rsidRPr="00423131">
              <w:rPr>
                <w:rFonts w:ascii="Calibri" w:eastAsia="Aptos" w:hAnsi="Calibri" w:cs="Calibri"/>
                <w:color w:val="000000"/>
                <w:szCs w:val="22"/>
                <w:lang w:eastAsia="cs-CZ"/>
              </w:rPr>
              <w:t>Replacement</w:t>
            </w:r>
            <w:proofErr w:type="spellEnd"/>
            <w:r w:rsidRPr="00423131">
              <w:rPr>
                <w:rFonts w:ascii="Calibri" w:eastAsia="Aptos" w:hAnsi="Calibri" w:cs="Calibri"/>
                <w:color w:val="000000"/>
                <w:szCs w:val="22"/>
                <w:lang w:eastAsia="cs-CZ"/>
              </w:rPr>
              <w:t xml:space="preserve"> Service (RMA) </w:t>
            </w:r>
            <w:proofErr w:type="spellStart"/>
            <w:r w:rsidRPr="00423131">
              <w:rPr>
                <w:rFonts w:ascii="Calibri" w:eastAsia="Aptos" w:hAnsi="Calibri" w:cs="Calibri"/>
                <w:color w:val="000000"/>
                <w:szCs w:val="22"/>
                <w:lang w:eastAsia="cs-CZ"/>
              </w:rPr>
              <w:t>for</w:t>
            </w:r>
            <w:proofErr w:type="spellEnd"/>
            <w:r w:rsidRPr="00423131">
              <w:rPr>
                <w:rFonts w:ascii="Calibri" w:eastAsia="Aptos" w:hAnsi="Calibri" w:cs="Calibri"/>
                <w:color w:val="000000"/>
                <w:szCs w:val="22"/>
                <w:lang w:eastAsia="cs-CZ"/>
              </w:rPr>
              <w:t xml:space="preserve"> BIG-IP</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62CBF4A"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F5-BIG-LTM-I10800-D</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DB3451C"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ZYIUUULB</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16F2B1A" w14:textId="77777777" w:rsidR="00423131" w:rsidRPr="00423131" w:rsidRDefault="00423131" w:rsidP="00423131">
            <w:pPr>
              <w:jc w:val="left"/>
              <w:rPr>
                <w:rFonts w:ascii="Calibri" w:eastAsia="Aptos" w:hAnsi="Calibri" w:cs="Calibri"/>
                <w:color w:val="000000"/>
                <w:szCs w:val="22"/>
                <w:lang w:eastAsia="cs-CZ"/>
              </w:rPr>
            </w:pPr>
            <w:r w:rsidRPr="00423131">
              <w:rPr>
                <w:rFonts w:ascii="Calibri" w:eastAsia="Aptos" w:hAnsi="Calibri" w:cs="Calibri"/>
                <w:color w:val="000000"/>
                <w:szCs w:val="22"/>
                <w:lang w:eastAsia="cs-CZ"/>
              </w:rPr>
              <w:t>f5-kzgi-fpaj</w:t>
            </w:r>
          </w:p>
        </w:tc>
        <w:tc>
          <w:tcPr>
            <w:tcW w:w="1134"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0D53585" w14:textId="265C2EE2"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F11DDC">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E732E8C" w14:textId="599B4BB8"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18-</w:t>
            </w:r>
            <w:r w:rsidR="00D07AD6">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-26</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3CD74D1" w14:textId="3C6A4909" w:rsidR="00423131" w:rsidRPr="00423131" w:rsidRDefault="00423131" w:rsidP="00423131">
            <w:pPr>
              <w:jc w:val="right"/>
              <w:rPr>
                <w:rFonts w:ascii="Calibri" w:eastAsia="Aptos" w:hAnsi="Calibri" w:cs="Calibri"/>
                <w:color w:val="000000"/>
                <w:szCs w:val="22"/>
                <w:lang w:eastAsia="cs-CZ"/>
              </w:rPr>
            </w:pPr>
            <w:r w:rsidRPr="00423131">
              <w:rPr>
                <w:rFonts w:ascii="Calibri" w:eastAsia="Aptos" w:hAnsi="Calibri" w:cs="Calibri"/>
                <w:color w:val="000000"/>
                <w:szCs w:val="22"/>
                <w:lang w:eastAsia="cs-CZ"/>
              </w:rPr>
              <w:t>17-</w:t>
            </w:r>
            <w:r w:rsidR="00076485">
              <w:rPr>
                <w:rFonts w:ascii="Calibri" w:eastAsia="Aptos" w:hAnsi="Calibri" w:cs="Calibri"/>
                <w:color w:val="000000"/>
                <w:szCs w:val="22"/>
                <w:lang w:eastAsia="cs-CZ"/>
              </w:rPr>
              <w:t>LED</w:t>
            </w:r>
            <w:r w:rsidRPr="00423131">
              <w:rPr>
                <w:rFonts w:ascii="Calibri" w:eastAsia="Aptos" w:hAnsi="Calibri" w:cs="Calibri"/>
                <w:color w:val="000000"/>
                <w:szCs w:val="22"/>
                <w:lang w:eastAsia="cs-CZ"/>
              </w:rPr>
              <w:t>-29</w:t>
            </w:r>
          </w:p>
        </w:tc>
        <w:tc>
          <w:tcPr>
            <w:tcW w:w="212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bottom"/>
            <w:hideMark/>
          </w:tcPr>
          <w:p w14:paraId="5C076C76" w14:textId="04C7BAF8" w:rsidR="00423131" w:rsidRPr="00423131" w:rsidRDefault="001F6772" w:rsidP="001F6772">
            <w:pPr>
              <w:jc w:val="center"/>
              <w:rPr>
                <w:rFonts w:ascii="Calibri" w:eastAsia="Aptos" w:hAnsi="Calibri" w:cs="Calibri"/>
                <w:color w:val="000000"/>
                <w:szCs w:val="22"/>
                <w:lang w:eastAsia="cs-CZ"/>
              </w:rPr>
            </w:pPr>
            <w:r w:rsidRPr="001F6772">
              <w:rPr>
                <w:rFonts w:ascii="Calibri" w:eastAsia="Aptos" w:hAnsi="Calibri" w:cs="Calibri"/>
                <w:color w:val="000000"/>
                <w:szCs w:val="22"/>
                <w:lang w:eastAsia="cs-CZ"/>
              </w:rPr>
              <w:t>[Doplní účastník]</w:t>
            </w:r>
          </w:p>
        </w:tc>
      </w:tr>
      <w:tr w:rsidR="0090345E" w:rsidRPr="00423131" w14:paraId="381CAC55" w14:textId="77777777" w:rsidTr="001F6772">
        <w:tblPrEx>
          <w:tblCellMar>
            <w:left w:w="0" w:type="dxa"/>
            <w:right w:w="0" w:type="dxa"/>
          </w:tblCellMar>
        </w:tblPrEx>
        <w:trPr>
          <w:gridAfter w:val="1"/>
          <w:wAfter w:w="390" w:type="dxa"/>
          <w:trHeight w:val="300"/>
        </w:trPr>
        <w:tc>
          <w:tcPr>
            <w:tcW w:w="1701" w:type="dxa"/>
            <w:tcBorders>
              <w:top w:val="nil"/>
              <w:left w:val="single" w:sz="8" w:space="0" w:color="auto"/>
              <w:bottom w:val="single" w:sz="4" w:space="0" w:color="auto"/>
              <w:right w:val="single" w:sz="8" w:space="0" w:color="auto"/>
            </w:tcBorders>
            <w:tcMar>
              <w:top w:w="0" w:type="dxa"/>
              <w:left w:w="70" w:type="dxa"/>
              <w:bottom w:w="0" w:type="dxa"/>
              <w:right w:w="70" w:type="dxa"/>
            </w:tcMar>
            <w:vAlign w:val="bottom"/>
          </w:tcPr>
          <w:p w14:paraId="32C74D72" w14:textId="77777777" w:rsidR="0090345E" w:rsidRPr="00423131" w:rsidRDefault="0090345E" w:rsidP="00423131">
            <w:pPr>
              <w:jc w:val="left"/>
              <w:rPr>
                <w:rFonts w:ascii="Calibri" w:eastAsia="Aptos" w:hAnsi="Calibri" w:cs="Calibri"/>
                <w:color w:val="000000"/>
                <w:szCs w:val="22"/>
                <w:lang w:eastAsia="cs-CZ"/>
              </w:rPr>
            </w:pPr>
          </w:p>
        </w:tc>
        <w:tc>
          <w:tcPr>
            <w:tcW w:w="11766" w:type="dxa"/>
            <w:gridSpan w:val="9"/>
            <w:tcBorders>
              <w:top w:val="single" w:sz="8" w:space="0" w:color="auto"/>
              <w:left w:val="nil"/>
              <w:bottom w:val="single" w:sz="4" w:space="0" w:color="auto"/>
              <w:right w:val="single" w:sz="8" w:space="0" w:color="auto"/>
            </w:tcBorders>
            <w:tcMar>
              <w:top w:w="0" w:type="dxa"/>
              <w:left w:w="70" w:type="dxa"/>
              <w:bottom w:w="0" w:type="dxa"/>
              <w:right w:w="70" w:type="dxa"/>
            </w:tcMar>
            <w:vAlign w:val="bottom"/>
          </w:tcPr>
          <w:p w14:paraId="296DEE01" w14:textId="32376586" w:rsidR="0090345E" w:rsidRPr="00423131" w:rsidRDefault="00FE1175" w:rsidP="00423131">
            <w:pPr>
              <w:jc w:val="right"/>
              <w:rPr>
                <w:rFonts w:ascii="Calibri" w:eastAsia="Aptos" w:hAnsi="Calibri" w:cs="Calibri"/>
                <w:color w:val="000000"/>
                <w:szCs w:val="22"/>
                <w:lang w:eastAsia="cs-CZ"/>
              </w:rPr>
            </w:pPr>
            <w:r>
              <w:rPr>
                <w:rFonts w:ascii="Calibri" w:eastAsia="Aptos" w:hAnsi="Calibri" w:cs="Calibri"/>
                <w:color w:val="000000"/>
                <w:szCs w:val="22"/>
                <w:lang w:eastAsia="cs-CZ"/>
              </w:rPr>
              <w:t>Celková</w:t>
            </w:r>
            <w:r w:rsidR="0090345E">
              <w:rPr>
                <w:rFonts w:ascii="Calibri" w:eastAsia="Aptos" w:hAnsi="Calibri" w:cs="Calibri"/>
                <w:color w:val="000000"/>
                <w:szCs w:val="22"/>
                <w:lang w:eastAsia="cs-CZ"/>
              </w:rPr>
              <w:t xml:space="preserve"> cena v Kč bez DPH</w:t>
            </w:r>
          </w:p>
        </w:tc>
        <w:tc>
          <w:tcPr>
            <w:tcW w:w="2126" w:type="dxa"/>
            <w:tcBorders>
              <w:top w:val="single" w:sz="8" w:space="0" w:color="auto"/>
              <w:left w:val="nil"/>
              <w:bottom w:val="single" w:sz="4" w:space="0" w:color="auto"/>
              <w:right w:val="single" w:sz="8" w:space="0" w:color="auto"/>
            </w:tcBorders>
            <w:shd w:val="clear" w:color="auto" w:fill="FFFF00"/>
            <w:vAlign w:val="bottom"/>
          </w:tcPr>
          <w:p w14:paraId="00B4EE0A" w14:textId="20096F21" w:rsidR="0090345E" w:rsidRPr="001F6772" w:rsidRDefault="001F6772" w:rsidP="001F6772">
            <w:pPr>
              <w:jc w:val="center"/>
              <w:rPr>
                <w:rFonts w:ascii="Calibri" w:eastAsia="Aptos" w:hAnsi="Calibri" w:cs="Calibri"/>
                <w:color w:val="000000"/>
                <w:szCs w:val="22"/>
                <w:lang w:eastAsia="cs-CZ"/>
              </w:rPr>
            </w:pPr>
            <w:r w:rsidRPr="001F6772">
              <w:rPr>
                <w:rFonts w:ascii="Calibri" w:eastAsia="Aptos" w:hAnsi="Calibri" w:cs="Calibri"/>
                <w:color w:val="000000"/>
                <w:szCs w:val="22"/>
                <w:lang w:eastAsia="cs-CZ"/>
              </w:rPr>
              <w:t>[Doplní účastník]</w:t>
            </w:r>
          </w:p>
        </w:tc>
      </w:tr>
    </w:tbl>
    <w:p w14:paraId="23C77475" w14:textId="588C7691" w:rsidR="00F14DFB" w:rsidRDefault="0090345E" w:rsidP="0090345E">
      <w:pPr>
        <w:tabs>
          <w:tab w:val="left" w:pos="2745"/>
        </w:tabs>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tab/>
      </w:r>
    </w:p>
    <w:p w14:paraId="3A304D8C" w14:textId="35CB6FCA" w:rsidR="0090345E" w:rsidRPr="0090345E" w:rsidRDefault="0090345E" w:rsidP="0090345E">
      <w:pPr>
        <w:tabs>
          <w:tab w:val="left" w:pos="2745"/>
        </w:tabs>
        <w:rPr>
          <w:rFonts w:asciiTheme="minorHAnsi" w:eastAsia="Times New Roman" w:hAnsiTheme="minorHAnsi" w:cstheme="minorHAnsi"/>
          <w:szCs w:val="22"/>
          <w:lang w:eastAsia="cs-CZ"/>
        </w:rPr>
        <w:sectPr w:rsidR="0090345E" w:rsidRPr="0090345E" w:rsidSect="00840B00">
          <w:pgSz w:w="16840" w:h="11907" w:orient="landscape"/>
          <w:pgMar w:top="1418" w:right="1418" w:bottom="1418" w:left="1418" w:header="709" w:footer="709" w:gutter="0"/>
          <w:cols w:space="708"/>
          <w:titlePg/>
          <w:docGrid w:linePitch="354"/>
        </w:sectPr>
      </w:pPr>
      <w:r>
        <w:rPr>
          <w:rFonts w:asciiTheme="minorHAnsi" w:eastAsia="Times New Roman" w:hAnsiTheme="minorHAnsi" w:cstheme="minorHAnsi"/>
          <w:szCs w:val="22"/>
          <w:lang w:eastAsia="cs-CZ"/>
        </w:rPr>
        <w:tab/>
      </w:r>
    </w:p>
    <w:p w14:paraId="19E065AD" w14:textId="31EDB9D0" w:rsidR="00F14DFB" w:rsidRPr="00202385" w:rsidRDefault="00F14DFB" w:rsidP="00F14DFB">
      <w:pPr>
        <w:pStyle w:val="RLProhlensmluvnchstran"/>
        <w:pageBreakBefore/>
        <w:spacing w:line="240" w:lineRule="auto"/>
        <w:rPr>
          <w:rFonts w:asciiTheme="minorHAnsi" w:hAnsiTheme="minorHAnsi" w:cstheme="minorHAnsi"/>
          <w:szCs w:val="22"/>
        </w:rPr>
      </w:pPr>
      <w:bookmarkStart w:id="9" w:name="_Hlk179804643"/>
      <w:r w:rsidRPr="00202385">
        <w:rPr>
          <w:rFonts w:asciiTheme="minorHAnsi" w:hAnsiTheme="minorHAnsi" w:cstheme="minorHAnsi"/>
          <w:szCs w:val="22"/>
        </w:rPr>
        <w:lastRenderedPageBreak/>
        <w:t xml:space="preserve">Příloha č. </w:t>
      </w:r>
      <w:r>
        <w:rPr>
          <w:rFonts w:asciiTheme="minorHAnsi" w:hAnsiTheme="minorHAnsi" w:cstheme="minorHAnsi"/>
          <w:szCs w:val="22"/>
        </w:rPr>
        <w:t>4</w:t>
      </w:r>
    </w:p>
    <w:p w14:paraId="50A96BD9" w14:textId="77777777" w:rsidR="00F14DFB" w:rsidRPr="00202385" w:rsidRDefault="00F14DFB" w:rsidP="00F14DFB">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Oprávněné osoby</w:t>
      </w:r>
    </w:p>
    <w:bookmarkEnd w:id="9"/>
    <w:p w14:paraId="65E9A846" w14:textId="77777777" w:rsidR="00F14DFB" w:rsidRPr="00202385" w:rsidRDefault="00F14DFB" w:rsidP="00F14DFB">
      <w:pPr>
        <w:pStyle w:val="RLProhlensmluvnchstran"/>
        <w:spacing w:line="240" w:lineRule="auto"/>
        <w:jc w:val="left"/>
        <w:rPr>
          <w:rFonts w:asciiTheme="minorHAnsi" w:hAnsiTheme="minorHAnsi" w:cstheme="minorHAnsi"/>
          <w:szCs w:val="22"/>
        </w:rPr>
      </w:pPr>
      <w:r w:rsidRPr="00202385">
        <w:rPr>
          <w:rFonts w:asciiTheme="minorHAnsi" w:hAnsiTheme="minorHAnsi" w:cstheme="minorHAnsi"/>
          <w:szCs w:val="22"/>
        </w:rPr>
        <w:t>Za Objednatele:</w:t>
      </w:r>
    </w:p>
    <w:p w14:paraId="4FE9828F"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smluvních a ve věcech obchodních:</w:t>
      </w:r>
      <w:r w:rsidRPr="00202385">
        <w:rPr>
          <w:rFonts w:asciiTheme="minorHAnsi" w:hAnsiTheme="minorHAnsi" w:cstheme="minorHAnsi"/>
          <w:szCs w:val="22"/>
        </w:rPr>
        <w:tab/>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4DFB" w:rsidRPr="00202385" w14:paraId="0B708F74"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4C428ED3"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306E1D8E" w14:textId="2F22A615" w:rsidR="00F14DFB" w:rsidRPr="00202385" w:rsidRDefault="00F14DFB">
            <w:pPr>
              <w:pStyle w:val="doplnzadavatel"/>
              <w:spacing w:line="240" w:lineRule="auto"/>
              <w:jc w:val="left"/>
              <w:rPr>
                <w:rFonts w:asciiTheme="minorHAnsi" w:hAnsiTheme="minorHAnsi" w:cstheme="minorHAnsi"/>
                <w:b w:val="0"/>
              </w:rPr>
            </w:pPr>
            <w:r>
              <w:rPr>
                <w:rFonts w:asciiTheme="minorHAnsi" w:hAnsiTheme="minorHAnsi" w:cstheme="minorHAnsi"/>
                <w:b w:val="0"/>
              </w:rPr>
              <w:t xml:space="preserve">Ing. </w:t>
            </w:r>
            <w:r w:rsidR="009D721A">
              <w:rPr>
                <w:rFonts w:asciiTheme="minorHAnsi" w:hAnsiTheme="minorHAnsi" w:cstheme="minorHAnsi"/>
                <w:b w:val="0"/>
              </w:rPr>
              <w:t>Leona Slabochová</w:t>
            </w:r>
          </w:p>
        </w:tc>
      </w:tr>
      <w:tr w:rsidR="00F14DFB" w:rsidRPr="00202385" w14:paraId="050BEED0"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783C17D3"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343" w:type="dxa"/>
            <w:tcBorders>
              <w:top w:val="single" w:sz="4" w:space="0" w:color="auto"/>
              <w:left w:val="single" w:sz="4" w:space="0" w:color="auto"/>
              <w:bottom w:val="single" w:sz="4" w:space="0" w:color="auto"/>
              <w:right w:val="single" w:sz="4" w:space="0" w:color="auto"/>
            </w:tcBorders>
          </w:tcPr>
          <w:p w14:paraId="346AECD1" w14:textId="77777777" w:rsidR="00F14DFB" w:rsidRPr="00202385" w:rsidRDefault="00F14DFB">
            <w:pPr>
              <w:pStyle w:val="doplnzadavatel"/>
              <w:spacing w:line="240" w:lineRule="auto"/>
              <w:jc w:val="left"/>
              <w:rPr>
                <w:rFonts w:asciiTheme="minorHAnsi" w:hAnsiTheme="minorHAnsi" w:cstheme="minorHAnsi"/>
                <w:b w:val="0"/>
              </w:rPr>
            </w:pPr>
            <w:proofErr w:type="spellStart"/>
            <w:r w:rsidRPr="00202385">
              <w:rPr>
                <w:rFonts w:asciiTheme="minorHAnsi" w:hAnsiTheme="minorHAnsi" w:cstheme="minorHAnsi"/>
                <w:b w:val="0"/>
              </w:rPr>
              <w:t>Těšnov</w:t>
            </w:r>
            <w:proofErr w:type="spellEnd"/>
            <w:r w:rsidRPr="00202385">
              <w:rPr>
                <w:rFonts w:asciiTheme="minorHAnsi" w:hAnsiTheme="minorHAnsi" w:cstheme="minorHAnsi"/>
                <w:b w:val="0"/>
              </w:rPr>
              <w:t xml:space="preserve"> 17, Praha 1</w:t>
            </w:r>
          </w:p>
        </w:tc>
      </w:tr>
      <w:tr w:rsidR="00F14DFB" w:rsidRPr="00202385" w14:paraId="290B557D"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35D54FB8"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r>
              <w:rPr>
                <w:rFonts w:cs="Arial"/>
              </w:rPr>
              <w:t xml:space="preserve"> </w:t>
            </w:r>
            <w:r w:rsidRPr="00E76411">
              <w:rPr>
                <w:rFonts w:asciiTheme="minorHAnsi" w:hAnsiTheme="minorHAnsi" w:cstheme="minorHAnsi"/>
                <w:szCs w:val="22"/>
              </w:rPr>
              <w:t xml:space="preserve">nebo ID datové schránky (pro </w:t>
            </w:r>
            <w:r>
              <w:rPr>
                <w:rFonts w:asciiTheme="minorHAnsi" w:hAnsiTheme="minorHAnsi" w:cstheme="minorHAnsi"/>
                <w:szCs w:val="22"/>
              </w:rPr>
              <w:t>oprávněnou</w:t>
            </w:r>
            <w:r w:rsidRPr="00E76411">
              <w:rPr>
                <w:rFonts w:asciiTheme="minorHAnsi" w:hAnsiTheme="minorHAnsi" w:cstheme="minorHAnsi"/>
                <w:szCs w:val="22"/>
              </w:rPr>
              <w:t xml:space="preserve"> osobu </w:t>
            </w:r>
            <w:r>
              <w:rPr>
                <w:rFonts w:asciiTheme="minorHAnsi" w:hAnsiTheme="minorHAnsi" w:cstheme="minorHAnsi"/>
                <w:szCs w:val="22"/>
              </w:rPr>
              <w:t xml:space="preserve">ve věcech </w:t>
            </w:r>
            <w:r w:rsidRPr="00E76411">
              <w:rPr>
                <w:rFonts w:asciiTheme="minorHAnsi" w:hAnsiTheme="minorHAnsi" w:cstheme="minorHAnsi"/>
                <w:szCs w:val="22"/>
              </w:rPr>
              <w:t>smluvní</w:t>
            </w:r>
            <w:r>
              <w:rPr>
                <w:rFonts w:asciiTheme="minorHAnsi" w:hAnsiTheme="minorHAnsi" w:cstheme="minorHAnsi"/>
                <w:szCs w:val="22"/>
              </w:rPr>
              <w:t>ch</w:t>
            </w:r>
            <w:r w:rsidRPr="00E76411">
              <w:rPr>
                <w:rFonts w:asciiTheme="minorHAnsi" w:hAnsiTheme="minorHAnsi" w:cstheme="minorHAnsi"/>
                <w:szCs w:val="22"/>
              </w:rPr>
              <w:t xml:space="preserve"> a obchodní</w:t>
            </w:r>
            <w:r>
              <w:rPr>
                <w:rFonts w:asciiTheme="minorHAnsi" w:hAnsiTheme="minorHAnsi" w:cstheme="minorHAnsi"/>
                <w:szCs w:val="22"/>
              </w:rPr>
              <w:t>ch</w:t>
            </w:r>
            <w:r w:rsidRPr="00E76411">
              <w:rPr>
                <w:rFonts w:asciiTheme="minorHAnsi" w:hAnsiTheme="minorHAnsi" w:cstheme="minorHAnsi"/>
                <w:szCs w:val="22"/>
              </w:rPr>
              <w:t>)</w:t>
            </w:r>
          </w:p>
        </w:tc>
        <w:tc>
          <w:tcPr>
            <w:tcW w:w="6343" w:type="dxa"/>
            <w:tcBorders>
              <w:top w:val="single" w:sz="4" w:space="0" w:color="auto"/>
              <w:left w:val="single" w:sz="4" w:space="0" w:color="auto"/>
              <w:bottom w:val="single" w:sz="4" w:space="0" w:color="auto"/>
              <w:right w:val="single" w:sz="4" w:space="0" w:color="auto"/>
            </w:tcBorders>
            <w:vAlign w:val="center"/>
          </w:tcPr>
          <w:p w14:paraId="53601B7C" w14:textId="77777777" w:rsidR="00F14DFB" w:rsidRPr="00202385" w:rsidRDefault="00F14DFB">
            <w:pPr>
              <w:pStyle w:val="doplnzadavatel"/>
              <w:spacing w:line="240" w:lineRule="auto"/>
              <w:jc w:val="left"/>
              <w:rPr>
                <w:rFonts w:asciiTheme="minorHAnsi" w:hAnsiTheme="minorHAnsi" w:cstheme="minorHAnsi"/>
                <w:b w:val="0"/>
              </w:rPr>
            </w:pPr>
            <w:r w:rsidRPr="00D44B04">
              <w:rPr>
                <w:rFonts w:ascii="Calibri" w:hAnsi="Calibri" w:cs="Arial"/>
              </w:rPr>
              <w:t xml:space="preserve"> </w:t>
            </w:r>
            <w:r w:rsidRPr="00E76411">
              <w:rPr>
                <w:rFonts w:asciiTheme="minorHAnsi" w:hAnsiTheme="minorHAnsi" w:cstheme="minorHAnsi"/>
                <w:b w:val="0"/>
              </w:rPr>
              <w:t>ID datové schránky: yphaax8</w:t>
            </w:r>
          </w:p>
        </w:tc>
      </w:tr>
      <w:tr w:rsidR="00F14DFB" w:rsidRPr="00202385" w14:paraId="20BE78E8"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32DB7666"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343" w:type="dxa"/>
            <w:tcBorders>
              <w:top w:val="single" w:sz="4" w:space="0" w:color="auto"/>
              <w:left w:val="single" w:sz="4" w:space="0" w:color="auto"/>
              <w:bottom w:val="single" w:sz="4" w:space="0" w:color="auto"/>
              <w:right w:val="single" w:sz="4" w:space="0" w:color="auto"/>
            </w:tcBorders>
          </w:tcPr>
          <w:p w14:paraId="285A06AA" w14:textId="64ECBC20" w:rsidR="00F14DFB" w:rsidRPr="00202385" w:rsidRDefault="00FE39C0">
            <w:pPr>
              <w:pStyle w:val="doplnzadavatel"/>
              <w:spacing w:line="240" w:lineRule="auto"/>
              <w:jc w:val="left"/>
              <w:rPr>
                <w:rFonts w:asciiTheme="minorHAnsi" w:hAnsiTheme="minorHAnsi" w:cstheme="minorBidi"/>
                <w:b w:val="0"/>
              </w:rPr>
            </w:pPr>
            <w:r w:rsidRPr="00FE39C0">
              <w:rPr>
                <w:rFonts w:asciiTheme="minorHAnsi" w:hAnsiTheme="minorHAnsi" w:cstheme="minorHAnsi"/>
                <w:b w:val="0"/>
              </w:rPr>
              <w:t>221</w:t>
            </w:r>
            <w:r>
              <w:rPr>
                <w:rFonts w:asciiTheme="minorHAnsi" w:hAnsiTheme="minorHAnsi" w:cstheme="minorHAnsi"/>
                <w:b w:val="0"/>
              </w:rPr>
              <w:t> </w:t>
            </w:r>
            <w:r w:rsidRPr="00FE39C0">
              <w:rPr>
                <w:rFonts w:asciiTheme="minorHAnsi" w:hAnsiTheme="minorHAnsi" w:cstheme="minorHAnsi"/>
                <w:b w:val="0"/>
              </w:rPr>
              <w:t>812</w:t>
            </w:r>
            <w:r>
              <w:rPr>
                <w:rFonts w:asciiTheme="minorHAnsi" w:hAnsiTheme="minorHAnsi" w:cstheme="minorHAnsi"/>
                <w:b w:val="0"/>
              </w:rPr>
              <w:t xml:space="preserve"> </w:t>
            </w:r>
            <w:r w:rsidRPr="00FE39C0">
              <w:rPr>
                <w:rFonts w:asciiTheme="minorHAnsi" w:hAnsiTheme="minorHAnsi" w:cstheme="minorHAnsi"/>
                <w:b w:val="0"/>
              </w:rPr>
              <w:t>089</w:t>
            </w:r>
          </w:p>
        </w:tc>
      </w:tr>
    </w:tbl>
    <w:p w14:paraId="46312B41" w14:textId="77777777" w:rsidR="00F14DFB" w:rsidRPr="00202385" w:rsidRDefault="00F14DFB" w:rsidP="00F14DFB">
      <w:pPr>
        <w:rPr>
          <w:rFonts w:asciiTheme="minorHAnsi" w:hAnsiTheme="minorHAnsi" w:cstheme="minorHAnsi"/>
          <w:szCs w:val="22"/>
        </w:rPr>
      </w:pPr>
    </w:p>
    <w:p w14:paraId="675547AF"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4DFB" w:rsidRPr="00202385" w14:paraId="358DFA81"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4DABF411"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58BF14CE" w14:textId="77777777" w:rsidR="00F14DFB" w:rsidRPr="00202385" w:rsidRDefault="00F14DFB">
            <w:pPr>
              <w:pStyle w:val="doplnzadavatel"/>
              <w:spacing w:line="240" w:lineRule="auto"/>
              <w:jc w:val="left"/>
              <w:rPr>
                <w:rFonts w:asciiTheme="minorHAnsi" w:hAnsiTheme="minorHAnsi" w:cstheme="minorHAnsi"/>
                <w:b w:val="0"/>
              </w:rPr>
            </w:pPr>
            <w:r>
              <w:rPr>
                <w:rFonts w:asciiTheme="minorHAnsi" w:hAnsiTheme="minorHAnsi" w:cstheme="minorHAnsi"/>
                <w:b w:val="0"/>
              </w:rPr>
              <w:t xml:space="preserve">Ing. Aleš Prošek </w:t>
            </w:r>
          </w:p>
        </w:tc>
      </w:tr>
      <w:tr w:rsidR="00F14DFB" w:rsidRPr="00202385" w14:paraId="4E4C3D19"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22CFEE46"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343" w:type="dxa"/>
            <w:tcBorders>
              <w:top w:val="single" w:sz="4" w:space="0" w:color="auto"/>
              <w:left w:val="single" w:sz="4" w:space="0" w:color="auto"/>
              <w:bottom w:val="single" w:sz="4" w:space="0" w:color="auto"/>
              <w:right w:val="single" w:sz="4" w:space="0" w:color="auto"/>
            </w:tcBorders>
          </w:tcPr>
          <w:p w14:paraId="1DF4AAE1" w14:textId="77777777" w:rsidR="00F14DFB" w:rsidRPr="00202385" w:rsidRDefault="00F14DFB">
            <w:pPr>
              <w:pStyle w:val="doplnzadavatel"/>
              <w:spacing w:line="240" w:lineRule="auto"/>
              <w:jc w:val="left"/>
              <w:rPr>
                <w:rFonts w:asciiTheme="minorHAnsi" w:hAnsiTheme="minorHAnsi" w:cstheme="minorHAnsi"/>
                <w:b w:val="0"/>
              </w:rPr>
            </w:pPr>
            <w:proofErr w:type="spellStart"/>
            <w:r w:rsidRPr="00202385">
              <w:rPr>
                <w:rFonts w:asciiTheme="minorHAnsi" w:hAnsiTheme="minorHAnsi" w:cstheme="minorHAnsi"/>
                <w:b w:val="0"/>
              </w:rPr>
              <w:t>Těšnov</w:t>
            </w:r>
            <w:proofErr w:type="spellEnd"/>
            <w:r w:rsidRPr="00202385">
              <w:rPr>
                <w:rFonts w:asciiTheme="minorHAnsi" w:hAnsiTheme="minorHAnsi" w:cstheme="minorHAnsi"/>
                <w:b w:val="0"/>
              </w:rPr>
              <w:t xml:space="preserve"> 17, Praha 1</w:t>
            </w:r>
          </w:p>
        </w:tc>
      </w:tr>
      <w:tr w:rsidR="00F14DFB" w:rsidRPr="00202385" w14:paraId="748480A8"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5DD0CD3C"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2E5E58E1" w14:textId="762C5FF1" w:rsidR="00F14DFB" w:rsidRPr="00202385" w:rsidRDefault="004B244E">
            <w:pPr>
              <w:pStyle w:val="doplnzadavatel"/>
              <w:spacing w:line="240" w:lineRule="auto"/>
              <w:jc w:val="left"/>
              <w:rPr>
                <w:rFonts w:asciiTheme="minorHAnsi" w:hAnsiTheme="minorHAnsi" w:cstheme="minorHAnsi"/>
                <w:b w:val="0"/>
              </w:rPr>
            </w:pPr>
            <w:hyperlink r:id="rId16" w:history="1">
              <w:r w:rsidRPr="0078536D">
                <w:rPr>
                  <w:rStyle w:val="Hypertextovodkaz"/>
                  <w:rFonts w:asciiTheme="minorHAnsi" w:hAnsiTheme="minorHAnsi" w:cstheme="minorHAnsi"/>
                  <w:b w:val="0"/>
                </w:rPr>
                <w:t>ales.prosek@mze.gov.cz</w:t>
              </w:r>
            </w:hyperlink>
            <w:r>
              <w:rPr>
                <w:rFonts w:asciiTheme="minorHAnsi" w:hAnsiTheme="minorHAnsi" w:cstheme="minorHAnsi"/>
                <w:b w:val="0"/>
              </w:rPr>
              <w:t xml:space="preserve"> </w:t>
            </w:r>
          </w:p>
        </w:tc>
      </w:tr>
      <w:tr w:rsidR="00F14DFB" w:rsidRPr="00202385" w14:paraId="74C5233B" w14:textId="77777777">
        <w:tc>
          <w:tcPr>
            <w:tcW w:w="2206" w:type="dxa"/>
            <w:tcBorders>
              <w:top w:val="single" w:sz="4" w:space="0" w:color="auto"/>
              <w:left w:val="single" w:sz="4" w:space="0" w:color="auto"/>
              <w:bottom w:val="single" w:sz="4" w:space="0" w:color="auto"/>
              <w:right w:val="single" w:sz="4" w:space="0" w:color="auto"/>
            </w:tcBorders>
            <w:vAlign w:val="center"/>
            <w:hideMark/>
          </w:tcPr>
          <w:p w14:paraId="1A48B3D4"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343" w:type="dxa"/>
            <w:tcBorders>
              <w:top w:val="single" w:sz="4" w:space="0" w:color="auto"/>
              <w:left w:val="single" w:sz="4" w:space="0" w:color="auto"/>
              <w:bottom w:val="single" w:sz="4" w:space="0" w:color="auto"/>
              <w:right w:val="single" w:sz="4" w:space="0" w:color="auto"/>
            </w:tcBorders>
          </w:tcPr>
          <w:p w14:paraId="72279D29" w14:textId="77777777" w:rsidR="00F14DFB" w:rsidRPr="00202385" w:rsidRDefault="00F14DFB">
            <w:pPr>
              <w:pStyle w:val="doplnzadavatel"/>
              <w:spacing w:line="240" w:lineRule="auto"/>
              <w:jc w:val="left"/>
              <w:rPr>
                <w:rFonts w:asciiTheme="minorHAnsi" w:hAnsiTheme="minorHAnsi" w:cstheme="minorHAnsi"/>
                <w:b w:val="0"/>
              </w:rPr>
            </w:pPr>
            <w:r w:rsidRPr="00EA10BC">
              <w:rPr>
                <w:rFonts w:asciiTheme="minorHAnsi" w:hAnsiTheme="minorHAnsi" w:cstheme="minorHAnsi"/>
                <w:b w:val="0"/>
              </w:rPr>
              <w:t>221</w:t>
            </w:r>
            <w:r>
              <w:rPr>
                <w:rFonts w:asciiTheme="minorHAnsi" w:hAnsiTheme="minorHAnsi" w:cstheme="minorHAnsi"/>
                <w:b w:val="0"/>
              </w:rPr>
              <w:t> </w:t>
            </w:r>
            <w:r w:rsidRPr="00EA10BC">
              <w:rPr>
                <w:rFonts w:asciiTheme="minorHAnsi" w:hAnsiTheme="minorHAnsi" w:cstheme="minorHAnsi"/>
                <w:b w:val="0"/>
              </w:rPr>
              <w:t>812</w:t>
            </w:r>
            <w:r>
              <w:rPr>
                <w:rFonts w:asciiTheme="minorHAnsi" w:hAnsiTheme="minorHAnsi" w:cstheme="minorHAnsi"/>
                <w:b w:val="0"/>
              </w:rPr>
              <w:t xml:space="preserve"> </w:t>
            </w:r>
            <w:r w:rsidRPr="00EA10BC">
              <w:rPr>
                <w:rFonts w:asciiTheme="minorHAnsi" w:hAnsiTheme="minorHAnsi" w:cstheme="minorHAnsi"/>
                <w:b w:val="0"/>
              </w:rPr>
              <w:t>622</w:t>
            </w:r>
          </w:p>
        </w:tc>
      </w:tr>
    </w:tbl>
    <w:p w14:paraId="49E579A8" w14:textId="77777777" w:rsidR="00F14DFB" w:rsidRDefault="00F14DFB" w:rsidP="00F14DFB">
      <w:pPr>
        <w:rPr>
          <w:rFonts w:asciiTheme="minorHAnsi" w:hAnsiTheme="minorHAnsi" w:cstheme="minorHAnsi"/>
          <w:szCs w:val="22"/>
        </w:rPr>
      </w:pPr>
    </w:p>
    <w:p w14:paraId="0378F92D" w14:textId="77777777" w:rsidR="00F14DFB" w:rsidRPr="00202385" w:rsidRDefault="00F14DFB" w:rsidP="00F14DFB">
      <w:pPr>
        <w:keepNext/>
        <w:spacing w:before="480"/>
        <w:rPr>
          <w:rFonts w:asciiTheme="minorHAnsi" w:hAnsiTheme="minorHAnsi" w:cstheme="minorHAnsi"/>
          <w:b/>
          <w:szCs w:val="22"/>
        </w:rPr>
      </w:pPr>
      <w:r w:rsidRPr="00202385">
        <w:rPr>
          <w:rFonts w:asciiTheme="minorHAnsi" w:hAnsiTheme="minorHAnsi" w:cstheme="minorHAnsi"/>
          <w:b/>
          <w:szCs w:val="22"/>
        </w:rPr>
        <w:t>Za Poskytovatele:</w:t>
      </w:r>
    </w:p>
    <w:p w14:paraId="52FBF057"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 xml:space="preserve">ve věcech smluvních: </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162"/>
      </w:tblGrid>
      <w:tr w:rsidR="00F14DFB" w:rsidRPr="00202385" w14:paraId="08325F7A" w14:textId="77777777" w:rsidTr="00372D66">
        <w:tc>
          <w:tcPr>
            <w:tcW w:w="2223" w:type="dxa"/>
            <w:tcBorders>
              <w:top w:val="single" w:sz="4" w:space="0" w:color="auto"/>
              <w:left w:val="single" w:sz="4" w:space="0" w:color="auto"/>
              <w:bottom w:val="single" w:sz="4" w:space="0" w:color="auto"/>
              <w:right w:val="single" w:sz="4" w:space="0" w:color="auto"/>
            </w:tcBorders>
            <w:vAlign w:val="center"/>
            <w:hideMark/>
          </w:tcPr>
          <w:p w14:paraId="26400DE7"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2" w:type="dxa"/>
            <w:tcBorders>
              <w:top w:val="single" w:sz="4" w:space="0" w:color="auto"/>
              <w:left w:val="single" w:sz="4" w:space="0" w:color="auto"/>
              <w:bottom w:val="single" w:sz="4" w:space="0" w:color="auto"/>
              <w:right w:val="single" w:sz="4" w:space="0" w:color="auto"/>
            </w:tcBorders>
            <w:shd w:val="clear" w:color="auto" w:fill="FFFF00"/>
            <w:vAlign w:val="center"/>
          </w:tcPr>
          <w:p w14:paraId="026217A9" w14:textId="08E488E8" w:rsidR="00F14DFB" w:rsidRPr="00FC3AA2" w:rsidRDefault="00372D66" w:rsidP="00FC3AA2">
            <w:pPr>
              <w:pStyle w:val="Default"/>
              <w:rPr>
                <w:szCs w:val="22"/>
              </w:rPr>
            </w:pPr>
            <w:r w:rsidRPr="001F6772">
              <w:rPr>
                <w:rFonts w:ascii="Calibri" w:eastAsia="Aptos" w:hAnsi="Calibri" w:cs="Calibri"/>
                <w:szCs w:val="22"/>
                <w:lang w:eastAsia="cs-CZ"/>
              </w:rPr>
              <w:t>[Doplní účastník]</w:t>
            </w:r>
          </w:p>
        </w:tc>
      </w:tr>
      <w:tr w:rsidR="00F14DFB" w:rsidRPr="00202385" w14:paraId="145472CB" w14:textId="77777777" w:rsidTr="00372D66">
        <w:tc>
          <w:tcPr>
            <w:tcW w:w="2223" w:type="dxa"/>
            <w:tcBorders>
              <w:top w:val="single" w:sz="4" w:space="0" w:color="auto"/>
              <w:left w:val="single" w:sz="4" w:space="0" w:color="auto"/>
              <w:bottom w:val="single" w:sz="4" w:space="0" w:color="auto"/>
              <w:right w:val="single" w:sz="4" w:space="0" w:color="auto"/>
            </w:tcBorders>
            <w:vAlign w:val="center"/>
            <w:hideMark/>
          </w:tcPr>
          <w:p w14:paraId="0F857DD4"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2" w:type="dxa"/>
            <w:tcBorders>
              <w:top w:val="single" w:sz="4" w:space="0" w:color="auto"/>
              <w:left w:val="single" w:sz="4" w:space="0" w:color="auto"/>
              <w:bottom w:val="single" w:sz="4" w:space="0" w:color="auto"/>
              <w:right w:val="single" w:sz="4" w:space="0" w:color="auto"/>
            </w:tcBorders>
            <w:shd w:val="clear" w:color="auto" w:fill="FFFF00"/>
          </w:tcPr>
          <w:p w14:paraId="0F38E276" w14:textId="5D9A35F9" w:rsidR="00F14DFB" w:rsidRPr="004D293D" w:rsidRDefault="00372D66" w:rsidP="004D293D">
            <w:pPr>
              <w:pStyle w:val="Default"/>
              <w:jc w:val="both"/>
              <w:rPr>
                <w:szCs w:val="22"/>
              </w:rPr>
            </w:pPr>
            <w:r w:rsidRPr="001F6772">
              <w:rPr>
                <w:rFonts w:ascii="Calibri" w:eastAsia="Aptos" w:hAnsi="Calibri" w:cs="Calibri"/>
                <w:szCs w:val="22"/>
                <w:lang w:eastAsia="cs-CZ"/>
              </w:rPr>
              <w:t>[Doplní účastník]</w:t>
            </w:r>
          </w:p>
        </w:tc>
      </w:tr>
      <w:tr w:rsidR="00372D66" w:rsidRPr="00202385" w14:paraId="74FE7777" w14:textId="77777777" w:rsidTr="00372D66">
        <w:tc>
          <w:tcPr>
            <w:tcW w:w="2223" w:type="dxa"/>
            <w:tcBorders>
              <w:top w:val="single" w:sz="4" w:space="0" w:color="auto"/>
              <w:left w:val="single" w:sz="4" w:space="0" w:color="auto"/>
              <w:bottom w:val="single" w:sz="4" w:space="0" w:color="auto"/>
              <w:right w:val="single" w:sz="4" w:space="0" w:color="auto"/>
            </w:tcBorders>
            <w:vAlign w:val="center"/>
            <w:hideMark/>
          </w:tcPr>
          <w:p w14:paraId="06C48E22"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2" w:type="dxa"/>
            <w:tcBorders>
              <w:top w:val="single" w:sz="4" w:space="0" w:color="auto"/>
              <w:left w:val="single" w:sz="4" w:space="0" w:color="auto"/>
              <w:bottom w:val="single" w:sz="4" w:space="0" w:color="auto"/>
              <w:right w:val="single" w:sz="4" w:space="0" w:color="auto"/>
            </w:tcBorders>
            <w:shd w:val="clear" w:color="auto" w:fill="FFFF00"/>
          </w:tcPr>
          <w:p w14:paraId="3D8D68E9" w14:textId="2E626FCA" w:rsidR="00372D66" w:rsidRPr="004D293D" w:rsidRDefault="00372D66" w:rsidP="00372D66">
            <w:pPr>
              <w:pStyle w:val="Default"/>
              <w:jc w:val="both"/>
              <w:rPr>
                <w:szCs w:val="22"/>
              </w:rPr>
            </w:pPr>
            <w:r w:rsidRPr="00F3695C">
              <w:rPr>
                <w:rFonts w:ascii="Calibri" w:eastAsia="Aptos" w:hAnsi="Calibri" w:cs="Calibri"/>
                <w:szCs w:val="22"/>
                <w:lang w:eastAsia="cs-CZ"/>
              </w:rPr>
              <w:t>[Doplní účastník]</w:t>
            </w:r>
          </w:p>
        </w:tc>
      </w:tr>
      <w:tr w:rsidR="00372D66" w:rsidRPr="00202385" w14:paraId="71202E17" w14:textId="77777777" w:rsidTr="00372D66">
        <w:tc>
          <w:tcPr>
            <w:tcW w:w="2223" w:type="dxa"/>
            <w:tcBorders>
              <w:top w:val="single" w:sz="4" w:space="0" w:color="auto"/>
              <w:left w:val="single" w:sz="4" w:space="0" w:color="auto"/>
              <w:bottom w:val="single" w:sz="4" w:space="0" w:color="auto"/>
              <w:right w:val="single" w:sz="4" w:space="0" w:color="auto"/>
            </w:tcBorders>
            <w:vAlign w:val="center"/>
            <w:hideMark/>
          </w:tcPr>
          <w:p w14:paraId="6139F708"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162" w:type="dxa"/>
            <w:tcBorders>
              <w:top w:val="single" w:sz="4" w:space="0" w:color="auto"/>
              <w:left w:val="single" w:sz="4" w:space="0" w:color="auto"/>
              <w:bottom w:val="single" w:sz="4" w:space="0" w:color="auto"/>
              <w:right w:val="single" w:sz="4" w:space="0" w:color="auto"/>
            </w:tcBorders>
            <w:shd w:val="clear" w:color="auto" w:fill="FFFF00"/>
          </w:tcPr>
          <w:p w14:paraId="07C6CFD7" w14:textId="488D26C4" w:rsidR="00372D66" w:rsidRPr="004D293D" w:rsidRDefault="00372D66" w:rsidP="00372D66">
            <w:pPr>
              <w:pStyle w:val="Default"/>
              <w:jc w:val="both"/>
              <w:rPr>
                <w:szCs w:val="22"/>
              </w:rPr>
            </w:pPr>
            <w:r w:rsidRPr="00F3695C">
              <w:rPr>
                <w:rFonts w:ascii="Calibri" w:eastAsia="Aptos" w:hAnsi="Calibri" w:cs="Calibri"/>
                <w:szCs w:val="22"/>
                <w:lang w:eastAsia="cs-CZ"/>
              </w:rPr>
              <w:t>[Doplní účastník]</w:t>
            </w:r>
          </w:p>
        </w:tc>
      </w:tr>
    </w:tbl>
    <w:p w14:paraId="7A951107" w14:textId="77777777" w:rsidR="00F14DFB" w:rsidRPr="00202385" w:rsidRDefault="00F14DFB" w:rsidP="00F14DFB">
      <w:pPr>
        <w:rPr>
          <w:rFonts w:asciiTheme="minorHAnsi" w:hAnsiTheme="minorHAnsi" w:cstheme="minorHAnsi"/>
          <w:szCs w:val="22"/>
        </w:rPr>
      </w:pPr>
    </w:p>
    <w:p w14:paraId="43BB304E" w14:textId="77777777" w:rsidR="00F14DFB" w:rsidRPr="00202385" w:rsidRDefault="00F14DFB" w:rsidP="00F14DFB">
      <w:pPr>
        <w:numPr>
          <w:ilvl w:val="0"/>
          <w:numId w:val="24"/>
        </w:numPr>
        <w:spacing w:after="120"/>
        <w:ind w:left="426"/>
        <w:rPr>
          <w:rFonts w:asciiTheme="minorHAnsi" w:hAnsiTheme="minorHAnsi" w:cstheme="minorHAnsi"/>
          <w:szCs w:val="22"/>
        </w:rPr>
      </w:pPr>
      <w:r w:rsidRPr="00202385">
        <w:rPr>
          <w:rFonts w:asciiTheme="minorHAnsi" w:hAnsiTheme="minorHAnsi" w:cstheme="minorHAnsi"/>
          <w:szCs w:val="22"/>
        </w:rPr>
        <w:t>ve věcech obchodních</w:t>
      </w:r>
    </w:p>
    <w:tbl>
      <w:tblPr>
        <w:tblW w:w="85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423"/>
      </w:tblGrid>
      <w:tr w:rsidR="00372D66" w:rsidRPr="00202385" w14:paraId="491684AC" w14:textId="77777777" w:rsidTr="00372D66">
        <w:tc>
          <w:tcPr>
            <w:tcW w:w="2162" w:type="dxa"/>
            <w:tcBorders>
              <w:top w:val="single" w:sz="4" w:space="0" w:color="auto"/>
              <w:left w:val="single" w:sz="4" w:space="0" w:color="auto"/>
              <w:bottom w:val="single" w:sz="4" w:space="0" w:color="auto"/>
              <w:right w:val="single" w:sz="4" w:space="0" w:color="auto"/>
            </w:tcBorders>
            <w:vAlign w:val="center"/>
            <w:hideMark/>
          </w:tcPr>
          <w:p w14:paraId="7F38F66D"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423" w:type="dxa"/>
            <w:tcBorders>
              <w:top w:val="single" w:sz="4" w:space="0" w:color="auto"/>
              <w:left w:val="single" w:sz="4" w:space="0" w:color="auto"/>
              <w:bottom w:val="single" w:sz="4" w:space="0" w:color="auto"/>
              <w:right w:val="single" w:sz="4" w:space="0" w:color="auto"/>
            </w:tcBorders>
            <w:shd w:val="clear" w:color="auto" w:fill="FFFF00"/>
          </w:tcPr>
          <w:p w14:paraId="4752A87C" w14:textId="5B7C0484" w:rsidR="00372D66" w:rsidRPr="00036822" w:rsidRDefault="00372D66" w:rsidP="00372D66">
            <w:pPr>
              <w:pStyle w:val="Default"/>
              <w:rPr>
                <w:szCs w:val="22"/>
              </w:rPr>
            </w:pPr>
            <w:r w:rsidRPr="00851C2D">
              <w:rPr>
                <w:rFonts w:ascii="Calibri" w:eastAsia="Aptos" w:hAnsi="Calibri" w:cs="Calibri"/>
                <w:szCs w:val="22"/>
                <w:lang w:eastAsia="cs-CZ"/>
              </w:rPr>
              <w:t>[Doplní účastník]</w:t>
            </w:r>
          </w:p>
        </w:tc>
      </w:tr>
      <w:tr w:rsidR="00372D66" w:rsidRPr="00202385" w14:paraId="50718B6B" w14:textId="77777777" w:rsidTr="00372D66">
        <w:tc>
          <w:tcPr>
            <w:tcW w:w="2162" w:type="dxa"/>
            <w:tcBorders>
              <w:top w:val="single" w:sz="4" w:space="0" w:color="auto"/>
              <w:left w:val="single" w:sz="4" w:space="0" w:color="auto"/>
              <w:bottom w:val="single" w:sz="4" w:space="0" w:color="auto"/>
              <w:right w:val="single" w:sz="4" w:space="0" w:color="auto"/>
            </w:tcBorders>
            <w:vAlign w:val="center"/>
            <w:hideMark/>
          </w:tcPr>
          <w:p w14:paraId="7FEC9C56"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423" w:type="dxa"/>
            <w:tcBorders>
              <w:top w:val="single" w:sz="4" w:space="0" w:color="auto"/>
              <w:left w:val="single" w:sz="4" w:space="0" w:color="auto"/>
              <w:bottom w:val="single" w:sz="4" w:space="0" w:color="auto"/>
              <w:right w:val="single" w:sz="4" w:space="0" w:color="auto"/>
            </w:tcBorders>
            <w:shd w:val="clear" w:color="auto" w:fill="FFFF00"/>
          </w:tcPr>
          <w:p w14:paraId="333697FD" w14:textId="2E868FAD" w:rsidR="00372D66" w:rsidRPr="00036822" w:rsidRDefault="00372D66" w:rsidP="00372D66">
            <w:pPr>
              <w:pStyle w:val="Default"/>
              <w:jc w:val="both"/>
              <w:rPr>
                <w:szCs w:val="22"/>
              </w:rPr>
            </w:pPr>
            <w:r w:rsidRPr="00851C2D">
              <w:rPr>
                <w:rFonts w:ascii="Calibri" w:eastAsia="Aptos" w:hAnsi="Calibri" w:cs="Calibri"/>
                <w:szCs w:val="22"/>
                <w:lang w:eastAsia="cs-CZ"/>
              </w:rPr>
              <w:t>[Doplní účastník]</w:t>
            </w:r>
          </w:p>
        </w:tc>
      </w:tr>
      <w:tr w:rsidR="00372D66" w:rsidRPr="00202385" w14:paraId="31C2810A" w14:textId="77777777" w:rsidTr="00372D66">
        <w:tc>
          <w:tcPr>
            <w:tcW w:w="2162" w:type="dxa"/>
            <w:tcBorders>
              <w:top w:val="single" w:sz="4" w:space="0" w:color="auto"/>
              <w:left w:val="single" w:sz="4" w:space="0" w:color="auto"/>
              <w:bottom w:val="single" w:sz="4" w:space="0" w:color="auto"/>
              <w:right w:val="single" w:sz="4" w:space="0" w:color="auto"/>
            </w:tcBorders>
            <w:vAlign w:val="center"/>
            <w:hideMark/>
          </w:tcPr>
          <w:p w14:paraId="2EFE5ECA"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423" w:type="dxa"/>
            <w:tcBorders>
              <w:top w:val="single" w:sz="4" w:space="0" w:color="auto"/>
              <w:left w:val="single" w:sz="4" w:space="0" w:color="auto"/>
              <w:bottom w:val="single" w:sz="4" w:space="0" w:color="auto"/>
              <w:right w:val="single" w:sz="4" w:space="0" w:color="auto"/>
            </w:tcBorders>
            <w:shd w:val="clear" w:color="auto" w:fill="FFFF00"/>
          </w:tcPr>
          <w:p w14:paraId="6F8739D5" w14:textId="485EF7AE" w:rsidR="00372D66" w:rsidRPr="00036822" w:rsidRDefault="00372D66" w:rsidP="00372D66">
            <w:pPr>
              <w:pStyle w:val="Default"/>
              <w:jc w:val="both"/>
              <w:rPr>
                <w:szCs w:val="22"/>
              </w:rPr>
            </w:pPr>
            <w:r w:rsidRPr="00851C2D">
              <w:rPr>
                <w:rFonts w:ascii="Calibri" w:eastAsia="Aptos" w:hAnsi="Calibri" w:cs="Calibri"/>
                <w:szCs w:val="22"/>
                <w:lang w:eastAsia="cs-CZ"/>
              </w:rPr>
              <w:t>[Doplní účastník]</w:t>
            </w:r>
          </w:p>
        </w:tc>
      </w:tr>
      <w:tr w:rsidR="00372D66" w:rsidRPr="00202385" w14:paraId="234AB4EE" w14:textId="77777777" w:rsidTr="00372D66">
        <w:tc>
          <w:tcPr>
            <w:tcW w:w="2162" w:type="dxa"/>
            <w:tcBorders>
              <w:top w:val="single" w:sz="4" w:space="0" w:color="auto"/>
              <w:left w:val="single" w:sz="4" w:space="0" w:color="auto"/>
              <w:bottom w:val="single" w:sz="4" w:space="0" w:color="auto"/>
              <w:right w:val="single" w:sz="4" w:space="0" w:color="auto"/>
            </w:tcBorders>
            <w:vAlign w:val="center"/>
            <w:hideMark/>
          </w:tcPr>
          <w:p w14:paraId="0DDD1C66"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423" w:type="dxa"/>
            <w:tcBorders>
              <w:top w:val="single" w:sz="4" w:space="0" w:color="auto"/>
              <w:left w:val="single" w:sz="4" w:space="0" w:color="auto"/>
              <w:bottom w:val="single" w:sz="4" w:space="0" w:color="auto"/>
              <w:right w:val="single" w:sz="4" w:space="0" w:color="auto"/>
            </w:tcBorders>
            <w:shd w:val="clear" w:color="auto" w:fill="FFFF00"/>
          </w:tcPr>
          <w:p w14:paraId="76973EA2" w14:textId="7848C103" w:rsidR="00372D66" w:rsidRPr="00036822" w:rsidRDefault="00372D66" w:rsidP="00372D66">
            <w:pPr>
              <w:pStyle w:val="Default"/>
              <w:jc w:val="both"/>
              <w:rPr>
                <w:szCs w:val="22"/>
              </w:rPr>
            </w:pPr>
            <w:r w:rsidRPr="00851C2D">
              <w:rPr>
                <w:rFonts w:ascii="Calibri" w:eastAsia="Aptos" w:hAnsi="Calibri" w:cs="Calibri"/>
                <w:szCs w:val="22"/>
                <w:lang w:eastAsia="cs-CZ"/>
              </w:rPr>
              <w:t>[Doplní účastník]</w:t>
            </w:r>
          </w:p>
        </w:tc>
      </w:tr>
    </w:tbl>
    <w:p w14:paraId="2EA3C484" w14:textId="77777777" w:rsidR="00F14DFB" w:rsidRPr="00202385" w:rsidRDefault="00F14DFB" w:rsidP="00DC51F3">
      <w:pPr>
        <w:rPr>
          <w:rFonts w:asciiTheme="minorHAnsi" w:hAnsiTheme="minorHAnsi" w:cstheme="minorHAnsi"/>
          <w:szCs w:val="22"/>
        </w:rPr>
      </w:pPr>
    </w:p>
    <w:p w14:paraId="5BB6C276" w14:textId="77777777" w:rsidR="00F14DFB" w:rsidRPr="00202385" w:rsidRDefault="00F14DFB" w:rsidP="00F14DFB">
      <w:pPr>
        <w:numPr>
          <w:ilvl w:val="0"/>
          <w:numId w:val="25"/>
        </w:numPr>
        <w:spacing w:after="120"/>
        <w:ind w:left="426"/>
        <w:rPr>
          <w:rFonts w:asciiTheme="minorHAnsi" w:hAnsiTheme="minorHAnsi" w:cstheme="minorHAnsi"/>
          <w:szCs w:val="22"/>
        </w:rPr>
      </w:pPr>
      <w:r w:rsidRPr="00202385">
        <w:rPr>
          <w:rFonts w:asciiTheme="minorHAnsi" w:hAnsiTheme="minorHAnsi" w:cstheme="minorHAnsi"/>
          <w:szCs w:val="22"/>
        </w:rPr>
        <w:t>ve věcech technických a realizačních: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372D66" w:rsidRPr="00202385" w14:paraId="5F2E2C40" w14:textId="77777777" w:rsidTr="00372D66">
        <w:tc>
          <w:tcPr>
            <w:tcW w:w="2163" w:type="dxa"/>
            <w:tcBorders>
              <w:top w:val="single" w:sz="4" w:space="0" w:color="auto"/>
              <w:left w:val="single" w:sz="4" w:space="0" w:color="auto"/>
              <w:bottom w:val="single" w:sz="4" w:space="0" w:color="auto"/>
              <w:right w:val="single" w:sz="4" w:space="0" w:color="auto"/>
            </w:tcBorders>
            <w:vAlign w:val="center"/>
            <w:hideMark/>
          </w:tcPr>
          <w:p w14:paraId="0D4EFFCA"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2AB79079" w14:textId="181D8FD7" w:rsidR="00372D66" w:rsidRPr="00DC51F3" w:rsidRDefault="00372D66" w:rsidP="00372D66">
            <w:pPr>
              <w:pStyle w:val="Default"/>
              <w:rPr>
                <w:szCs w:val="22"/>
              </w:rPr>
            </w:pPr>
            <w:r w:rsidRPr="00AE239E">
              <w:rPr>
                <w:rFonts w:ascii="Calibri" w:eastAsia="Aptos" w:hAnsi="Calibri" w:cs="Calibri"/>
                <w:szCs w:val="22"/>
                <w:lang w:eastAsia="cs-CZ"/>
              </w:rPr>
              <w:t>[Doplní účastník]</w:t>
            </w:r>
          </w:p>
        </w:tc>
      </w:tr>
      <w:tr w:rsidR="00372D66" w:rsidRPr="00202385" w14:paraId="79F03137" w14:textId="77777777" w:rsidTr="00372D66">
        <w:tc>
          <w:tcPr>
            <w:tcW w:w="2163" w:type="dxa"/>
            <w:tcBorders>
              <w:top w:val="single" w:sz="4" w:space="0" w:color="auto"/>
              <w:left w:val="single" w:sz="4" w:space="0" w:color="auto"/>
              <w:bottom w:val="single" w:sz="4" w:space="0" w:color="auto"/>
              <w:right w:val="single" w:sz="4" w:space="0" w:color="auto"/>
            </w:tcBorders>
            <w:vAlign w:val="center"/>
            <w:hideMark/>
          </w:tcPr>
          <w:p w14:paraId="0964793B"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6E8B8813" w14:textId="19667D0F" w:rsidR="00372D66" w:rsidRPr="00DC51F3" w:rsidRDefault="00372D66" w:rsidP="00372D66">
            <w:pPr>
              <w:pStyle w:val="Default"/>
              <w:jc w:val="both"/>
              <w:rPr>
                <w:szCs w:val="22"/>
              </w:rPr>
            </w:pPr>
            <w:r w:rsidRPr="00AE239E">
              <w:rPr>
                <w:rFonts w:ascii="Calibri" w:eastAsia="Aptos" w:hAnsi="Calibri" w:cs="Calibri"/>
                <w:szCs w:val="22"/>
                <w:lang w:eastAsia="cs-CZ"/>
              </w:rPr>
              <w:t>[Doplní účastník]</w:t>
            </w:r>
          </w:p>
        </w:tc>
      </w:tr>
      <w:tr w:rsidR="00372D66" w:rsidRPr="00202385" w14:paraId="0B1377E8" w14:textId="77777777" w:rsidTr="00372D66">
        <w:tc>
          <w:tcPr>
            <w:tcW w:w="2163" w:type="dxa"/>
            <w:tcBorders>
              <w:top w:val="single" w:sz="4" w:space="0" w:color="auto"/>
              <w:left w:val="single" w:sz="4" w:space="0" w:color="auto"/>
              <w:bottom w:val="single" w:sz="4" w:space="0" w:color="auto"/>
              <w:right w:val="single" w:sz="4" w:space="0" w:color="auto"/>
            </w:tcBorders>
            <w:vAlign w:val="center"/>
            <w:hideMark/>
          </w:tcPr>
          <w:p w14:paraId="0E9D15FA"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3B60C933" w14:textId="0A8FB3A1" w:rsidR="00372D66" w:rsidRPr="00DC51F3" w:rsidRDefault="00372D66" w:rsidP="00372D66">
            <w:pPr>
              <w:pStyle w:val="Default"/>
              <w:jc w:val="both"/>
              <w:rPr>
                <w:szCs w:val="22"/>
              </w:rPr>
            </w:pPr>
            <w:r w:rsidRPr="00AE239E">
              <w:rPr>
                <w:rFonts w:ascii="Calibri" w:eastAsia="Aptos" w:hAnsi="Calibri" w:cs="Calibri"/>
                <w:szCs w:val="22"/>
                <w:lang w:eastAsia="cs-CZ"/>
              </w:rPr>
              <w:t>[Doplní účastník]</w:t>
            </w:r>
          </w:p>
        </w:tc>
      </w:tr>
      <w:tr w:rsidR="00F14DFB" w:rsidRPr="00202385" w14:paraId="020E4D6B" w14:textId="77777777" w:rsidTr="00372D66">
        <w:tc>
          <w:tcPr>
            <w:tcW w:w="2163" w:type="dxa"/>
            <w:tcBorders>
              <w:top w:val="single" w:sz="4" w:space="0" w:color="auto"/>
              <w:left w:val="single" w:sz="4" w:space="0" w:color="auto"/>
              <w:bottom w:val="single" w:sz="4" w:space="0" w:color="auto"/>
              <w:right w:val="single" w:sz="4" w:space="0" w:color="auto"/>
            </w:tcBorders>
            <w:vAlign w:val="center"/>
            <w:hideMark/>
          </w:tcPr>
          <w:p w14:paraId="04EBB29C" w14:textId="77777777" w:rsidR="00F14DFB" w:rsidRPr="00202385" w:rsidRDefault="00F14DFB">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lastRenderedPageBreak/>
              <w:t>Telefon</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612FCE68" w14:textId="50E020BA" w:rsidR="00F14DFB" w:rsidRPr="00F42197" w:rsidRDefault="00372D66" w:rsidP="00F42197">
            <w:pPr>
              <w:pStyle w:val="Default"/>
              <w:jc w:val="both"/>
              <w:rPr>
                <w:szCs w:val="22"/>
              </w:rPr>
            </w:pPr>
            <w:r w:rsidRPr="001F6772">
              <w:rPr>
                <w:rFonts w:ascii="Calibri" w:eastAsia="Aptos" w:hAnsi="Calibri" w:cs="Calibri"/>
                <w:szCs w:val="22"/>
                <w:lang w:eastAsia="cs-CZ"/>
              </w:rPr>
              <w:t>[Doplní účastník]</w:t>
            </w:r>
          </w:p>
        </w:tc>
      </w:tr>
    </w:tbl>
    <w:p w14:paraId="39089A64" w14:textId="77777777" w:rsidR="004B244E" w:rsidRDefault="004B244E" w:rsidP="004B244E">
      <w:pPr>
        <w:spacing w:after="120"/>
        <w:ind w:left="426"/>
        <w:rPr>
          <w:rFonts w:asciiTheme="minorHAnsi" w:hAnsiTheme="minorHAnsi" w:cstheme="minorHAnsi"/>
          <w:szCs w:val="22"/>
        </w:rPr>
      </w:pPr>
    </w:p>
    <w:p w14:paraId="79BCA8FB" w14:textId="2E100E7D" w:rsidR="00F14DFB" w:rsidRPr="00202385" w:rsidRDefault="00F14DFB" w:rsidP="00F14DFB">
      <w:pPr>
        <w:numPr>
          <w:ilvl w:val="0"/>
          <w:numId w:val="25"/>
        </w:numPr>
        <w:spacing w:after="120"/>
        <w:ind w:left="426"/>
        <w:rPr>
          <w:rFonts w:asciiTheme="minorHAnsi" w:hAnsiTheme="minorHAnsi" w:cstheme="minorHAnsi"/>
          <w:szCs w:val="22"/>
        </w:rPr>
      </w:pPr>
      <w:r w:rsidRPr="00202385">
        <w:rPr>
          <w:rFonts w:asciiTheme="minorHAnsi" w:hAnsiTheme="minorHAnsi" w:cstheme="minorHAnsi"/>
          <w:szCs w:val="22"/>
        </w:rPr>
        <w:t>ve věcech příjmu servisních požadavků (HelpDesk):</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372D66" w:rsidRPr="00202385" w14:paraId="2C28152E" w14:textId="77777777" w:rsidTr="00372D66">
        <w:tc>
          <w:tcPr>
            <w:tcW w:w="2163" w:type="dxa"/>
            <w:tcBorders>
              <w:top w:val="single" w:sz="4" w:space="0" w:color="auto"/>
              <w:left w:val="single" w:sz="4" w:space="0" w:color="auto"/>
              <w:bottom w:val="single" w:sz="4" w:space="0" w:color="auto"/>
              <w:right w:val="single" w:sz="4" w:space="0" w:color="auto"/>
            </w:tcBorders>
            <w:vAlign w:val="center"/>
            <w:hideMark/>
          </w:tcPr>
          <w:p w14:paraId="55AB9E58"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Jméno a příjmení</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33E67BCC" w14:textId="395A3AD7" w:rsidR="00372D66" w:rsidRPr="00F42197" w:rsidRDefault="00372D66" w:rsidP="00372D66">
            <w:pPr>
              <w:pStyle w:val="Default"/>
              <w:rPr>
                <w:szCs w:val="22"/>
              </w:rPr>
            </w:pPr>
            <w:r w:rsidRPr="0098176F">
              <w:rPr>
                <w:rFonts w:ascii="Calibri" w:eastAsia="Aptos" w:hAnsi="Calibri" w:cs="Calibri"/>
                <w:szCs w:val="22"/>
                <w:lang w:eastAsia="cs-CZ"/>
              </w:rPr>
              <w:t>[Doplní účastník]</w:t>
            </w:r>
          </w:p>
        </w:tc>
      </w:tr>
      <w:tr w:rsidR="00372D66" w:rsidRPr="00202385" w14:paraId="24587ABC" w14:textId="77777777" w:rsidTr="00372D66">
        <w:tc>
          <w:tcPr>
            <w:tcW w:w="2163" w:type="dxa"/>
            <w:tcBorders>
              <w:top w:val="single" w:sz="4" w:space="0" w:color="auto"/>
              <w:left w:val="single" w:sz="4" w:space="0" w:color="auto"/>
              <w:bottom w:val="single" w:sz="4" w:space="0" w:color="auto"/>
              <w:right w:val="single" w:sz="4" w:space="0" w:color="auto"/>
            </w:tcBorders>
            <w:vAlign w:val="center"/>
            <w:hideMark/>
          </w:tcPr>
          <w:p w14:paraId="18C157E9"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Adresa</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4C564316" w14:textId="15978E66" w:rsidR="00372D66" w:rsidRPr="00F42197" w:rsidRDefault="00372D66" w:rsidP="00372D66">
            <w:pPr>
              <w:pStyle w:val="Default"/>
              <w:jc w:val="both"/>
              <w:rPr>
                <w:szCs w:val="22"/>
              </w:rPr>
            </w:pPr>
            <w:r w:rsidRPr="0098176F">
              <w:rPr>
                <w:rFonts w:ascii="Calibri" w:eastAsia="Aptos" w:hAnsi="Calibri" w:cs="Calibri"/>
                <w:szCs w:val="22"/>
                <w:lang w:eastAsia="cs-CZ"/>
              </w:rPr>
              <w:t>[Doplní účastník]</w:t>
            </w:r>
          </w:p>
        </w:tc>
      </w:tr>
      <w:tr w:rsidR="00372D66" w:rsidRPr="00202385" w14:paraId="30A44E29" w14:textId="77777777" w:rsidTr="00372D66">
        <w:tc>
          <w:tcPr>
            <w:tcW w:w="2163" w:type="dxa"/>
            <w:tcBorders>
              <w:top w:val="single" w:sz="4" w:space="0" w:color="auto"/>
              <w:left w:val="single" w:sz="4" w:space="0" w:color="auto"/>
              <w:bottom w:val="single" w:sz="4" w:space="0" w:color="auto"/>
              <w:right w:val="single" w:sz="4" w:space="0" w:color="auto"/>
            </w:tcBorders>
            <w:vAlign w:val="center"/>
            <w:hideMark/>
          </w:tcPr>
          <w:p w14:paraId="71694CAB"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E-mail</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6FAF3C2C" w14:textId="685C9C7C" w:rsidR="00372D66" w:rsidRPr="00F42197" w:rsidRDefault="00372D66" w:rsidP="00372D66">
            <w:pPr>
              <w:pStyle w:val="Default"/>
              <w:jc w:val="both"/>
              <w:rPr>
                <w:szCs w:val="22"/>
              </w:rPr>
            </w:pPr>
            <w:r w:rsidRPr="0098176F">
              <w:rPr>
                <w:rFonts w:ascii="Calibri" w:eastAsia="Aptos" w:hAnsi="Calibri" w:cs="Calibri"/>
                <w:szCs w:val="22"/>
                <w:lang w:eastAsia="cs-CZ"/>
              </w:rPr>
              <w:t>[Doplní účastník]</w:t>
            </w:r>
          </w:p>
        </w:tc>
      </w:tr>
      <w:tr w:rsidR="00372D66" w:rsidRPr="00202385" w14:paraId="2FDAFED1" w14:textId="77777777" w:rsidTr="00372D66">
        <w:tc>
          <w:tcPr>
            <w:tcW w:w="2163" w:type="dxa"/>
            <w:tcBorders>
              <w:top w:val="single" w:sz="4" w:space="0" w:color="auto"/>
              <w:left w:val="single" w:sz="4" w:space="0" w:color="auto"/>
              <w:bottom w:val="single" w:sz="4" w:space="0" w:color="auto"/>
              <w:right w:val="single" w:sz="4" w:space="0" w:color="auto"/>
            </w:tcBorders>
            <w:vAlign w:val="center"/>
            <w:hideMark/>
          </w:tcPr>
          <w:p w14:paraId="2A573D35"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Telefon</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6FD3EA93" w14:textId="591D0B18" w:rsidR="00372D66" w:rsidRPr="00F0080A" w:rsidRDefault="00372D66" w:rsidP="00372D66">
            <w:pPr>
              <w:pStyle w:val="Default"/>
              <w:jc w:val="both"/>
              <w:rPr>
                <w:szCs w:val="22"/>
              </w:rPr>
            </w:pPr>
            <w:r w:rsidRPr="0098176F">
              <w:rPr>
                <w:rFonts w:ascii="Calibri" w:eastAsia="Aptos" w:hAnsi="Calibri" w:cs="Calibri"/>
                <w:szCs w:val="22"/>
                <w:lang w:eastAsia="cs-CZ"/>
              </w:rPr>
              <w:t>[Doplní účastník]</w:t>
            </w:r>
          </w:p>
        </w:tc>
      </w:tr>
      <w:tr w:rsidR="00372D66" w:rsidRPr="00202385" w14:paraId="270FD079" w14:textId="77777777" w:rsidTr="00372D66">
        <w:tc>
          <w:tcPr>
            <w:tcW w:w="2163" w:type="dxa"/>
            <w:tcBorders>
              <w:top w:val="single" w:sz="4" w:space="0" w:color="auto"/>
              <w:left w:val="single" w:sz="4" w:space="0" w:color="auto"/>
              <w:bottom w:val="single" w:sz="4" w:space="0" w:color="auto"/>
              <w:right w:val="single" w:sz="4" w:space="0" w:color="auto"/>
            </w:tcBorders>
            <w:vAlign w:val="center"/>
          </w:tcPr>
          <w:p w14:paraId="7F6E63AD" w14:textId="77777777" w:rsidR="00372D66" w:rsidRPr="00202385" w:rsidRDefault="00372D66" w:rsidP="00372D66">
            <w:pPr>
              <w:pStyle w:val="RLTextlnkuslovan"/>
              <w:numPr>
                <w:ilvl w:val="0"/>
                <w:numId w:val="0"/>
              </w:numPr>
              <w:tabs>
                <w:tab w:val="left" w:pos="708"/>
              </w:tabs>
              <w:spacing w:line="240" w:lineRule="auto"/>
              <w:jc w:val="left"/>
              <w:rPr>
                <w:rFonts w:asciiTheme="minorHAnsi" w:hAnsiTheme="minorHAnsi" w:cstheme="minorHAnsi"/>
                <w:szCs w:val="22"/>
              </w:rPr>
            </w:pPr>
            <w:r w:rsidRPr="00202385">
              <w:rPr>
                <w:rFonts w:asciiTheme="minorHAnsi" w:hAnsiTheme="minorHAnsi" w:cstheme="minorHAnsi"/>
                <w:szCs w:val="22"/>
              </w:rPr>
              <w:t>WWW</w:t>
            </w:r>
          </w:p>
        </w:tc>
        <w:tc>
          <w:tcPr>
            <w:tcW w:w="6160" w:type="dxa"/>
            <w:tcBorders>
              <w:top w:val="single" w:sz="4" w:space="0" w:color="auto"/>
              <w:left w:val="single" w:sz="4" w:space="0" w:color="auto"/>
              <w:bottom w:val="single" w:sz="4" w:space="0" w:color="auto"/>
              <w:right w:val="single" w:sz="4" w:space="0" w:color="auto"/>
            </w:tcBorders>
            <w:shd w:val="clear" w:color="auto" w:fill="FFFF00"/>
          </w:tcPr>
          <w:p w14:paraId="48F2D630" w14:textId="0097F9BE" w:rsidR="00372D66" w:rsidRPr="00F0080A" w:rsidRDefault="00372D66" w:rsidP="00372D66">
            <w:pPr>
              <w:pStyle w:val="Default"/>
              <w:jc w:val="both"/>
              <w:rPr>
                <w:szCs w:val="22"/>
              </w:rPr>
            </w:pPr>
            <w:r w:rsidRPr="0098176F">
              <w:rPr>
                <w:rFonts w:ascii="Calibri" w:eastAsia="Aptos" w:hAnsi="Calibri" w:cs="Calibri"/>
                <w:szCs w:val="22"/>
                <w:lang w:eastAsia="cs-CZ"/>
              </w:rPr>
              <w:t>[Doplní účastník]</w:t>
            </w:r>
          </w:p>
        </w:tc>
      </w:tr>
    </w:tbl>
    <w:p w14:paraId="24BD6E0D" w14:textId="77777777" w:rsidR="00F14DFB" w:rsidRPr="00202385" w:rsidRDefault="00F14DFB" w:rsidP="00F14DFB">
      <w:pPr>
        <w:pStyle w:val="RLTextlnkuslovan"/>
        <w:numPr>
          <w:ilvl w:val="0"/>
          <w:numId w:val="0"/>
        </w:numPr>
        <w:tabs>
          <w:tab w:val="left" w:pos="708"/>
        </w:tabs>
        <w:spacing w:line="240" w:lineRule="auto"/>
        <w:jc w:val="left"/>
        <w:rPr>
          <w:rFonts w:asciiTheme="minorHAnsi" w:hAnsiTheme="minorHAnsi" w:cstheme="minorHAnsi"/>
          <w:szCs w:val="22"/>
        </w:rPr>
      </w:pPr>
    </w:p>
    <w:p w14:paraId="1233B620" w14:textId="2BEC7186" w:rsidR="00F14DFB" w:rsidRPr="00202385" w:rsidRDefault="00F14DFB" w:rsidP="00F14DFB">
      <w:pPr>
        <w:spacing w:before="360"/>
        <w:rPr>
          <w:rFonts w:asciiTheme="minorHAnsi" w:hAnsiTheme="minorHAnsi" w:cstheme="minorHAnsi"/>
          <w:szCs w:val="22"/>
        </w:rPr>
      </w:pPr>
      <w:r w:rsidRPr="00202385">
        <w:rPr>
          <w:rFonts w:asciiTheme="minorHAnsi" w:hAnsiTheme="minorHAnsi" w:cstheme="minorHAnsi"/>
          <w:szCs w:val="22"/>
        </w:rPr>
        <w:t>Osoby oprávněné jednat ve věcech smluvních</w:t>
      </w:r>
      <w:r w:rsidR="004B244E">
        <w:rPr>
          <w:rFonts w:asciiTheme="minorHAnsi" w:hAnsiTheme="minorHAnsi" w:cstheme="minorHAnsi"/>
          <w:szCs w:val="22"/>
        </w:rPr>
        <w:t xml:space="preserve"> </w:t>
      </w:r>
      <w:r w:rsidRPr="00202385">
        <w:rPr>
          <w:rFonts w:asciiTheme="minorHAnsi" w:hAnsiTheme="minorHAnsi" w:cstheme="minorHAnsi"/>
          <w:szCs w:val="22"/>
        </w:rPr>
        <w:t>jsou oprávněny v rámci této Smlouvy vést s druhou stranou jednání obchodního a smluvního charakteru, jsou oprávněny měnit či rušit tuto Smlouvu či uzavírat dodatky k této Smlouvě.</w:t>
      </w:r>
    </w:p>
    <w:p w14:paraId="64DEB573" w14:textId="77777777" w:rsidR="00F14DFB" w:rsidRPr="00202385" w:rsidRDefault="00F14DFB" w:rsidP="00F14DFB">
      <w:pPr>
        <w:spacing w:before="360"/>
        <w:rPr>
          <w:rFonts w:asciiTheme="minorHAnsi" w:hAnsiTheme="minorHAnsi" w:cstheme="minorHAnsi"/>
          <w:szCs w:val="22"/>
        </w:rPr>
      </w:pPr>
      <w:r w:rsidRPr="00202385">
        <w:rPr>
          <w:rFonts w:asciiTheme="minorHAnsi" w:hAnsiTheme="minorHAnsi" w:cstheme="minorHAnsi"/>
          <w:szCs w:val="22"/>
        </w:rPr>
        <w:t xml:space="preserve">Osoby oprávněné jednat </w:t>
      </w:r>
      <w:r>
        <w:rPr>
          <w:rFonts w:asciiTheme="minorHAnsi" w:hAnsiTheme="minorHAnsi" w:cstheme="minorHAnsi"/>
          <w:szCs w:val="22"/>
        </w:rPr>
        <w:t xml:space="preserve">toliko </w:t>
      </w:r>
      <w:r w:rsidRPr="00202385">
        <w:rPr>
          <w:rFonts w:asciiTheme="minorHAnsi" w:hAnsiTheme="minorHAnsi" w:cstheme="minorHAnsi"/>
          <w:szCs w:val="22"/>
        </w:rPr>
        <w:t>ve věcech obchodních jsou oprávněny v rámci této Smlouvy vést s druhou stranou jednání obchodního charakteru, nejsou však oprávněny měnit či rušit tuto Smlouvu či uzavírat dodatky k této Smlouvě.</w:t>
      </w:r>
    </w:p>
    <w:p w14:paraId="4EE3F616" w14:textId="77777777" w:rsidR="00F14DFB" w:rsidRDefault="00F14DFB" w:rsidP="00F14DFB">
      <w:pPr>
        <w:spacing w:before="360"/>
        <w:rPr>
          <w:rFonts w:asciiTheme="minorHAnsi" w:hAnsiTheme="minorHAnsi" w:cstheme="minorHAnsi"/>
          <w:szCs w:val="22"/>
        </w:rPr>
      </w:pPr>
      <w:r w:rsidRPr="00202385">
        <w:rPr>
          <w:rFonts w:asciiTheme="minorHAnsi" w:hAnsiTheme="minorHAnsi" w:cstheme="minorHAnsi"/>
          <w:szCs w:val="22"/>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provádět činnosti a úkony, o nichž to stanoví tato Smlouva.</w:t>
      </w:r>
    </w:p>
    <w:p w14:paraId="1A6486C2" w14:textId="77777777" w:rsidR="00F14DFB" w:rsidRPr="00123847" w:rsidRDefault="00F14DFB" w:rsidP="00F14DFB">
      <w:pPr>
        <w:spacing w:before="360"/>
        <w:rPr>
          <w:rFonts w:asciiTheme="minorHAnsi" w:hAnsiTheme="minorHAnsi" w:cstheme="minorHAnsi"/>
          <w:szCs w:val="22"/>
        </w:rPr>
      </w:pPr>
      <w:r w:rsidRPr="00123847">
        <w:rPr>
          <w:rFonts w:asciiTheme="minorHAnsi" w:hAnsiTheme="minorHAnsi" w:cstheme="minorHAnsi"/>
          <w:szCs w:val="22"/>
        </w:rPr>
        <w:t>Smluvní strany jsou oprávněny jednostranným písemným oznámením zaslaným druhé smluvní straně změnit oprávněné osoby; toto oznámení jsou však povinny zaslat druhé smluvní straně nejpozději do 5 pracovních dnů od uskutečnění takové změny. Účinnost změny oprávněné osoby nastává doručením oznámení dle tohoto odstavce druhé smluvní straně.</w:t>
      </w:r>
    </w:p>
    <w:p w14:paraId="27494FDF" w14:textId="77777777" w:rsidR="00F63751" w:rsidRDefault="00F63751" w:rsidP="00F14DFB">
      <w:pPr>
        <w:jc w:val="left"/>
        <w:rPr>
          <w:rFonts w:asciiTheme="minorHAnsi" w:eastAsia="Times New Roman" w:hAnsiTheme="minorHAnsi" w:cstheme="minorHAnsi"/>
          <w:szCs w:val="22"/>
          <w:lang w:eastAsia="cs-CZ"/>
        </w:rPr>
        <w:sectPr w:rsidR="00F63751" w:rsidSect="00F14DFB">
          <w:pgSz w:w="11907" w:h="16840"/>
          <w:pgMar w:top="1418" w:right="1418" w:bottom="1418" w:left="1418" w:header="709" w:footer="709" w:gutter="0"/>
          <w:cols w:space="708"/>
          <w:titlePg/>
          <w:docGrid w:linePitch="354"/>
        </w:sectPr>
      </w:pPr>
    </w:p>
    <w:p w14:paraId="7AD5ABA7" w14:textId="467DD506"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5</w:t>
      </w:r>
    </w:p>
    <w:p w14:paraId="64577D00" w14:textId="728086E9" w:rsidR="00182CA8"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Vzor Akceptačního protokolu</w:t>
      </w:r>
    </w:p>
    <w:p w14:paraId="09FD747C" w14:textId="77777777" w:rsidR="00182CA8" w:rsidRPr="00202385" w:rsidRDefault="00182CA8" w:rsidP="00182CA8">
      <w:pPr>
        <w:pStyle w:val="RLProhlensmluvnchstran"/>
        <w:spacing w:line="240" w:lineRule="auto"/>
        <w:rPr>
          <w:rFonts w:asciiTheme="minorHAnsi" w:hAnsiTheme="minorHAnsi" w:cstheme="minorHAnsi"/>
          <w:szCs w:val="22"/>
        </w:rPr>
      </w:pPr>
    </w:p>
    <w:p w14:paraId="261D7185" w14:textId="7796B96F" w:rsidR="00182CA8" w:rsidRDefault="00182CA8" w:rsidP="00182CA8">
      <w:pPr>
        <w:jc w:val="center"/>
        <w:rPr>
          <w:rFonts w:asciiTheme="minorHAnsi" w:hAnsiTheme="minorHAnsi" w:cstheme="minorHAnsi"/>
          <w:b/>
          <w:szCs w:val="22"/>
        </w:rPr>
      </w:pPr>
      <w:r w:rsidRPr="00202385">
        <w:rPr>
          <w:rFonts w:asciiTheme="minorHAnsi" w:hAnsiTheme="minorHAnsi" w:cstheme="minorHAnsi"/>
          <w:b/>
          <w:szCs w:val="22"/>
        </w:rPr>
        <w:t>Akceptační protokol</w:t>
      </w:r>
    </w:p>
    <w:p w14:paraId="1F3386F0" w14:textId="77777777" w:rsidR="00182CA8" w:rsidRPr="00202385" w:rsidRDefault="00182CA8" w:rsidP="00182CA8">
      <w:pPr>
        <w:jc w:val="center"/>
        <w:rPr>
          <w:rFonts w:asciiTheme="minorHAnsi" w:hAnsiTheme="minorHAnsi" w:cstheme="minorHAnsi"/>
          <w:b/>
          <w:szCs w:val="22"/>
        </w:rPr>
      </w:pP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19"/>
        <w:gridCol w:w="937"/>
        <w:gridCol w:w="539"/>
        <w:gridCol w:w="1608"/>
        <w:gridCol w:w="134"/>
        <w:gridCol w:w="1479"/>
        <w:gridCol w:w="1205"/>
        <w:gridCol w:w="2137"/>
      </w:tblGrid>
      <w:tr w:rsidR="00182CA8" w:rsidRPr="00202385" w14:paraId="26CFCFAA" w14:textId="77777777">
        <w:trPr>
          <w:trHeight w:val="451"/>
          <w:jc w:val="center"/>
        </w:trPr>
        <w:tc>
          <w:tcPr>
            <w:tcW w:w="1581" w:type="dxa"/>
            <w:gridSpan w:val="2"/>
            <w:vAlign w:val="center"/>
          </w:tcPr>
          <w:p w14:paraId="7ACB7AFB" w14:textId="77777777" w:rsidR="00182CA8" w:rsidRPr="00202385" w:rsidRDefault="00182CA8">
            <w:pPr>
              <w:pStyle w:val="4DNormln"/>
              <w:tabs>
                <w:tab w:val="left" w:pos="567"/>
              </w:tabs>
              <w:spacing w:before="120" w:after="120"/>
              <w:jc w:val="both"/>
              <w:rPr>
                <w:rFonts w:asciiTheme="minorHAnsi" w:hAnsiTheme="minorHAnsi" w:cstheme="minorHAnsi"/>
                <w:b/>
                <w:sz w:val="22"/>
                <w:szCs w:val="22"/>
              </w:rPr>
            </w:pPr>
            <w:r w:rsidRPr="00202385">
              <w:rPr>
                <w:rFonts w:asciiTheme="minorHAnsi" w:hAnsiTheme="minorHAnsi" w:cstheme="minorHAnsi"/>
                <w:b/>
                <w:sz w:val="22"/>
                <w:szCs w:val="22"/>
              </w:rPr>
              <w:t>Předmět:</w:t>
            </w:r>
          </w:p>
        </w:tc>
        <w:tc>
          <w:tcPr>
            <w:tcW w:w="8058" w:type="dxa"/>
            <w:gridSpan w:val="8"/>
            <w:vAlign w:val="center"/>
          </w:tcPr>
          <w:p w14:paraId="6B39E33F" w14:textId="77777777" w:rsidR="00182CA8" w:rsidRPr="00202385" w:rsidRDefault="00182CA8">
            <w:pPr>
              <w:pStyle w:val="Nadpis1"/>
              <w:ind w:left="1134"/>
              <w:rPr>
                <w:rFonts w:asciiTheme="minorHAnsi" w:hAnsiTheme="minorHAnsi" w:cstheme="minorHAnsi"/>
                <w:szCs w:val="22"/>
              </w:rPr>
            </w:pPr>
          </w:p>
        </w:tc>
      </w:tr>
      <w:tr w:rsidR="00182CA8" w:rsidRPr="00202385" w14:paraId="1F9C03D7" w14:textId="77777777">
        <w:trPr>
          <w:trHeight w:val="451"/>
          <w:jc w:val="center"/>
        </w:trPr>
        <w:tc>
          <w:tcPr>
            <w:tcW w:w="1581" w:type="dxa"/>
            <w:gridSpan w:val="2"/>
            <w:vAlign w:val="center"/>
          </w:tcPr>
          <w:p w14:paraId="0D5E7644" w14:textId="77777777" w:rsidR="00182CA8" w:rsidRPr="00202385" w:rsidRDefault="00182CA8">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Smlouva č.:</w:t>
            </w:r>
          </w:p>
        </w:tc>
        <w:tc>
          <w:tcPr>
            <w:tcW w:w="8058" w:type="dxa"/>
            <w:gridSpan w:val="8"/>
            <w:vAlign w:val="center"/>
          </w:tcPr>
          <w:p w14:paraId="7BEBC972" w14:textId="77777777" w:rsidR="00182CA8" w:rsidRPr="00202385" w:rsidRDefault="00182CA8">
            <w:pPr>
              <w:pStyle w:val="4DNormln"/>
              <w:spacing w:before="120" w:after="120"/>
              <w:rPr>
                <w:rFonts w:asciiTheme="minorHAnsi" w:hAnsiTheme="minorHAnsi" w:cstheme="minorHAnsi"/>
                <w:bCs/>
                <w:sz w:val="22"/>
                <w:szCs w:val="22"/>
              </w:rPr>
            </w:pPr>
          </w:p>
        </w:tc>
      </w:tr>
      <w:tr w:rsidR="00182CA8" w:rsidRPr="00202385" w14:paraId="07020518" w14:textId="77777777">
        <w:trPr>
          <w:trHeight w:val="451"/>
          <w:jc w:val="center"/>
        </w:trPr>
        <w:tc>
          <w:tcPr>
            <w:tcW w:w="1581" w:type="dxa"/>
            <w:gridSpan w:val="2"/>
            <w:vAlign w:val="center"/>
          </w:tcPr>
          <w:p w14:paraId="3F4C1876" w14:textId="77777777" w:rsidR="00182CA8" w:rsidRPr="00202385" w:rsidRDefault="00182CA8">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Poskytovatel:</w:t>
            </w:r>
          </w:p>
        </w:tc>
        <w:tc>
          <w:tcPr>
            <w:tcW w:w="4716" w:type="dxa"/>
            <w:gridSpan w:val="6"/>
            <w:tcBorders>
              <w:bottom w:val="single" w:sz="4" w:space="0" w:color="auto"/>
              <w:right w:val="nil"/>
            </w:tcBorders>
            <w:vAlign w:val="center"/>
          </w:tcPr>
          <w:p w14:paraId="65533A09" w14:textId="77777777" w:rsidR="00182CA8" w:rsidRPr="00202385" w:rsidRDefault="00182CA8">
            <w:pPr>
              <w:pStyle w:val="4DNormln"/>
              <w:spacing w:before="120" w:after="120"/>
              <w:rPr>
                <w:rFonts w:asciiTheme="minorHAnsi" w:hAnsiTheme="minorHAnsi" w:cstheme="minorHAnsi"/>
                <w:sz w:val="22"/>
                <w:szCs w:val="22"/>
              </w:rPr>
            </w:pPr>
          </w:p>
        </w:tc>
        <w:tc>
          <w:tcPr>
            <w:tcW w:w="1205" w:type="dxa"/>
            <w:tcBorders>
              <w:left w:val="nil"/>
              <w:bottom w:val="single" w:sz="4" w:space="0" w:color="auto"/>
              <w:right w:val="nil"/>
            </w:tcBorders>
            <w:shd w:val="clear" w:color="auto" w:fill="auto"/>
            <w:tcMar>
              <w:top w:w="28" w:type="dxa"/>
              <w:bottom w:w="28" w:type="dxa"/>
            </w:tcMar>
            <w:vAlign w:val="center"/>
          </w:tcPr>
          <w:p w14:paraId="44E65CF0" w14:textId="77777777" w:rsidR="00182CA8" w:rsidRPr="00202385" w:rsidRDefault="00182CA8">
            <w:pPr>
              <w:pStyle w:val="4DNormln"/>
              <w:tabs>
                <w:tab w:val="left" w:pos="567"/>
              </w:tabs>
              <w:spacing w:before="120" w:after="120"/>
              <w:jc w:val="both"/>
              <w:rPr>
                <w:rFonts w:asciiTheme="minorHAnsi" w:hAnsiTheme="minorHAnsi" w:cstheme="minorHAnsi"/>
                <w:b/>
                <w:sz w:val="22"/>
                <w:szCs w:val="22"/>
              </w:rPr>
            </w:pPr>
          </w:p>
        </w:tc>
        <w:tc>
          <w:tcPr>
            <w:tcW w:w="2137" w:type="dxa"/>
            <w:tcBorders>
              <w:left w:val="nil"/>
            </w:tcBorders>
            <w:shd w:val="clear" w:color="auto" w:fill="auto"/>
            <w:vAlign w:val="center"/>
          </w:tcPr>
          <w:p w14:paraId="54882BB8" w14:textId="77777777" w:rsidR="00182CA8" w:rsidRPr="00202385" w:rsidRDefault="00182CA8">
            <w:pPr>
              <w:pStyle w:val="4DNormln"/>
              <w:tabs>
                <w:tab w:val="left" w:pos="567"/>
              </w:tabs>
              <w:spacing w:before="120" w:after="120"/>
              <w:jc w:val="both"/>
              <w:rPr>
                <w:rFonts w:asciiTheme="minorHAnsi" w:hAnsiTheme="minorHAnsi" w:cstheme="minorHAnsi"/>
                <w:sz w:val="22"/>
                <w:szCs w:val="22"/>
              </w:rPr>
            </w:pPr>
          </w:p>
        </w:tc>
      </w:tr>
      <w:tr w:rsidR="00182CA8" w:rsidRPr="00202385" w14:paraId="45E6B424" w14:textId="77777777">
        <w:trPr>
          <w:trHeight w:val="451"/>
          <w:jc w:val="center"/>
        </w:trPr>
        <w:tc>
          <w:tcPr>
            <w:tcW w:w="1581" w:type="dxa"/>
            <w:gridSpan w:val="2"/>
            <w:vAlign w:val="center"/>
          </w:tcPr>
          <w:p w14:paraId="738A15A0" w14:textId="77777777" w:rsidR="00182CA8" w:rsidRPr="00202385" w:rsidRDefault="00182CA8">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Vypracoval:</w:t>
            </w:r>
          </w:p>
        </w:tc>
        <w:tc>
          <w:tcPr>
            <w:tcW w:w="4716" w:type="dxa"/>
            <w:gridSpan w:val="6"/>
            <w:tcBorders>
              <w:top w:val="single" w:sz="4" w:space="0" w:color="auto"/>
            </w:tcBorders>
            <w:vAlign w:val="center"/>
          </w:tcPr>
          <w:p w14:paraId="136C85E7" w14:textId="77777777" w:rsidR="00182CA8" w:rsidRPr="00202385" w:rsidRDefault="00182CA8">
            <w:pPr>
              <w:pStyle w:val="4DNormln"/>
              <w:spacing w:before="120" w:after="120"/>
              <w:rPr>
                <w:rFonts w:asciiTheme="minorHAnsi" w:hAnsiTheme="minorHAnsi" w:cstheme="minorHAnsi"/>
                <w:sz w:val="22"/>
                <w:szCs w:val="22"/>
              </w:rPr>
            </w:pPr>
          </w:p>
        </w:tc>
        <w:tc>
          <w:tcPr>
            <w:tcW w:w="1205" w:type="dxa"/>
            <w:tcBorders>
              <w:top w:val="single" w:sz="4" w:space="0" w:color="auto"/>
            </w:tcBorders>
            <w:shd w:val="clear" w:color="auto" w:fill="auto"/>
            <w:tcMar>
              <w:top w:w="28" w:type="dxa"/>
              <w:bottom w:w="28" w:type="dxa"/>
            </w:tcMar>
            <w:vAlign w:val="center"/>
          </w:tcPr>
          <w:p w14:paraId="45599C40" w14:textId="77777777" w:rsidR="00182CA8" w:rsidRPr="00202385" w:rsidRDefault="00182CA8">
            <w:pPr>
              <w:pStyle w:val="4DNormln"/>
              <w:tabs>
                <w:tab w:val="left" w:pos="567"/>
              </w:tabs>
              <w:spacing w:before="120" w:after="120"/>
              <w:jc w:val="both"/>
              <w:rPr>
                <w:rFonts w:asciiTheme="minorHAnsi" w:hAnsiTheme="minorHAnsi" w:cstheme="minorHAnsi"/>
                <w:b/>
                <w:sz w:val="22"/>
                <w:szCs w:val="22"/>
              </w:rPr>
            </w:pPr>
            <w:r w:rsidRPr="00202385">
              <w:rPr>
                <w:rFonts w:asciiTheme="minorHAnsi" w:hAnsiTheme="minorHAnsi" w:cstheme="minorHAnsi"/>
                <w:b/>
                <w:sz w:val="22"/>
                <w:szCs w:val="22"/>
              </w:rPr>
              <w:t>Datum:</w:t>
            </w:r>
          </w:p>
        </w:tc>
        <w:tc>
          <w:tcPr>
            <w:tcW w:w="2137" w:type="dxa"/>
            <w:shd w:val="clear" w:color="auto" w:fill="auto"/>
            <w:vAlign w:val="center"/>
          </w:tcPr>
          <w:p w14:paraId="19CC18F8" w14:textId="77777777" w:rsidR="00182CA8" w:rsidRPr="00202385" w:rsidRDefault="00182CA8">
            <w:pPr>
              <w:pStyle w:val="4DNormln"/>
              <w:tabs>
                <w:tab w:val="left" w:pos="567"/>
              </w:tabs>
              <w:spacing w:before="120" w:after="120"/>
              <w:jc w:val="both"/>
              <w:rPr>
                <w:rFonts w:asciiTheme="minorHAnsi" w:hAnsiTheme="minorHAnsi" w:cstheme="minorHAnsi"/>
                <w:sz w:val="22"/>
                <w:szCs w:val="22"/>
              </w:rPr>
            </w:pPr>
          </w:p>
        </w:tc>
      </w:tr>
      <w:tr w:rsidR="00182CA8" w:rsidRPr="00202385" w14:paraId="33596772" w14:textId="77777777">
        <w:trPr>
          <w:trHeight w:val="451"/>
          <w:jc w:val="center"/>
        </w:trPr>
        <w:tc>
          <w:tcPr>
            <w:tcW w:w="3076" w:type="dxa"/>
            <w:gridSpan w:val="5"/>
            <w:vAlign w:val="center"/>
          </w:tcPr>
          <w:p w14:paraId="3E999EF2" w14:textId="77777777" w:rsidR="00182CA8" w:rsidRPr="00202385" w:rsidRDefault="00182CA8">
            <w:pPr>
              <w:pStyle w:val="4DNormln"/>
              <w:spacing w:before="120" w:after="120"/>
              <w:rPr>
                <w:rFonts w:asciiTheme="minorHAnsi" w:hAnsiTheme="minorHAnsi" w:cstheme="minorHAnsi"/>
                <w:sz w:val="22"/>
                <w:szCs w:val="22"/>
              </w:rPr>
            </w:pPr>
          </w:p>
        </w:tc>
        <w:tc>
          <w:tcPr>
            <w:tcW w:w="3221" w:type="dxa"/>
            <w:gridSpan w:val="3"/>
            <w:vAlign w:val="center"/>
          </w:tcPr>
          <w:p w14:paraId="267389E6" w14:textId="77777777" w:rsidR="00182CA8" w:rsidRPr="00202385" w:rsidRDefault="00182CA8">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MZe</w:t>
            </w:r>
          </w:p>
        </w:tc>
        <w:tc>
          <w:tcPr>
            <w:tcW w:w="3342" w:type="dxa"/>
            <w:gridSpan w:val="2"/>
            <w:vAlign w:val="center"/>
          </w:tcPr>
          <w:p w14:paraId="397E0A2E" w14:textId="77777777" w:rsidR="00182CA8" w:rsidRPr="00202385" w:rsidRDefault="00182CA8">
            <w:pPr>
              <w:pStyle w:val="4DNormln"/>
              <w:tabs>
                <w:tab w:val="left" w:pos="567"/>
              </w:tabs>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Poskytovatel</w:t>
            </w:r>
          </w:p>
        </w:tc>
      </w:tr>
      <w:tr w:rsidR="00182CA8" w:rsidRPr="00202385" w14:paraId="741242C1" w14:textId="77777777">
        <w:trPr>
          <w:jc w:val="center"/>
        </w:trPr>
        <w:tc>
          <w:tcPr>
            <w:tcW w:w="3076" w:type="dxa"/>
            <w:gridSpan w:val="5"/>
            <w:vAlign w:val="center"/>
          </w:tcPr>
          <w:p w14:paraId="07E24700" w14:textId="77777777" w:rsidR="00182CA8" w:rsidRPr="00202385" w:rsidRDefault="00182CA8">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Osoba zodpovědná za akceptaci:</w:t>
            </w:r>
          </w:p>
        </w:tc>
        <w:tc>
          <w:tcPr>
            <w:tcW w:w="3221" w:type="dxa"/>
            <w:gridSpan w:val="3"/>
            <w:vAlign w:val="center"/>
          </w:tcPr>
          <w:p w14:paraId="0ECA8286" w14:textId="77777777" w:rsidR="00182CA8" w:rsidRPr="00202385" w:rsidRDefault="00182CA8">
            <w:pPr>
              <w:pStyle w:val="4DNormln"/>
              <w:spacing w:before="120" w:after="120"/>
              <w:rPr>
                <w:rFonts w:asciiTheme="minorHAnsi" w:hAnsiTheme="minorHAnsi" w:cstheme="minorHAnsi"/>
                <w:b/>
                <w:sz w:val="22"/>
                <w:szCs w:val="22"/>
              </w:rPr>
            </w:pPr>
          </w:p>
        </w:tc>
        <w:tc>
          <w:tcPr>
            <w:tcW w:w="3342" w:type="dxa"/>
            <w:gridSpan w:val="2"/>
            <w:vAlign w:val="center"/>
          </w:tcPr>
          <w:p w14:paraId="09FE1903" w14:textId="77777777" w:rsidR="00182CA8" w:rsidRPr="00202385" w:rsidRDefault="00182CA8">
            <w:pPr>
              <w:pStyle w:val="4DNormln"/>
              <w:tabs>
                <w:tab w:val="left" w:pos="567"/>
              </w:tabs>
              <w:spacing w:before="120" w:after="120"/>
              <w:jc w:val="both"/>
              <w:rPr>
                <w:rFonts w:asciiTheme="minorHAnsi" w:hAnsiTheme="minorHAnsi" w:cstheme="minorHAnsi"/>
                <w:sz w:val="22"/>
                <w:szCs w:val="22"/>
              </w:rPr>
            </w:pPr>
          </w:p>
        </w:tc>
      </w:tr>
      <w:tr w:rsidR="00182CA8" w:rsidRPr="00202385" w14:paraId="0EB61461" w14:textId="77777777">
        <w:trPr>
          <w:trHeight w:hRule="exact" w:val="284"/>
          <w:jc w:val="center"/>
        </w:trPr>
        <w:tc>
          <w:tcPr>
            <w:tcW w:w="9639" w:type="dxa"/>
            <w:gridSpan w:val="10"/>
            <w:shd w:val="clear" w:color="auto" w:fill="B2BC00"/>
            <w:vAlign w:val="center"/>
          </w:tcPr>
          <w:p w14:paraId="7B97EEEE"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bCs/>
                <w:color w:val="000000"/>
                <w:sz w:val="22"/>
                <w:szCs w:val="22"/>
              </w:rPr>
              <w:t>Předmět akceptace</w:t>
            </w:r>
          </w:p>
        </w:tc>
      </w:tr>
      <w:tr w:rsidR="00182CA8" w:rsidRPr="00202385" w14:paraId="64AEBE27" w14:textId="77777777">
        <w:trPr>
          <w:trHeight w:val="397"/>
          <w:jc w:val="center"/>
        </w:trPr>
        <w:tc>
          <w:tcPr>
            <w:tcW w:w="9639" w:type="dxa"/>
            <w:gridSpan w:val="10"/>
            <w:vAlign w:val="center"/>
          </w:tcPr>
          <w:p w14:paraId="7A3880B6" w14:textId="77777777" w:rsidR="00182CA8" w:rsidRPr="00202385" w:rsidRDefault="00182CA8">
            <w:pPr>
              <w:pStyle w:val="4DNormln"/>
              <w:rPr>
                <w:rFonts w:asciiTheme="minorHAnsi" w:hAnsiTheme="minorHAnsi" w:cstheme="minorHAnsi"/>
                <w:b/>
                <w:sz w:val="22"/>
                <w:szCs w:val="22"/>
              </w:rPr>
            </w:pPr>
          </w:p>
        </w:tc>
      </w:tr>
      <w:tr w:rsidR="00182CA8" w:rsidRPr="00202385" w14:paraId="08B176EB" w14:textId="77777777">
        <w:trPr>
          <w:trHeight w:hRule="exact" w:val="284"/>
          <w:jc w:val="center"/>
        </w:trPr>
        <w:tc>
          <w:tcPr>
            <w:tcW w:w="9639" w:type="dxa"/>
            <w:gridSpan w:val="10"/>
            <w:shd w:val="clear" w:color="auto" w:fill="B2BC00"/>
            <w:vAlign w:val="center"/>
          </w:tcPr>
          <w:p w14:paraId="1EC1B7B6"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bCs/>
                <w:color w:val="000000"/>
                <w:sz w:val="22"/>
                <w:szCs w:val="22"/>
              </w:rPr>
              <w:t>Závěry akceptace</w:t>
            </w:r>
          </w:p>
        </w:tc>
      </w:tr>
      <w:tr w:rsidR="00182CA8" w:rsidRPr="00202385" w14:paraId="4440F8DB" w14:textId="77777777">
        <w:trPr>
          <w:trHeight w:val="397"/>
          <w:jc w:val="center"/>
        </w:trPr>
        <w:tc>
          <w:tcPr>
            <w:tcW w:w="1600" w:type="dxa"/>
            <w:gridSpan w:val="3"/>
            <w:vAlign w:val="center"/>
          </w:tcPr>
          <w:p w14:paraId="1B2BD8E2" w14:textId="77777777" w:rsidR="00182CA8" w:rsidRPr="00202385" w:rsidRDefault="00182CA8">
            <w:pPr>
              <w:pStyle w:val="4DNormln"/>
              <w:rPr>
                <w:rFonts w:asciiTheme="minorHAnsi" w:hAnsiTheme="minorHAnsi" w:cstheme="minorHAnsi"/>
                <w:b/>
                <w:bCs/>
                <w:color w:val="000000"/>
                <w:sz w:val="22"/>
                <w:szCs w:val="22"/>
              </w:rPr>
            </w:pPr>
          </w:p>
        </w:tc>
        <w:tc>
          <w:tcPr>
            <w:tcW w:w="8039" w:type="dxa"/>
            <w:gridSpan w:val="7"/>
            <w:vAlign w:val="center"/>
          </w:tcPr>
          <w:p w14:paraId="7C2C22D3" w14:textId="77777777" w:rsidR="00182CA8" w:rsidRPr="00202385" w:rsidRDefault="00182CA8">
            <w:pPr>
              <w:pStyle w:val="4DNormln"/>
              <w:rPr>
                <w:rFonts w:asciiTheme="minorHAnsi" w:hAnsiTheme="minorHAnsi" w:cstheme="minorHAnsi"/>
                <w:b/>
                <w:bCs/>
                <w:color w:val="000000"/>
                <w:sz w:val="22"/>
                <w:szCs w:val="22"/>
              </w:rPr>
            </w:pPr>
            <w:r w:rsidRPr="00202385">
              <w:rPr>
                <w:rFonts w:asciiTheme="minorHAnsi" w:hAnsiTheme="minorHAnsi" w:cstheme="minorHAnsi"/>
                <w:sz w:val="22"/>
                <w:szCs w:val="22"/>
              </w:rPr>
              <w:t>Akceptováno</w:t>
            </w:r>
          </w:p>
        </w:tc>
      </w:tr>
      <w:tr w:rsidR="00182CA8" w:rsidRPr="00202385" w14:paraId="3CA499C5" w14:textId="77777777">
        <w:trPr>
          <w:trHeight w:val="397"/>
          <w:jc w:val="center"/>
        </w:trPr>
        <w:tc>
          <w:tcPr>
            <w:tcW w:w="1600" w:type="dxa"/>
            <w:gridSpan w:val="3"/>
            <w:vAlign w:val="center"/>
          </w:tcPr>
          <w:p w14:paraId="0B97BB4F" w14:textId="77777777" w:rsidR="00182CA8" w:rsidRPr="00202385" w:rsidRDefault="00182CA8">
            <w:pPr>
              <w:pStyle w:val="4DNormln"/>
              <w:rPr>
                <w:rFonts w:asciiTheme="minorHAnsi" w:hAnsiTheme="minorHAnsi" w:cstheme="minorHAnsi"/>
                <w:b/>
                <w:bCs/>
                <w:color w:val="000000"/>
                <w:sz w:val="22"/>
                <w:szCs w:val="22"/>
              </w:rPr>
            </w:pPr>
          </w:p>
        </w:tc>
        <w:tc>
          <w:tcPr>
            <w:tcW w:w="8039" w:type="dxa"/>
            <w:gridSpan w:val="7"/>
            <w:vAlign w:val="center"/>
          </w:tcPr>
          <w:p w14:paraId="56F97FB1" w14:textId="77777777" w:rsidR="00182CA8" w:rsidRPr="00202385" w:rsidRDefault="00182CA8">
            <w:pPr>
              <w:pStyle w:val="4DNormln"/>
              <w:rPr>
                <w:rFonts w:asciiTheme="minorHAnsi" w:hAnsiTheme="minorHAnsi" w:cstheme="minorHAnsi"/>
                <w:sz w:val="22"/>
                <w:szCs w:val="22"/>
              </w:rPr>
            </w:pPr>
            <w:r w:rsidRPr="00202385">
              <w:rPr>
                <w:rFonts w:asciiTheme="minorHAnsi" w:hAnsiTheme="minorHAnsi" w:cstheme="minorHAnsi"/>
                <w:sz w:val="22"/>
                <w:szCs w:val="22"/>
              </w:rPr>
              <w:t>Neakceptováno</w:t>
            </w:r>
          </w:p>
        </w:tc>
      </w:tr>
      <w:tr w:rsidR="00182CA8" w:rsidRPr="00202385" w14:paraId="0ABE0320" w14:textId="77777777">
        <w:trPr>
          <w:trHeight w:hRule="exact" w:val="284"/>
          <w:jc w:val="center"/>
        </w:trPr>
        <w:tc>
          <w:tcPr>
            <w:tcW w:w="9639" w:type="dxa"/>
            <w:gridSpan w:val="10"/>
            <w:shd w:val="clear" w:color="auto" w:fill="B2BC00"/>
            <w:vAlign w:val="center"/>
          </w:tcPr>
          <w:p w14:paraId="11ABE6B2" w14:textId="77777777" w:rsidR="00182CA8" w:rsidRPr="00202385" w:rsidRDefault="00182CA8">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Seznam výhrad akceptace</w:t>
            </w:r>
          </w:p>
        </w:tc>
      </w:tr>
      <w:tr w:rsidR="00182CA8" w:rsidRPr="00202385" w14:paraId="7A650A22" w14:textId="77777777">
        <w:trPr>
          <w:trHeight w:hRule="exact" w:val="284"/>
          <w:jc w:val="center"/>
        </w:trPr>
        <w:tc>
          <w:tcPr>
            <w:tcW w:w="795" w:type="dxa"/>
            <w:shd w:val="clear" w:color="auto" w:fill="D9D9D9" w:themeFill="background1" w:themeFillShade="D9"/>
            <w:vAlign w:val="center"/>
          </w:tcPr>
          <w:p w14:paraId="368A888A"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Číslo:</w:t>
            </w:r>
          </w:p>
        </w:tc>
        <w:tc>
          <w:tcPr>
            <w:tcW w:w="4023" w:type="dxa"/>
            <w:gridSpan w:val="6"/>
            <w:shd w:val="clear" w:color="auto" w:fill="D9D9D9" w:themeFill="background1" w:themeFillShade="D9"/>
            <w:vAlign w:val="center"/>
          </w:tcPr>
          <w:p w14:paraId="7BA4EC86"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Popis výhrady</w:t>
            </w:r>
          </w:p>
        </w:tc>
        <w:tc>
          <w:tcPr>
            <w:tcW w:w="2684" w:type="dxa"/>
            <w:gridSpan w:val="2"/>
            <w:shd w:val="clear" w:color="auto" w:fill="D9D9D9" w:themeFill="background1" w:themeFillShade="D9"/>
            <w:vAlign w:val="center"/>
          </w:tcPr>
          <w:p w14:paraId="0112BB15" w14:textId="77777777" w:rsidR="00182CA8" w:rsidRPr="00202385" w:rsidRDefault="00182CA8">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Termín odstranění</w:t>
            </w:r>
          </w:p>
        </w:tc>
        <w:tc>
          <w:tcPr>
            <w:tcW w:w="2137" w:type="dxa"/>
            <w:shd w:val="clear" w:color="auto" w:fill="D9D9D9" w:themeFill="background1" w:themeFillShade="D9"/>
            <w:vAlign w:val="center"/>
          </w:tcPr>
          <w:p w14:paraId="469FC568" w14:textId="77777777" w:rsidR="00182CA8" w:rsidRPr="00202385" w:rsidRDefault="00182CA8">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Zodpovědná osoba</w:t>
            </w:r>
          </w:p>
        </w:tc>
      </w:tr>
      <w:tr w:rsidR="00182CA8" w:rsidRPr="00202385" w14:paraId="0BD8D530" w14:textId="77777777">
        <w:trPr>
          <w:jc w:val="center"/>
        </w:trPr>
        <w:tc>
          <w:tcPr>
            <w:tcW w:w="795" w:type="dxa"/>
            <w:vAlign w:val="center"/>
          </w:tcPr>
          <w:p w14:paraId="1142C07A" w14:textId="77777777" w:rsidR="00182CA8" w:rsidRPr="00202385" w:rsidRDefault="00182CA8">
            <w:pPr>
              <w:pStyle w:val="4DNormln"/>
              <w:spacing w:before="120" w:after="120"/>
              <w:jc w:val="center"/>
              <w:rPr>
                <w:rFonts w:asciiTheme="minorHAnsi" w:hAnsiTheme="minorHAnsi" w:cstheme="minorHAnsi"/>
                <w:b/>
                <w:bCs/>
                <w:color w:val="000000"/>
                <w:sz w:val="22"/>
                <w:szCs w:val="22"/>
              </w:rPr>
            </w:pPr>
            <w:r w:rsidRPr="00202385">
              <w:rPr>
                <w:rFonts w:asciiTheme="minorHAnsi" w:hAnsiTheme="minorHAnsi" w:cstheme="minorHAnsi"/>
                <w:b/>
                <w:bCs/>
                <w:color w:val="000000"/>
                <w:sz w:val="22"/>
                <w:szCs w:val="22"/>
              </w:rPr>
              <w:t>1</w:t>
            </w:r>
          </w:p>
        </w:tc>
        <w:tc>
          <w:tcPr>
            <w:tcW w:w="4023" w:type="dxa"/>
            <w:gridSpan w:val="6"/>
            <w:vAlign w:val="center"/>
          </w:tcPr>
          <w:p w14:paraId="48DEC131" w14:textId="77777777" w:rsidR="00182CA8" w:rsidRPr="00202385" w:rsidRDefault="00182CA8">
            <w:pPr>
              <w:pStyle w:val="4DNormln"/>
              <w:spacing w:before="120" w:after="120"/>
              <w:rPr>
                <w:rFonts w:asciiTheme="minorHAnsi" w:hAnsiTheme="minorHAnsi" w:cstheme="minorHAnsi"/>
                <w:b/>
                <w:bCs/>
                <w:color w:val="000000"/>
                <w:sz w:val="22"/>
                <w:szCs w:val="22"/>
              </w:rPr>
            </w:pPr>
          </w:p>
        </w:tc>
        <w:tc>
          <w:tcPr>
            <w:tcW w:w="2684" w:type="dxa"/>
            <w:gridSpan w:val="2"/>
            <w:vAlign w:val="center"/>
          </w:tcPr>
          <w:p w14:paraId="24A64979" w14:textId="77777777" w:rsidR="00182CA8" w:rsidRPr="00202385" w:rsidRDefault="00182CA8">
            <w:pPr>
              <w:pStyle w:val="4DNormln"/>
              <w:tabs>
                <w:tab w:val="left" w:pos="567"/>
              </w:tabs>
              <w:spacing w:before="120" w:after="120"/>
              <w:jc w:val="both"/>
              <w:rPr>
                <w:rFonts w:asciiTheme="minorHAnsi" w:hAnsiTheme="minorHAnsi" w:cstheme="minorHAnsi"/>
                <w:b/>
                <w:bCs/>
                <w:color w:val="000000"/>
                <w:sz w:val="22"/>
                <w:szCs w:val="22"/>
              </w:rPr>
            </w:pPr>
          </w:p>
        </w:tc>
        <w:tc>
          <w:tcPr>
            <w:tcW w:w="2137" w:type="dxa"/>
            <w:vAlign w:val="center"/>
          </w:tcPr>
          <w:p w14:paraId="1A5D642D" w14:textId="77777777" w:rsidR="00182CA8" w:rsidRPr="00202385" w:rsidRDefault="00182CA8">
            <w:pPr>
              <w:pStyle w:val="4DNormln"/>
              <w:tabs>
                <w:tab w:val="left" w:pos="567"/>
              </w:tabs>
              <w:spacing w:before="120" w:after="120"/>
              <w:jc w:val="both"/>
              <w:rPr>
                <w:rFonts w:asciiTheme="minorHAnsi" w:hAnsiTheme="minorHAnsi" w:cstheme="minorHAnsi"/>
                <w:b/>
                <w:bCs/>
                <w:color w:val="000000"/>
                <w:sz w:val="22"/>
                <w:szCs w:val="22"/>
              </w:rPr>
            </w:pPr>
          </w:p>
        </w:tc>
      </w:tr>
      <w:tr w:rsidR="00182CA8" w:rsidRPr="00202385" w14:paraId="32E47221" w14:textId="77777777">
        <w:trPr>
          <w:trHeight w:hRule="exact" w:val="284"/>
          <w:jc w:val="center"/>
        </w:trPr>
        <w:tc>
          <w:tcPr>
            <w:tcW w:w="9639" w:type="dxa"/>
            <w:gridSpan w:val="10"/>
            <w:shd w:val="clear" w:color="auto" w:fill="B2BC00"/>
            <w:vAlign w:val="center"/>
          </w:tcPr>
          <w:p w14:paraId="187746D1" w14:textId="77777777" w:rsidR="00182CA8" w:rsidRPr="00202385" w:rsidRDefault="00182CA8">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Seznam příloh akceptace</w:t>
            </w:r>
          </w:p>
        </w:tc>
      </w:tr>
      <w:tr w:rsidR="00182CA8" w:rsidRPr="00202385" w14:paraId="089FA12B" w14:textId="77777777">
        <w:trPr>
          <w:trHeight w:hRule="exact" w:val="284"/>
          <w:jc w:val="center"/>
        </w:trPr>
        <w:tc>
          <w:tcPr>
            <w:tcW w:w="795" w:type="dxa"/>
            <w:shd w:val="clear" w:color="auto" w:fill="D9D9D9" w:themeFill="background1" w:themeFillShade="D9"/>
            <w:vAlign w:val="center"/>
          </w:tcPr>
          <w:p w14:paraId="00FB2A4B"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Číslo:</w:t>
            </w:r>
          </w:p>
        </w:tc>
        <w:tc>
          <w:tcPr>
            <w:tcW w:w="8844" w:type="dxa"/>
            <w:gridSpan w:val="9"/>
            <w:shd w:val="clear" w:color="auto" w:fill="D9D9D9" w:themeFill="background1" w:themeFillShade="D9"/>
            <w:vAlign w:val="center"/>
          </w:tcPr>
          <w:p w14:paraId="3E922B9B"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Název přílohy</w:t>
            </w:r>
          </w:p>
        </w:tc>
      </w:tr>
      <w:tr w:rsidR="00182CA8" w:rsidRPr="00202385" w14:paraId="061D841B" w14:textId="77777777">
        <w:trPr>
          <w:jc w:val="center"/>
        </w:trPr>
        <w:tc>
          <w:tcPr>
            <w:tcW w:w="795" w:type="dxa"/>
            <w:vAlign w:val="center"/>
          </w:tcPr>
          <w:p w14:paraId="6EF6B4FA" w14:textId="77777777" w:rsidR="00182CA8" w:rsidRPr="00202385" w:rsidRDefault="00182CA8">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1</w:t>
            </w:r>
          </w:p>
        </w:tc>
        <w:tc>
          <w:tcPr>
            <w:tcW w:w="8844" w:type="dxa"/>
            <w:gridSpan w:val="9"/>
            <w:vAlign w:val="center"/>
          </w:tcPr>
          <w:p w14:paraId="0989CA2B" w14:textId="19DB818F" w:rsidR="00182CA8" w:rsidRPr="00202385" w:rsidRDefault="00182CA8">
            <w:pPr>
              <w:pStyle w:val="4DNormln"/>
              <w:spacing w:before="120" w:after="120"/>
              <w:rPr>
                <w:rFonts w:asciiTheme="minorHAnsi" w:hAnsiTheme="minorHAnsi" w:cstheme="minorHAnsi"/>
                <w:sz w:val="22"/>
                <w:szCs w:val="22"/>
              </w:rPr>
            </w:pPr>
          </w:p>
        </w:tc>
      </w:tr>
      <w:tr w:rsidR="00182CA8" w:rsidRPr="00202385" w14:paraId="07FADEFB" w14:textId="77777777">
        <w:trPr>
          <w:jc w:val="center"/>
        </w:trPr>
        <w:tc>
          <w:tcPr>
            <w:tcW w:w="795" w:type="dxa"/>
            <w:vAlign w:val="center"/>
          </w:tcPr>
          <w:p w14:paraId="3561A0EE" w14:textId="77777777" w:rsidR="00182CA8" w:rsidRPr="00202385" w:rsidRDefault="00182CA8">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2</w:t>
            </w:r>
          </w:p>
        </w:tc>
        <w:tc>
          <w:tcPr>
            <w:tcW w:w="8844" w:type="dxa"/>
            <w:gridSpan w:val="9"/>
            <w:vAlign w:val="center"/>
          </w:tcPr>
          <w:p w14:paraId="7D6788DF" w14:textId="77777777" w:rsidR="00182CA8" w:rsidRPr="00202385" w:rsidRDefault="00182CA8">
            <w:pPr>
              <w:pStyle w:val="4DNormln"/>
              <w:spacing w:before="120" w:after="120"/>
              <w:rPr>
                <w:rFonts w:asciiTheme="minorHAnsi" w:hAnsiTheme="minorHAnsi" w:cstheme="minorHAnsi"/>
                <w:sz w:val="22"/>
                <w:szCs w:val="22"/>
              </w:rPr>
            </w:pPr>
          </w:p>
        </w:tc>
      </w:tr>
      <w:tr w:rsidR="00182CA8" w:rsidRPr="00202385" w14:paraId="23388383" w14:textId="77777777">
        <w:trPr>
          <w:jc w:val="center"/>
        </w:trPr>
        <w:tc>
          <w:tcPr>
            <w:tcW w:w="795" w:type="dxa"/>
            <w:vAlign w:val="center"/>
          </w:tcPr>
          <w:p w14:paraId="3E490259" w14:textId="77777777" w:rsidR="00182CA8" w:rsidRPr="00202385" w:rsidRDefault="00182CA8">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3</w:t>
            </w:r>
          </w:p>
        </w:tc>
        <w:tc>
          <w:tcPr>
            <w:tcW w:w="8844" w:type="dxa"/>
            <w:gridSpan w:val="9"/>
            <w:vAlign w:val="center"/>
          </w:tcPr>
          <w:p w14:paraId="11EBEEE5" w14:textId="77777777" w:rsidR="00182CA8" w:rsidRPr="00202385" w:rsidRDefault="00182CA8">
            <w:pPr>
              <w:pStyle w:val="4DNormln"/>
              <w:spacing w:before="120" w:after="120"/>
              <w:rPr>
                <w:rFonts w:asciiTheme="minorHAnsi" w:hAnsiTheme="minorHAnsi" w:cstheme="minorHAnsi"/>
                <w:sz w:val="22"/>
                <w:szCs w:val="22"/>
              </w:rPr>
            </w:pPr>
          </w:p>
        </w:tc>
      </w:tr>
      <w:tr w:rsidR="00182CA8" w:rsidRPr="00202385" w14:paraId="60C6EB3B" w14:textId="77777777">
        <w:trPr>
          <w:trHeight w:hRule="exact" w:val="284"/>
          <w:jc w:val="center"/>
        </w:trPr>
        <w:tc>
          <w:tcPr>
            <w:tcW w:w="9639" w:type="dxa"/>
            <w:gridSpan w:val="10"/>
            <w:shd w:val="clear" w:color="auto" w:fill="B2BC00"/>
            <w:vAlign w:val="center"/>
          </w:tcPr>
          <w:p w14:paraId="4A19F488" w14:textId="77777777" w:rsidR="00182CA8" w:rsidRPr="00202385" w:rsidRDefault="00182CA8">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Schvalovací doložka</w:t>
            </w:r>
          </w:p>
        </w:tc>
      </w:tr>
      <w:tr w:rsidR="00182CA8" w:rsidRPr="00202385" w14:paraId="7D26B75B" w14:textId="77777777">
        <w:trPr>
          <w:trHeight w:hRule="exact" w:val="284"/>
          <w:jc w:val="center"/>
        </w:trPr>
        <w:tc>
          <w:tcPr>
            <w:tcW w:w="2537" w:type="dxa"/>
            <w:gridSpan w:val="4"/>
            <w:shd w:val="clear" w:color="auto" w:fill="D9D9D9" w:themeFill="background1" w:themeFillShade="D9"/>
            <w:vAlign w:val="center"/>
          </w:tcPr>
          <w:p w14:paraId="4A3B30DE"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Jméno a příjmení</w:t>
            </w:r>
          </w:p>
        </w:tc>
        <w:tc>
          <w:tcPr>
            <w:tcW w:w="2147" w:type="dxa"/>
            <w:gridSpan w:val="2"/>
            <w:shd w:val="clear" w:color="auto" w:fill="D9D9D9" w:themeFill="background1" w:themeFillShade="D9"/>
            <w:vAlign w:val="center"/>
          </w:tcPr>
          <w:p w14:paraId="5BCE86D8" w14:textId="77777777" w:rsidR="00182CA8" w:rsidRPr="00202385" w:rsidRDefault="00182CA8">
            <w:pPr>
              <w:pStyle w:val="4DNormln"/>
              <w:rPr>
                <w:rFonts w:asciiTheme="minorHAnsi" w:hAnsiTheme="minorHAnsi" w:cstheme="minorHAnsi"/>
                <w:b/>
                <w:sz w:val="22"/>
                <w:szCs w:val="22"/>
              </w:rPr>
            </w:pPr>
            <w:r w:rsidRPr="00202385">
              <w:rPr>
                <w:rFonts w:asciiTheme="minorHAnsi" w:hAnsiTheme="minorHAnsi" w:cstheme="minorHAnsi"/>
                <w:b/>
                <w:sz w:val="22"/>
                <w:szCs w:val="22"/>
              </w:rPr>
              <w:t>Smluvní strana</w:t>
            </w:r>
          </w:p>
        </w:tc>
        <w:tc>
          <w:tcPr>
            <w:tcW w:w="2818" w:type="dxa"/>
            <w:gridSpan w:val="3"/>
            <w:shd w:val="clear" w:color="auto" w:fill="D9D9D9" w:themeFill="background1" w:themeFillShade="D9"/>
            <w:vAlign w:val="center"/>
          </w:tcPr>
          <w:p w14:paraId="1D17F047" w14:textId="77777777" w:rsidR="00182CA8" w:rsidRPr="00202385" w:rsidRDefault="00182CA8">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Podpis</w:t>
            </w:r>
          </w:p>
        </w:tc>
        <w:tc>
          <w:tcPr>
            <w:tcW w:w="2137" w:type="dxa"/>
            <w:shd w:val="clear" w:color="auto" w:fill="D9D9D9" w:themeFill="background1" w:themeFillShade="D9"/>
            <w:vAlign w:val="center"/>
          </w:tcPr>
          <w:p w14:paraId="3A69852C" w14:textId="77777777" w:rsidR="00182CA8" w:rsidRPr="00202385" w:rsidRDefault="00182CA8">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Datum</w:t>
            </w:r>
          </w:p>
        </w:tc>
      </w:tr>
      <w:tr w:rsidR="00182CA8" w:rsidRPr="00202385" w14:paraId="6DE999DC" w14:textId="77777777">
        <w:trPr>
          <w:trHeight w:val="567"/>
          <w:jc w:val="center"/>
        </w:trPr>
        <w:tc>
          <w:tcPr>
            <w:tcW w:w="2537" w:type="dxa"/>
            <w:gridSpan w:val="4"/>
            <w:vAlign w:val="center"/>
          </w:tcPr>
          <w:p w14:paraId="51551E1C" w14:textId="77777777" w:rsidR="00182CA8" w:rsidRPr="00202385" w:rsidRDefault="00182CA8">
            <w:pPr>
              <w:pStyle w:val="4DNormln"/>
              <w:rPr>
                <w:rFonts w:asciiTheme="minorHAnsi" w:hAnsiTheme="minorHAnsi" w:cstheme="minorHAnsi"/>
                <w:sz w:val="22"/>
                <w:szCs w:val="22"/>
              </w:rPr>
            </w:pPr>
          </w:p>
        </w:tc>
        <w:tc>
          <w:tcPr>
            <w:tcW w:w="2147" w:type="dxa"/>
            <w:gridSpan w:val="2"/>
            <w:vAlign w:val="center"/>
          </w:tcPr>
          <w:p w14:paraId="49710258" w14:textId="77777777" w:rsidR="00182CA8" w:rsidRPr="00202385" w:rsidRDefault="00182CA8">
            <w:pPr>
              <w:pStyle w:val="4DNormln"/>
              <w:tabs>
                <w:tab w:val="left" w:pos="567"/>
              </w:tabs>
              <w:jc w:val="both"/>
              <w:rPr>
                <w:rFonts w:asciiTheme="minorHAnsi" w:hAnsiTheme="minorHAnsi" w:cstheme="minorHAnsi"/>
                <w:sz w:val="22"/>
                <w:szCs w:val="22"/>
              </w:rPr>
            </w:pPr>
            <w:r w:rsidRPr="00202385">
              <w:rPr>
                <w:rFonts w:asciiTheme="minorHAnsi" w:hAnsiTheme="minorHAnsi" w:cstheme="minorHAnsi"/>
                <w:sz w:val="22"/>
                <w:szCs w:val="22"/>
              </w:rPr>
              <w:t>MZe</w:t>
            </w:r>
          </w:p>
        </w:tc>
        <w:tc>
          <w:tcPr>
            <w:tcW w:w="2818" w:type="dxa"/>
            <w:gridSpan w:val="3"/>
            <w:vAlign w:val="center"/>
          </w:tcPr>
          <w:p w14:paraId="0F73D292" w14:textId="77777777" w:rsidR="00182CA8" w:rsidRPr="00202385" w:rsidRDefault="00182CA8">
            <w:pPr>
              <w:pStyle w:val="4DNormln"/>
              <w:tabs>
                <w:tab w:val="left" w:pos="567"/>
              </w:tabs>
              <w:jc w:val="both"/>
              <w:rPr>
                <w:rFonts w:asciiTheme="minorHAnsi" w:hAnsiTheme="minorHAnsi" w:cstheme="minorHAnsi"/>
                <w:sz w:val="22"/>
                <w:szCs w:val="22"/>
              </w:rPr>
            </w:pPr>
          </w:p>
        </w:tc>
        <w:tc>
          <w:tcPr>
            <w:tcW w:w="2137" w:type="dxa"/>
            <w:vAlign w:val="center"/>
          </w:tcPr>
          <w:p w14:paraId="6961F464" w14:textId="77777777" w:rsidR="00182CA8" w:rsidRPr="00202385" w:rsidRDefault="00182CA8">
            <w:pPr>
              <w:pStyle w:val="4DNormln"/>
              <w:tabs>
                <w:tab w:val="left" w:pos="567"/>
              </w:tabs>
              <w:jc w:val="both"/>
              <w:rPr>
                <w:rFonts w:asciiTheme="minorHAnsi" w:hAnsiTheme="minorHAnsi" w:cstheme="minorHAnsi"/>
                <w:sz w:val="22"/>
                <w:szCs w:val="22"/>
              </w:rPr>
            </w:pPr>
          </w:p>
        </w:tc>
      </w:tr>
      <w:tr w:rsidR="00182CA8" w:rsidRPr="00202385" w14:paraId="2CB88071" w14:textId="77777777">
        <w:trPr>
          <w:trHeight w:val="567"/>
          <w:jc w:val="center"/>
        </w:trPr>
        <w:tc>
          <w:tcPr>
            <w:tcW w:w="2537" w:type="dxa"/>
            <w:gridSpan w:val="4"/>
            <w:vAlign w:val="center"/>
          </w:tcPr>
          <w:p w14:paraId="35C07E97" w14:textId="77777777" w:rsidR="00182CA8" w:rsidRPr="00202385" w:rsidRDefault="00182CA8">
            <w:pPr>
              <w:pStyle w:val="4DNormln"/>
              <w:rPr>
                <w:rFonts w:asciiTheme="minorHAnsi" w:hAnsiTheme="minorHAnsi" w:cstheme="minorHAnsi"/>
                <w:sz w:val="22"/>
                <w:szCs w:val="22"/>
              </w:rPr>
            </w:pPr>
          </w:p>
        </w:tc>
        <w:tc>
          <w:tcPr>
            <w:tcW w:w="2147" w:type="dxa"/>
            <w:gridSpan w:val="2"/>
            <w:vAlign w:val="center"/>
          </w:tcPr>
          <w:p w14:paraId="34C52F76" w14:textId="77777777" w:rsidR="00182CA8" w:rsidRPr="00202385" w:rsidRDefault="00182CA8">
            <w:pPr>
              <w:pStyle w:val="4DNormln"/>
              <w:rPr>
                <w:rFonts w:asciiTheme="minorHAnsi" w:hAnsiTheme="minorHAnsi" w:cstheme="minorHAnsi"/>
                <w:sz w:val="22"/>
                <w:szCs w:val="22"/>
              </w:rPr>
            </w:pPr>
            <w:r w:rsidRPr="00202385">
              <w:rPr>
                <w:rFonts w:asciiTheme="minorHAnsi" w:hAnsiTheme="minorHAnsi" w:cstheme="minorHAnsi"/>
                <w:sz w:val="22"/>
                <w:szCs w:val="22"/>
              </w:rPr>
              <w:t>Poskytovatel</w:t>
            </w:r>
          </w:p>
        </w:tc>
        <w:tc>
          <w:tcPr>
            <w:tcW w:w="2818" w:type="dxa"/>
            <w:gridSpan w:val="3"/>
            <w:vAlign w:val="center"/>
          </w:tcPr>
          <w:p w14:paraId="0BBA9C16" w14:textId="77777777" w:rsidR="00182CA8" w:rsidRPr="00202385" w:rsidRDefault="00182CA8">
            <w:pPr>
              <w:pStyle w:val="4DNormln"/>
              <w:tabs>
                <w:tab w:val="left" w:pos="567"/>
              </w:tabs>
              <w:jc w:val="both"/>
              <w:rPr>
                <w:rFonts w:asciiTheme="minorHAnsi" w:hAnsiTheme="minorHAnsi" w:cstheme="minorHAnsi"/>
                <w:sz w:val="22"/>
                <w:szCs w:val="22"/>
              </w:rPr>
            </w:pPr>
          </w:p>
        </w:tc>
        <w:tc>
          <w:tcPr>
            <w:tcW w:w="2137" w:type="dxa"/>
            <w:vAlign w:val="center"/>
          </w:tcPr>
          <w:p w14:paraId="11029FC8" w14:textId="77777777" w:rsidR="00182CA8" w:rsidRPr="00202385" w:rsidRDefault="00182CA8">
            <w:pPr>
              <w:pStyle w:val="4DNormln"/>
              <w:tabs>
                <w:tab w:val="left" w:pos="567"/>
              </w:tabs>
              <w:jc w:val="both"/>
              <w:rPr>
                <w:rFonts w:asciiTheme="minorHAnsi" w:hAnsiTheme="minorHAnsi" w:cstheme="minorHAnsi"/>
                <w:sz w:val="22"/>
                <w:szCs w:val="22"/>
              </w:rPr>
            </w:pPr>
          </w:p>
        </w:tc>
      </w:tr>
    </w:tbl>
    <w:p w14:paraId="3D243F26" w14:textId="77777777" w:rsidR="00182CA8" w:rsidRPr="00202385" w:rsidRDefault="00182CA8" w:rsidP="00182CA8">
      <w:pPr>
        <w:rPr>
          <w:rFonts w:asciiTheme="minorHAnsi" w:hAnsiTheme="minorHAnsi" w:cstheme="minorHAnsi"/>
          <w:szCs w:val="22"/>
        </w:rPr>
      </w:pPr>
      <w:r w:rsidRPr="00202385">
        <w:rPr>
          <w:rFonts w:asciiTheme="minorHAnsi" w:hAnsiTheme="minorHAnsi" w:cstheme="minorHAnsi"/>
          <w:szCs w:val="22"/>
        </w:rPr>
        <w:br w:type="page"/>
      </w:r>
    </w:p>
    <w:p w14:paraId="32977550" w14:textId="77777777"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lastRenderedPageBreak/>
        <w:t xml:space="preserve">Příloha č. </w:t>
      </w:r>
      <w:r>
        <w:rPr>
          <w:rFonts w:asciiTheme="minorHAnsi" w:hAnsiTheme="minorHAnsi" w:cstheme="minorHAnsi"/>
          <w:szCs w:val="22"/>
        </w:rPr>
        <w:t>6</w:t>
      </w:r>
    </w:p>
    <w:p w14:paraId="777C561A" w14:textId="77777777" w:rsidR="00182CA8" w:rsidRPr="00202385" w:rsidRDefault="00182CA8" w:rsidP="00182CA8">
      <w:pPr>
        <w:pStyle w:val="RLProhlensmluvnchstran"/>
        <w:spacing w:line="240" w:lineRule="auto"/>
        <w:rPr>
          <w:rFonts w:asciiTheme="minorHAnsi" w:hAnsiTheme="minorHAnsi" w:cstheme="minorHAnsi"/>
          <w:szCs w:val="22"/>
        </w:rPr>
      </w:pPr>
    </w:p>
    <w:p w14:paraId="78000DB1" w14:textId="77777777" w:rsidR="00182CA8" w:rsidRPr="00202385" w:rsidRDefault="00182CA8" w:rsidP="00182CA8">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 xml:space="preserve">Seznam poddodavatelů </w:t>
      </w:r>
    </w:p>
    <w:p w14:paraId="351A2F05" w14:textId="77777777" w:rsidR="00182CA8" w:rsidRPr="00202385" w:rsidRDefault="00182CA8" w:rsidP="00182CA8">
      <w:pPr>
        <w:rPr>
          <w:rFonts w:asciiTheme="minorHAnsi" w:hAnsiTheme="minorHAnsi" w:cstheme="minorHAnsi"/>
          <w:b/>
          <w:szCs w:val="22"/>
        </w:rPr>
      </w:pPr>
    </w:p>
    <w:p w14:paraId="7C145605" w14:textId="77777777" w:rsidR="00B00F1F" w:rsidRPr="000B2153" w:rsidRDefault="00B00F1F" w:rsidP="00B00F1F">
      <w:pPr>
        <w:spacing w:before="60" w:after="60"/>
        <w:rPr>
          <w:rFonts w:ascii="Calibri" w:hAnsi="Calibri"/>
          <w:b/>
          <w:sz w:val="20"/>
        </w:rPr>
      </w:pPr>
      <w:r w:rsidRPr="000B2153">
        <w:rPr>
          <w:rFonts w:ascii="Calibri" w:hAnsi="Calibri"/>
          <w:b/>
          <w:sz w:val="20"/>
        </w:rPr>
        <w:t xml:space="preserve">1/ </w:t>
      </w:r>
    </w:p>
    <w:p w14:paraId="3334E5F8" w14:textId="77777777" w:rsidR="00B00F1F" w:rsidRPr="000B2153" w:rsidRDefault="00B00F1F" w:rsidP="00B00F1F">
      <w:pPr>
        <w:tabs>
          <w:tab w:val="left" w:pos="2340"/>
        </w:tabs>
        <w:spacing w:before="60" w:after="60"/>
        <w:rPr>
          <w:rFonts w:ascii="Calibri" w:hAnsi="Calibri"/>
          <w:sz w:val="20"/>
        </w:rPr>
      </w:pPr>
      <w:r w:rsidRPr="000B2153">
        <w:rPr>
          <w:rFonts w:ascii="Calibri" w:hAnsi="Calibri"/>
          <w:b/>
          <w:sz w:val="20"/>
        </w:rPr>
        <w:t>Název:</w:t>
      </w:r>
      <w:r w:rsidRPr="000B2153">
        <w:rPr>
          <w:rFonts w:ascii="Calibri" w:hAnsi="Calibri"/>
          <w:sz w:val="20"/>
        </w:rPr>
        <w:t xml:space="preserve"> </w:t>
      </w:r>
      <w:r w:rsidRPr="000B2153">
        <w:rPr>
          <w:rFonts w:ascii="Calibri" w:hAnsi="Calibri"/>
          <w:sz w:val="20"/>
        </w:rPr>
        <w:tab/>
      </w:r>
      <w:r w:rsidRPr="000B2153">
        <w:rPr>
          <w:rFonts w:ascii="Calibri" w:hAnsi="Calibri"/>
          <w:b/>
          <w:sz w:val="20"/>
          <w:highlight w:val="yellow"/>
        </w:rPr>
        <w:t>[DOPLNÍ ÚČASTNÍK]</w:t>
      </w:r>
    </w:p>
    <w:p w14:paraId="0F672128" w14:textId="77777777" w:rsidR="00B00F1F" w:rsidRPr="000B2153" w:rsidRDefault="00B00F1F" w:rsidP="00B00F1F">
      <w:pPr>
        <w:tabs>
          <w:tab w:val="left" w:pos="2340"/>
        </w:tabs>
        <w:spacing w:before="60" w:after="60"/>
        <w:rPr>
          <w:rFonts w:ascii="Calibri" w:hAnsi="Calibri"/>
          <w:sz w:val="20"/>
        </w:rPr>
      </w:pPr>
      <w:r w:rsidRPr="000B2153">
        <w:rPr>
          <w:rFonts w:ascii="Calibri" w:hAnsi="Calibri"/>
          <w:b/>
          <w:sz w:val="20"/>
        </w:rPr>
        <w:t>Sídlo:</w:t>
      </w:r>
      <w:r w:rsidRPr="000B2153">
        <w:rPr>
          <w:rFonts w:ascii="Calibri" w:hAnsi="Calibri"/>
          <w:sz w:val="20"/>
        </w:rPr>
        <w:tab/>
      </w:r>
      <w:r w:rsidRPr="000B2153">
        <w:rPr>
          <w:rFonts w:ascii="Calibri" w:hAnsi="Calibri"/>
          <w:b/>
          <w:sz w:val="20"/>
          <w:highlight w:val="yellow"/>
        </w:rPr>
        <w:t>[DOPLNÍ ÚČASTNÍK]</w:t>
      </w:r>
    </w:p>
    <w:p w14:paraId="026FA8A4" w14:textId="77777777" w:rsidR="00B00F1F" w:rsidRPr="000B2153" w:rsidRDefault="00B00F1F" w:rsidP="00B00F1F">
      <w:pPr>
        <w:tabs>
          <w:tab w:val="left" w:pos="2340"/>
        </w:tabs>
        <w:spacing w:before="60" w:after="60"/>
        <w:rPr>
          <w:rFonts w:ascii="Calibri" w:hAnsi="Calibri"/>
          <w:sz w:val="20"/>
        </w:rPr>
      </w:pPr>
      <w:r w:rsidRPr="000B2153">
        <w:rPr>
          <w:rFonts w:ascii="Calibri" w:hAnsi="Calibri"/>
          <w:b/>
          <w:sz w:val="20"/>
        </w:rPr>
        <w:t>Právní forma:</w:t>
      </w:r>
      <w:r w:rsidRPr="000B2153">
        <w:rPr>
          <w:rFonts w:ascii="Calibri" w:hAnsi="Calibri"/>
          <w:sz w:val="20"/>
        </w:rPr>
        <w:tab/>
      </w:r>
      <w:r w:rsidRPr="000B2153">
        <w:rPr>
          <w:rFonts w:ascii="Calibri" w:hAnsi="Calibri"/>
          <w:b/>
          <w:sz w:val="20"/>
          <w:highlight w:val="yellow"/>
        </w:rPr>
        <w:t>[DOPLNÍ ÚČASTNÍK]</w:t>
      </w:r>
    </w:p>
    <w:p w14:paraId="10A55C65" w14:textId="77777777" w:rsidR="00B00F1F" w:rsidRPr="000B2153" w:rsidRDefault="00B00F1F" w:rsidP="00B00F1F">
      <w:pPr>
        <w:tabs>
          <w:tab w:val="left" w:pos="2340"/>
        </w:tabs>
        <w:spacing w:before="60" w:after="60"/>
        <w:rPr>
          <w:rFonts w:ascii="Calibri" w:hAnsi="Calibri"/>
          <w:sz w:val="20"/>
        </w:rPr>
      </w:pPr>
      <w:r w:rsidRPr="000B2153">
        <w:rPr>
          <w:rFonts w:ascii="Calibri" w:hAnsi="Calibri"/>
          <w:b/>
          <w:sz w:val="20"/>
        </w:rPr>
        <w:t>Identifikační číslo:</w:t>
      </w:r>
      <w:r w:rsidRPr="000B2153">
        <w:rPr>
          <w:rFonts w:ascii="Calibri" w:hAnsi="Calibri"/>
          <w:sz w:val="20"/>
        </w:rPr>
        <w:tab/>
      </w:r>
      <w:r w:rsidRPr="000B2153">
        <w:rPr>
          <w:rFonts w:ascii="Calibri" w:hAnsi="Calibri"/>
          <w:b/>
          <w:sz w:val="20"/>
          <w:highlight w:val="yellow"/>
        </w:rPr>
        <w:t>[DOPLNÍ ÚČASTNÍK]</w:t>
      </w:r>
    </w:p>
    <w:p w14:paraId="32D646BE" w14:textId="6612291B" w:rsidR="00B00F1F" w:rsidRDefault="00B00F1F" w:rsidP="00B00F1F">
      <w:pPr>
        <w:tabs>
          <w:tab w:val="left" w:pos="2340"/>
        </w:tabs>
        <w:spacing w:before="60" w:after="60"/>
        <w:rPr>
          <w:rFonts w:ascii="Calibri" w:hAnsi="Calibri"/>
          <w:b/>
          <w:sz w:val="20"/>
        </w:rPr>
      </w:pPr>
      <w:r w:rsidRPr="000B2153">
        <w:rPr>
          <w:rFonts w:ascii="Calibri" w:hAnsi="Calibri"/>
          <w:b/>
          <w:sz w:val="20"/>
        </w:rPr>
        <w:t>Rozsah plnění Smlouvy:</w:t>
      </w:r>
      <w:r w:rsidRPr="000B2153">
        <w:rPr>
          <w:rFonts w:ascii="Calibri" w:hAnsi="Calibri"/>
          <w:b/>
          <w:sz w:val="20"/>
        </w:rPr>
        <w:tab/>
      </w:r>
      <w:r w:rsidRPr="000B2153">
        <w:rPr>
          <w:rFonts w:ascii="Calibri" w:hAnsi="Calibri"/>
          <w:b/>
          <w:sz w:val="20"/>
          <w:highlight w:val="yellow"/>
        </w:rPr>
        <w:t>[</w:t>
      </w:r>
      <w:r w:rsidR="009C08E3">
        <w:rPr>
          <w:rFonts w:ascii="Calibri" w:hAnsi="Calibri"/>
          <w:b/>
          <w:sz w:val="20"/>
          <w:highlight w:val="yellow"/>
        </w:rPr>
        <w:t xml:space="preserve">v </w:t>
      </w:r>
      <w:r w:rsidR="00624313">
        <w:rPr>
          <w:rFonts w:ascii="Calibri" w:hAnsi="Calibri"/>
          <w:b/>
          <w:sz w:val="20"/>
          <w:highlight w:val="yellow"/>
        </w:rPr>
        <w:t xml:space="preserve">% </w:t>
      </w:r>
      <w:r w:rsidRPr="000B2153">
        <w:rPr>
          <w:rFonts w:ascii="Calibri" w:hAnsi="Calibri"/>
          <w:b/>
          <w:sz w:val="20"/>
          <w:highlight w:val="yellow"/>
        </w:rPr>
        <w:t>DOPLNÍ ÚČASTNÍK]</w:t>
      </w:r>
    </w:p>
    <w:p w14:paraId="60C5E139" w14:textId="6442A6B8" w:rsidR="009C08E3" w:rsidRPr="000B2153" w:rsidRDefault="00624313" w:rsidP="009C08E3">
      <w:pPr>
        <w:tabs>
          <w:tab w:val="left" w:pos="2340"/>
        </w:tabs>
        <w:spacing w:before="60" w:after="60"/>
        <w:rPr>
          <w:rFonts w:ascii="Calibri" w:hAnsi="Calibri"/>
          <w:b/>
          <w:sz w:val="20"/>
        </w:rPr>
      </w:pPr>
      <w:r>
        <w:rPr>
          <w:rFonts w:ascii="Calibri" w:hAnsi="Calibri"/>
          <w:b/>
          <w:sz w:val="20"/>
        </w:rPr>
        <w:t>Popis</w:t>
      </w:r>
      <w:r w:rsidR="009C08E3" w:rsidRPr="000B2153">
        <w:rPr>
          <w:rFonts w:ascii="Calibri" w:hAnsi="Calibri"/>
          <w:b/>
          <w:sz w:val="20"/>
        </w:rPr>
        <w:t xml:space="preserve"> plnění Smlouvy:</w:t>
      </w:r>
      <w:r w:rsidR="009C08E3" w:rsidRPr="000B2153">
        <w:rPr>
          <w:rFonts w:ascii="Calibri" w:hAnsi="Calibri"/>
          <w:b/>
          <w:sz w:val="20"/>
        </w:rPr>
        <w:tab/>
      </w:r>
      <w:r w:rsidR="009C08E3" w:rsidRPr="000B2153">
        <w:rPr>
          <w:rFonts w:ascii="Calibri" w:hAnsi="Calibri"/>
          <w:b/>
          <w:sz w:val="20"/>
          <w:highlight w:val="yellow"/>
        </w:rPr>
        <w:t>[DOPLNÍ ÚČASTNÍK]</w:t>
      </w:r>
    </w:p>
    <w:p w14:paraId="0CA63EDA" w14:textId="77777777" w:rsidR="009C08E3" w:rsidRPr="000B2153" w:rsidRDefault="009C08E3" w:rsidP="00B00F1F">
      <w:pPr>
        <w:tabs>
          <w:tab w:val="left" w:pos="2340"/>
        </w:tabs>
        <w:spacing w:before="60" w:after="60"/>
        <w:rPr>
          <w:rFonts w:ascii="Calibri" w:hAnsi="Calibri"/>
          <w:b/>
          <w:sz w:val="20"/>
        </w:rPr>
      </w:pPr>
    </w:p>
    <w:p w14:paraId="6164AC68" w14:textId="77777777" w:rsidR="00B00F1F" w:rsidRPr="000B2153" w:rsidRDefault="00B00F1F" w:rsidP="00B00F1F">
      <w:pPr>
        <w:spacing w:before="60" w:after="60"/>
        <w:rPr>
          <w:rFonts w:ascii="Calibri" w:hAnsi="Calibri"/>
          <w:b/>
          <w:sz w:val="20"/>
        </w:rPr>
      </w:pPr>
    </w:p>
    <w:p w14:paraId="54667E39" w14:textId="77777777" w:rsidR="00D31C4C" w:rsidRPr="00D31C4C" w:rsidRDefault="00D31C4C" w:rsidP="00D31C4C">
      <w:pPr>
        <w:tabs>
          <w:tab w:val="left" w:pos="2340"/>
        </w:tabs>
        <w:spacing w:before="60" w:after="60"/>
        <w:rPr>
          <w:rFonts w:asciiTheme="minorHAnsi" w:eastAsia="Times New Roman" w:hAnsiTheme="minorHAnsi" w:cstheme="minorHAnsi"/>
          <w:bCs/>
          <w:sz w:val="18"/>
          <w:szCs w:val="18"/>
          <w:lang w:eastAsia="cs-CZ"/>
        </w:rPr>
      </w:pPr>
      <w:r w:rsidRPr="00D31C4C">
        <w:rPr>
          <w:rFonts w:asciiTheme="minorHAnsi" w:eastAsia="Times New Roman" w:hAnsiTheme="minorHAnsi" w:cstheme="minorHAnsi"/>
          <w:bCs/>
          <w:sz w:val="18"/>
          <w:szCs w:val="18"/>
          <w:lang w:eastAsia="cs-CZ"/>
        </w:rPr>
        <w:t>V případě potřeby přidejte další řádky.</w:t>
      </w:r>
    </w:p>
    <w:p w14:paraId="45C6876D" w14:textId="3B08C8EB" w:rsidR="009B3927" w:rsidRPr="00840B00" w:rsidRDefault="009B3927" w:rsidP="00F14DFB">
      <w:pPr>
        <w:jc w:val="left"/>
        <w:rPr>
          <w:rFonts w:asciiTheme="minorHAnsi" w:eastAsia="Times New Roman" w:hAnsiTheme="minorHAnsi" w:cstheme="minorHAnsi"/>
          <w:szCs w:val="22"/>
          <w:lang w:eastAsia="cs-CZ"/>
        </w:rPr>
      </w:pPr>
    </w:p>
    <w:sectPr w:rsidR="009B3927" w:rsidRPr="00840B00" w:rsidSect="00182C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1368" w14:textId="77777777" w:rsidR="00005B6E" w:rsidRDefault="00005B6E">
      <w:r>
        <w:separator/>
      </w:r>
    </w:p>
  </w:endnote>
  <w:endnote w:type="continuationSeparator" w:id="0">
    <w:p w14:paraId="77410ABF" w14:textId="77777777" w:rsidR="00005B6E" w:rsidRDefault="00005B6E">
      <w:r>
        <w:continuationSeparator/>
      </w:r>
    </w:p>
  </w:endnote>
  <w:endnote w:type="continuationNotice" w:id="1">
    <w:p w14:paraId="4143E724" w14:textId="77777777" w:rsidR="00005B6E" w:rsidRDefault="00005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1BB5" w14:textId="4BCBE538" w:rsidR="000113E1" w:rsidRDefault="000113E1">
    <w:pPr>
      <w:pStyle w:val="Zpat"/>
      <w:tabs>
        <w:tab w:val="clear" w:pos="9072"/>
      </w:tabs>
      <w:ind w:right="-143" w:hanging="284"/>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DF3C8" w14:textId="77777777" w:rsidR="00005B6E" w:rsidRDefault="00005B6E">
      <w:r>
        <w:separator/>
      </w:r>
    </w:p>
  </w:footnote>
  <w:footnote w:type="continuationSeparator" w:id="0">
    <w:p w14:paraId="5072A646" w14:textId="77777777" w:rsidR="00005B6E" w:rsidRDefault="00005B6E">
      <w:r>
        <w:continuationSeparator/>
      </w:r>
    </w:p>
  </w:footnote>
  <w:footnote w:type="continuationNotice" w:id="1">
    <w:p w14:paraId="1178A077" w14:textId="77777777" w:rsidR="00005B6E" w:rsidRDefault="00005B6E"/>
  </w:footnote>
  <w:footnote w:id="2">
    <w:p w14:paraId="7BE51762" w14:textId="3F6CE470" w:rsidR="00383224" w:rsidRPr="00383224" w:rsidRDefault="00383224">
      <w:pPr>
        <w:pStyle w:val="Textpoznpodarou"/>
        <w:rPr>
          <w:sz w:val="18"/>
          <w:szCs w:val="18"/>
          <w:lang w:val="cs-CZ"/>
        </w:rPr>
      </w:pPr>
      <w:r>
        <w:rPr>
          <w:rStyle w:val="Znakapoznpodarou"/>
        </w:rPr>
        <w:footnoteRef/>
      </w:r>
      <w:r>
        <w:t xml:space="preserve"> </w:t>
      </w:r>
      <w:r w:rsidRPr="00383224">
        <w:rPr>
          <w:sz w:val="18"/>
          <w:szCs w:val="18"/>
          <w:highlight w:val="yellow"/>
          <w:lang w:val="cs-CZ"/>
        </w:rPr>
        <w:t>Účastník upraví dle skutečnosti příslušný právní řád a vymaže tuto poznámku pod čarou.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74E61E2"/>
    <w:multiLevelType w:val="multilevel"/>
    <w:tmpl w:val="42EA7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C94F81"/>
    <w:multiLevelType w:val="multilevel"/>
    <w:tmpl w:val="4FF60A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9FC01E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4AECC6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002251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6D408D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288E5D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F7ECDC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9FF05D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67D6EB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C1B2578"/>
    <w:multiLevelType w:val="multilevel"/>
    <w:tmpl w:val="60B44234"/>
    <w:lvl w:ilvl="0">
      <w:start w:val="13"/>
      <w:numFmt w:val="decimal"/>
      <w:lvlText w:val="%1"/>
      <w:lvlJc w:val="left"/>
      <w:pPr>
        <w:ind w:left="375" w:hanging="375"/>
      </w:pPr>
      <w:rPr>
        <w:rFonts w:hint="default"/>
      </w:rPr>
    </w:lvl>
    <w:lvl w:ilvl="1">
      <w:start w:val="8"/>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4" w15:restartNumberingAfterBreak="0">
    <w:nsid w:val="476C8767"/>
    <w:multiLevelType w:val="multilevel"/>
    <w:tmpl w:val="E812A1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6DB3DD3"/>
    <w:multiLevelType w:val="multilevel"/>
    <w:tmpl w:val="5E9612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F9CEF5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5A8EF2C9"/>
    <w:multiLevelType w:val="multilevel"/>
    <w:tmpl w:val="1DE8BA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B5A511E"/>
    <w:multiLevelType w:val="hybridMultilevel"/>
    <w:tmpl w:val="44B41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F37353"/>
    <w:multiLevelType w:val="multilevel"/>
    <w:tmpl w:val="6CB264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1AE08C5"/>
    <w:multiLevelType w:val="hybridMultilevel"/>
    <w:tmpl w:val="6ED09CFE"/>
    <w:lvl w:ilvl="0" w:tplc="4EDCE15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49FA4F6"/>
    <w:multiLevelType w:val="multilevel"/>
    <w:tmpl w:val="5D2E07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7B83852"/>
    <w:multiLevelType w:val="hybridMultilevel"/>
    <w:tmpl w:val="F10E380C"/>
    <w:lvl w:ilvl="0" w:tplc="C6DC940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BF3F98F"/>
    <w:multiLevelType w:val="multilevel"/>
    <w:tmpl w:val="A6663B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C4E4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1C6133"/>
    <w:multiLevelType w:val="multilevel"/>
    <w:tmpl w:val="D95AC9A6"/>
    <w:lvl w:ilvl="0">
      <w:start w:val="1"/>
      <w:numFmt w:val="decimal"/>
      <w:lvlText w:val="%1."/>
      <w:lvlJc w:val="left"/>
      <w:pPr>
        <w:ind w:left="360" w:hanging="360"/>
      </w:pPr>
    </w:lvl>
    <w:lvl w:ilvl="1">
      <w:start w:val="1"/>
      <w:numFmt w:val="decimal"/>
      <w:lvlText w:val="%1.%2."/>
      <w:lvlJc w:val="left"/>
      <w:pPr>
        <w:ind w:left="858" w:hanging="432"/>
      </w:pPr>
      <w:rPr>
        <w:rFonts w:asciiTheme="minorHAnsi" w:hAnsi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B81CCA"/>
    <w:multiLevelType w:val="hybridMultilevel"/>
    <w:tmpl w:val="8C204E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1478242">
    <w:abstractNumId w:val="2"/>
  </w:num>
  <w:num w:numId="2" w16cid:durableId="773133182">
    <w:abstractNumId w:val="3"/>
  </w:num>
  <w:num w:numId="3" w16cid:durableId="960572458">
    <w:abstractNumId w:val="4"/>
  </w:num>
  <w:num w:numId="4" w16cid:durableId="395209443">
    <w:abstractNumId w:val="5"/>
  </w:num>
  <w:num w:numId="5" w16cid:durableId="339165439">
    <w:abstractNumId w:val="6"/>
  </w:num>
  <w:num w:numId="6" w16cid:durableId="1735353859">
    <w:abstractNumId w:val="7"/>
  </w:num>
  <w:num w:numId="7" w16cid:durableId="2026245974">
    <w:abstractNumId w:val="8"/>
  </w:num>
  <w:num w:numId="8" w16cid:durableId="435057181">
    <w:abstractNumId w:val="9"/>
  </w:num>
  <w:num w:numId="9" w16cid:durableId="1526989400">
    <w:abstractNumId w:val="11"/>
  </w:num>
  <w:num w:numId="10" w16cid:durableId="501627718">
    <w:abstractNumId w:val="14"/>
  </w:num>
  <w:num w:numId="11" w16cid:durableId="826483112">
    <w:abstractNumId w:val="15"/>
  </w:num>
  <w:num w:numId="12" w16cid:durableId="48846292">
    <w:abstractNumId w:val="16"/>
  </w:num>
  <w:num w:numId="13" w16cid:durableId="1402483751">
    <w:abstractNumId w:val="18"/>
  </w:num>
  <w:num w:numId="14" w16cid:durableId="12076088">
    <w:abstractNumId w:val="20"/>
  </w:num>
  <w:num w:numId="15" w16cid:durableId="1270088474">
    <w:abstractNumId w:val="22"/>
  </w:num>
  <w:num w:numId="16" w16cid:durableId="1668046757">
    <w:abstractNumId w:val="24"/>
  </w:num>
  <w:num w:numId="17" w16cid:durableId="240144358">
    <w:abstractNumId w:val="26"/>
  </w:num>
  <w:num w:numId="18" w16cid:durableId="1891066536">
    <w:abstractNumId w:val="1"/>
  </w:num>
  <w:num w:numId="19" w16cid:durableId="1830708804">
    <w:abstractNumId w:val="10"/>
  </w:num>
  <w:num w:numId="20" w16cid:durableId="2033459359">
    <w:abstractNumId w:val="13"/>
  </w:num>
  <w:num w:numId="21" w16cid:durableId="710571341">
    <w:abstractNumId w:val="27"/>
  </w:num>
  <w:num w:numId="22" w16cid:durableId="217667558">
    <w:abstractNumId w:val="17"/>
  </w:num>
  <w:num w:numId="23" w16cid:durableId="2106147119">
    <w:abstractNumId w:val="19"/>
  </w:num>
  <w:num w:numId="24" w16cid:durableId="641428638">
    <w:abstractNumId w:val="12"/>
  </w:num>
  <w:num w:numId="25" w16cid:durableId="309599852">
    <w:abstractNumId w:val="0"/>
  </w:num>
  <w:num w:numId="26" w16cid:durableId="313141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7659734">
    <w:abstractNumId w:val="23"/>
  </w:num>
  <w:num w:numId="28" w16cid:durableId="97479765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álová Viktorie">
    <w15:presenceInfo w15:providerId="AD" w15:userId="S::Viktorie.Kralova@mze.gov.cz::dc06d9df-3e50-44aa-9d05-fbc4229372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113803"/>
    <w:docVar w:name="dms_carovy_kod_cj" w:val="MZE-55902/2024-12120"/>
    <w:docVar w:name="dms_cj" w:val="MZE-55902/2024-12120"/>
    <w:docVar w:name="dms_cj_skn" w:val="%%%nevyplněno%%%"/>
    <w:docVar w:name="dms_datum" w:val="30. 9. 2024"/>
    <w:docVar w:name="dms_datum_textem" w:val="30. září 2024"/>
    <w:docVar w:name="dms_datum_vzniku" w:val="23. 7. 2024 15:51:03"/>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2024-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Smlouva na Poskytnutí standardizované podpory (maintenance) HW produktů HP 2025+"/>
    <w:docVar w:name="dms_VNVSpravce" w:val="%%%nevyplněno%%%"/>
    <w:docVar w:name="dms_zpracoval_jmeno" w:val="Dana Hynková"/>
    <w:docVar w:name="dms_zpracoval_mail" w:val="Dana.Hynkova@mze.gov.cz"/>
    <w:docVar w:name="dms_zpracoval_telefon" w:val="221812550"/>
  </w:docVars>
  <w:rsids>
    <w:rsidRoot w:val="000113E1"/>
    <w:rsid w:val="0000220A"/>
    <w:rsid w:val="00002F09"/>
    <w:rsid w:val="0000397A"/>
    <w:rsid w:val="00004B2B"/>
    <w:rsid w:val="00005B6E"/>
    <w:rsid w:val="000113E1"/>
    <w:rsid w:val="00012D68"/>
    <w:rsid w:val="00014F9F"/>
    <w:rsid w:val="00021983"/>
    <w:rsid w:val="00022512"/>
    <w:rsid w:val="000248F9"/>
    <w:rsid w:val="00030D95"/>
    <w:rsid w:val="00033A2D"/>
    <w:rsid w:val="00036822"/>
    <w:rsid w:val="000401B8"/>
    <w:rsid w:val="00040B26"/>
    <w:rsid w:val="00044B72"/>
    <w:rsid w:val="00050FCC"/>
    <w:rsid w:val="00054E21"/>
    <w:rsid w:val="0006762A"/>
    <w:rsid w:val="00067AC1"/>
    <w:rsid w:val="00067E75"/>
    <w:rsid w:val="00070056"/>
    <w:rsid w:val="000717AC"/>
    <w:rsid w:val="00072715"/>
    <w:rsid w:val="00073D5F"/>
    <w:rsid w:val="00074C2D"/>
    <w:rsid w:val="00076485"/>
    <w:rsid w:val="00080802"/>
    <w:rsid w:val="00080882"/>
    <w:rsid w:val="00080A7F"/>
    <w:rsid w:val="0008153D"/>
    <w:rsid w:val="000A0355"/>
    <w:rsid w:val="000A3392"/>
    <w:rsid w:val="000A4992"/>
    <w:rsid w:val="000A71BA"/>
    <w:rsid w:val="000B00CB"/>
    <w:rsid w:val="000B4426"/>
    <w:rsid w:val="000B488A"/>
    <w:rsid w:val="000B52B5"/>
    <w:rsid w:val="000B52D8"/>
    <w:rsid w:val="000B6106"/>
    <w:rsid w:val="000C3C9C"/>
    <w:rsid w:val="000C6B57"/>
    <w:rsid w:val="000D3453"/>
    <w:rsid w:val="000E5B62"/>
    <w:rsid w:val="000E7700"/>
    <w:rsid w:val="000F1866"/>
    <w:rsid w:val="000F4E72"/>
    <w:rsid w:val="000F6A22"/>
    <w:rsid w:val="0010218E"/>
    <w:rsid w:val="00110A6F"/>
    <w:rsid w:val="00112F40"/>
    <w:rsid w:val="00116437"/>
    <w:rsid w:val="00116E5C"/>
    <w:rsid w:val="00127417"/>
    <w:rsid w:val="001275C2"/>
    <w:rsid w:val="00131B35"/>
    <w:rsid w:val="00132024"/>
    <w:rsid w:val="00136FC4"/>
    <w:rsid w:val="00144061"/>
    <w:rsid w:val="00145672"/>
    <w:rsid w:val="00145C2B"/>
    <w:rsid w:val="0014665A"/>
    <w:rsid w:val="00147553"/>
    <w:rsid w:val="001505E1"/>
    <w:rsid w:val="00150F13"/>
    <w:rsid w:val="001548CF"/>
    <w:rsid w:val="00154C51"/>
    <w:rsid w:val="001557C0"/>
    <w:rsid w:val="00157C1E"/>
    <w:rsid w:val="00163A9C"/>
    <w:rsid w:val="00165A4E"/>
    <w:rsid w:val="00171B31"/>
    <w:rsid w:val="001731C8"/>
    <w:rsid w:val="00173734"/>
    <w:rsid w:val="001745B3"/>
    <w:rsid w:val="0017613F"/>
    <w:rsid w:val="00182CA8"/>
    <w:rsid w:val="001842E5"/>
    <w:rsid w:val="00184553"/>
    <w:rsid w:val="00184B9A"/>
    <w:rsid w:val="00185E3D"/>
    <w:rsid w:val="00187F1A"/>
    <w:rsid w:val="00190B92"/>
    <w:rsid w:val="00194AFD"/>
    <w:rsid w:val="00194CBE"/>
    <w:rsid w:val="0019560B"/>
    <w:rsid w:val="001A0124"/>
    <w:rsid w:val="001B35B1"/>
    <w:rsid w:val="001B7D7A"/>
    <w:rsid w:val="001C46EF"/>
    <w:rsid w:val="001C660A"/>
    <w:rsid w:val="001D047D"/>
    <w:rsid w:val="001D1F8B"/>
    <w:rsid w:val="001D5191"/>
    <w:rsid w:val="001E2250"/>
    <w:rsid w:val="001E3CB7"/>
    <w:rsid w:val="001E58B7"/>
    <w:rsid w:val="001E623E"/>
    <w:rsid w:val="001F044D"/>
    <w:rsid w:val="001F1D65"/>
    <w:rsid w:val="001F2B8D"/>
    <w:rsid w:val="001F6772"/>
    <w:rsid w:val="00203792"/>
    <w:rsid w:val="00210538"/>
    <w:rsid w:val="002106DB"/>
    <w:rsid w:val="002122EB"/>
    <w:rsid w:val="00213953"/>
    <w:rsid w:val="00213CAA"/>
    <w:rsid w:val="002172D1"/>
    <w:rsid w:val="00220938"/>
    <w:rsid w:val="002233C8"/>
    <w:rsid w:val="00225407"/>
    <w:rsid w:val="002412B4"/>
    <w:rsid w:val="00245604"/>
    <w:rsid w:val="002504EF"/>
    <w:rsid w:val="00255966"/>
    <w:rsid w:val="00260026"/>
    <w:rsid w:val="002679AF"/>
    <w:rsid w:val="0027180E"/>
    <w:rsid w:val="0027294F"/>
    <w:rsid w:val="00273874"/>
    <w:rsid w:val="002800EB"/>
    <w:rsid w:val="00283A54"/>
    <w:rsid w:val="002849DB"/>
    <w:rsid w:val="002856BF"/>
    <w:rsid w:val="00285AB2"/>
    <w:rsid w:val="00286F09"/>
    <w:rsid w:val="002918AB"/>
    <w:rsid w:val="00294939"/>
    <w:rsid w:val="002A275C"/>
    <w:rsid w:val="002A3BAD"/>
    <w:rsid w:val="002A5269"/>
    <w:rsid w:val="002A5C4C"/>
    <w:rsid w:val="002A6C56"/>
    <w:rsid w:val="002B5AE3"/>
    <w:rsid w:val="002C1490"/>
    <w:rsid w:val="002C78D1"/>
    <w:rsid w:val="002C7B48"/>
    <w:rsid w:val="002D28F1"/>
    <w:rsid w:val="002E0718"/>
    <w:rsid w:val="002E1A05"/>
    <w:rsid w:val="002E674B"/>
    <w:rsid w:val="002E79AA"/>
    <w:rsid w:val="003004CE"/>
    <w:rsid w:val="00300F54"/>
    <w:rsid w:val="00300F5F"/>
    <w:rsid w:val="00316955"/>
    <w:rsid w:val="00320B27"/>
    <w:rsid w:val="0032327D"/>
    <w:rsid w:val="00331BDA"/>
    <w:rsid w:val="003322CC"/>
    <w:rsid w:val="003430CB"/>
    <w:rsid w:val="00344706"/>
    <w:rsid w:val="00346372"/>
    <w:rsid w:val="00346CE8"/>
    <w:rsid w:val="00350864"/>
    <w:rsid w:val="00352089"/>
    <w:rsid w:val="0035239C"/>
    <w:rsid w:val="003525EF"/>
    <w:rsid w:val="003564C8"/>
    <w:rsid w:val="00361192"/>
    <w:rsid w:val="003704FC"/>
    <w:rsid w:val="00372D66"/>
    <w:rsid w:val="00383224"/>
    <w:rsid w:val="00383D21"/>
    <w:rsid w:val="00384D4D"/>
    <w:rsid w:val="0038601F"/>
    <w:rsid w:val="00387632"/>
    <w:rsid w:val="003908FF"/>
    <w:rsid w:val="00391B2A"/>
    <w:rsid w:val="00394F91"/>
    <w:rsid w:val="003962CF"/>
    <w:rsid w:val="003A0665"/>
    <w:rsid w:val="003A3924"/>
    <w:rsid w:val="003B3F83"/>
    <w:rsid w:val="003B74DD"/>
    <w:rsid w:val="003C2813"/>
    <w:rsid w:val="003C41CC"/>
    <w:rsid w:val="003D1731"/>
    <w:rsid w:val="003D3859"/>
    <w:rsid w:val="003D3979"/>
    <w:rsid w:val="003D5216"/>
    <w:rsid w:val="003E08F7"/>
    <w:rsid w:val="003F374A"/>
    <w:rsid w:val="003F66F5"/>
    <w:rsid w:val="003F7D9E"/>
    <w:rsid w:val="00404AA7"/>
    <w:rsid w:val="004053BF"/>
    <w:rsid w:val="00406139"/>
    <w:rsid w:val="00411406"/>
    <w:rsid w:val="00412DFE"/>
    <w:rsid w:val="00416AC9"/>
    <w:rsid w:val="00423131"/>
    <w:rsid w:val="00423A0B"/>
    <w:rsid w:val="00426571"/>
    <w:rsid w:val="00430034"/>
    <w:rsid w:val="00440015"/>
    <w:rsid w:val="00441DAF"/>
    <w:rsid w:val="00442A3F"/>
    <w:rsid w:val="00456E36"/>
    <w:rsid w:val="0046474F"/>
    <w:rsid w:val="0046592D"/>
    <w:rsid w:val="0046659D"/>
    <w:rsid w:val="00476FF1"/>
    <w:rsid w:val="00482C53"/>
    <w:rsid w:val="00483DFA"/>
    <w:rsid w:val="004849F8"/>
    <w:rsid w:val="00490AA5"/>
    <w:rsid w:val="00493127"/>
    <w:rsid w:val="004937B8"/>
    <w:rsid w:val="00497F44"/>
    <w:rsid w:val="004A0CE5"/>
    <w:rsid w:val="004B0EC4"/>
    <w:rsid w:val="004B244E"/>
    <w:rsid w:val="004B28FB"/>
    <w:rsid w:val="004B6EFE"/>
    <w:rsid w:val="004C17E0"/>
    <w:rsid w:val="004C2EDC"/>
    <w:rsid w:val="004C4154"/>
    <w:rsid w:val="004C62E5"/>
    <w:rsid w:val="004C6E40"/>
    <w:rsid w:val="004D293D"/>
    <w:rsid w:val="004D29CA"/>
    <w:rsid w:val="004E0EFA"/>
    <w:rsid w:val="004E5339"/>
    <w:rsid w:val="00500DD2"/>
    <w:rsid w:val="00504F0D"/>
    <w:rsid w:val="0051001D"/>
    <w:rsid w:val="005130A9"/>
    <w:rsid w:val="00515EDF"/>
    <w:rsid w:val="00517FC5"/>
    <w:rsid w:val="00521AB4"/>
    <w:rsid w:val="005224C5"/>
    <w:rsid w:val="00525B15"/>
    <w:rsid w:val="00525CD6"/>
    <w:rsid w:val="0054134F"/>
    <w:rsid w:val="00546F78"/>
    <w:rsid w:val="00547C7E"/>
    <w:rsid w:val="00550EAC"/>
    <w:rsid w:val="00553DA1"/>
    <w:rsid w:val="00557751"/>
    <w:rsid w:val="005602BD"/>
    <w:rsid w:val="00570744"/>
    <w:rsid w:val="005A069E"/>
    <w:rsid w:val="005A0F92"/>
    <w:rsid w:val="005A251B"/>
    <w:rsid w:val="005A2D9A"/>
    <w:rsid w:val="005A6D45"/>
    <w:rsid w:val="005A6F89"/>
    <w:rsid w:val="005B2A00"/>
    <w:rsid w:val="005B3793"/>
    <w:rsid w:val="005B78A7"/>
    <w:rsid w:val="005C5DDD"/>
    <w:rsid w:val="005C7444"/>
    <w:rsid w:val="005D130D"/>
    <w:rsid w:val="005D2578"/>
    <w:rsid w:val="005E1B64"/>
    <w:rsid w:val="005E74F3"/>
    <w:rsid w:val="005E7580"/>
    <w:rsid w:val="005F290B"/>
    <w:rsid w:val="005F3765"/>
    <w:rsid w:val="005F7E48"/>
    <w:rsid w:val="00601CE1"/>
    <w:rsid w:val="00602B1C"/>
    <w:rsid w:val="00603A53"/>
    <w:rsid w:val="00615979"/>
    <w:rsid w:val="00617EFC"/>
    <w:rsid w:val="00624313"/>
    <w:rsid w:val="006248D9"/>
    <w:rsid w:val="00624B7A"/>
    <w:rsid w:val="00632261"/>
    <w:rsid w:val="00640089"/>
    <w:rsid w:val="00643593"/>
    <w:rsid w:val="00645C7F"/>
    <w:rsid w:val="00646E05"/>
    <w:rsid w:val="006501AE"/>
    <w:rsid w:val="00652E11"/>
    <w:rsid w:val="006604CF"/>
    <w:rsid w:val="00667452"/>
    <w:rsid w:val="0067118E"/>
    <w:rsid w:val="00672D33"/>
    <w:rsid w:val="00677138"/>
    <w:rsid w:val="0068182D"/>
    <w:rsid w:val="00682392"/>
    <w:rsid w:val="00682EB3"/>
    <w:rsid w:val="0068342A"/>
    <w:rsid w:val="006844D7"/>
    <w:rsid w:val="00690991"/>
    <w:rsid w:val="0069564B"/>
    <w:rsid w:val="006960FF"/>
    <w:rsid w:val="00696854"/>
    <w:rsid w:val="006A061E"/>
    <w:rsid w:val="006A7C8A"/>
    <w:rsid w:val="006B022F"/>
    <w:rsid w:val="006B577C"/>
    <w:rsid w:val="006B7069"/>
    <w:rsid w:val="006C0B7C"/>
    <w:rsid w:val="006C2CE4"/>
    <w:rsid w:val="006C3990"/>
    <w:rsid w:val="006C756F"/>
    <w:rsid w:val="006D0657"/>
    <w:rsid w:val="006E7E27"/>
    <w:rsid w:val="006F2FC3"/>
    <w:rsid w:val="006F5415"/>
    <w:rsid w:val="006F5560"/>
    <w:rsid w:val="006F6EBF"/>
    <w:rsid w:val="006F7CCC"/>
    <w:rsid w:val="00710E89"/>
    <w:rsid w:val="00724B88"/>
    <w:rsid w:val="007310DB"/>
    <w:rsid w:val="00732276"/>
    <w:rsid w:val="00732F97"/>
    <w:rsid w:val="0073330F"/>
    <w:rsid w:val="0074503B"/>
    <w:rsid w:val="00745C17"/>
    <w:rsid w:val="00746E99"/>
    <w:rsid w:val="00747C94"/>
    <w:rsid w:val="00750418"/>
    <w:rsid w:val="007525DB"/>
    <w:rsid w:val="00752634"/>
    <w:rsid w:val="007602A8"/>
    <w:rsid w:val="00762097"/>
    <w:rsid w:val="00765FFD"/>
    <w:rsid w:val="007718DB"/>
    <w:rsid w:val="00777649"/>
    <w:rsid w:val="007810D7"/>
    <w:rsid w:val="007815F2"/>
    <w:rsid w:val="00781679"/>
    <w:rsid w:val="00783946"/>
    <w:rsid w:val="007855BE"/>
    <w:rsid w:val="00790766"/>
    <w:rsid w:val="00794885"/>
    <w:rsid w:val="0079613D"/>
    <w:rsid w:val="007A5C96"/>
    <w:rsid w:val="007B3786"/>
    <w:rsid w:val="007B685E"/>
    <w:rsid w:val="007D425C"/>
    <w:rsid w:val="007D5D3C"/>
    <w:rsid w:val="007D634D"/>
    <w:rsid w:val="007E4657"/>
    <w:rsid w:val="007E6B2F"/>
    <w:rsid w:val="00800C2A"/>
    <w:rsid w:val="00801501"/>
    <w:rsid w:val="00801CAF"/>
    <w:rsid w:val="00803479"/>
    <w:rsid w:val="00805354"/>
    <w:rsid w:val="008058ED"/>
    <w:rsid w:val="00806C91"/>
    <w:rsid w:val="008105A9"/>
    <w:rsid w:val="00810CF5"/>
    <w:rsid w:val="008123FF"/>
    <w:rsid w:val="008163EF"/>
    <w:rsid w:val="00817D9D"/>
    <w:rsid w:val="00823E22"/>
    <w:rsid w:val="00824565"/>
    <w:rsid w:val="008250FA"/>
    <w:rsid w:val="00825EF3"/>
    <w:rsid w:val="0082649A"/>
    <w:rsid w:val="008266CC"/>
    <w:rsid w:val="00827F00"/>
    <w:rsid w:val="00830781"/>
    <w:rsid w:val="00832B2A"/>
    <w:rsid w:val="00832D50"/>
    <w:rsid w:val="00840672"/>
    <w:rsid w:val="00840B00"/>
    <w:rsid w:val="00843F40"/>
    <w:rsid w:val="0084453F"/>
    <w:rsid w:val="00847F4B"/>
    <w:rsid w:val="00850087"/>
    <w:rsid w:val="008540B7"/>
    <w:rsid w:val="008562A6"/>
    <w:rsid w:val="008627EA"/>
    <w:rsid w:val="00864676"/>
    <w:rsid w:val="00867BBB"/>
    <w:rsid w:val="00867EB0"/>
    <w:rsid w:val="008711EC"/>
    <w:rsid w:val="00871CDC"/>
    <w:rsid w:val="0087596C"/>
    <w:rsid w:val="00880EA1"/>
    <w:rsid w:val="00886199"/>
    <w:rsid w:val="00886261"/>
    <w:rsid w:val="008938EE"/>
    <w:rsid w:val="008951AC"/>
    <w:rsid w:val="008979C5"/>
    <w:rsid w:val="008A110A"/>
    <w:rsid w:val="008B1422"/>
    <w:rsid w:val="008B7167"/>
    <w:rsid w:val="008C438D"/>
    <w:rsid w:val="008C7166"/>
    <w:rsid w:val="008E6AD8"/>
    <w:rsid w:val="008E75A6"/>
    <w:rsid w:val="008E7870"/>
    <w:rsid w:val="008E7EF0"/>
    <w:rsid w:val="008F6F3C"/>
    <w:rsid w:val="009016EE"/>
    <w:rsid w:val="0090215B"/>
    <w:rsid w:val="0090345E"/>
    <w:rsid w:val="009057ED"/>
    <w:rsid w:val="00906217"/>
    <w:rsid w:val="009127AC"/>
    <w:rsid w:val="00916085"/>
    <w:rsid w:val="0092299C"/>
    <w:rsid w:val="00930350"/>
    <w:rsid w:val="00930ED7"/>
    <w:rsid w:val="00931108"/>
    <w:rsid w:val="00931A1A"/>
    <w:rsid w:val="00934159"/>
    <w:rsid w:val="00941F26"/>
    <w:rsid w:val="00945423"/>
    <w:rsid w:val="00945758"/>
    <w:rsid w:val="0094796F"/>
    <w:rsid w:val="00960814"/>
    <w:rsid w:val="00960A68"/>
    <w:rsid w:val="00964654"/>
    <w:rsid w:val="00967A50"/>
    <w:rsid w:val="00976E2B"/>
    <w:rsid w:val="00982CAF"/>
    <w:rsid w:val="00983458"/>
    <w:rsid w:val="0098415D"/>
    <w:rsid w:val="0098453F"/>
    <w:rsid w:val="0099042D"/>
    <w:rsid w:val="00991BB3"/>
    <w:rsid w:val="00994DDC"/>
    <w:rsid w:val="009A0792"/>
    <w:rsid w:val="009A088A"/>
    <w:rsid w:val="009A1834"/>
    <w:rsid w:val="009A5BC9"/>
    <w:rsid w:val="009B3927"/>
    <w:rsid w:val="009B651F"/>
    <w:rsid w:val="009C08E3"/>
    <w:rsid w:val="009C2C39"/>
    <w:rsid w:val="009C2F04"/>
    <w:rsid w:val="009C33B6"/>
    <w:rsid w:val="009C33D4"/>
    <w:rsid w:val="009C3E08"/>
    <w:rsid w:val="009C7324"/>
    <w:rsid w:val="009C748F"/>
    <w:rsid w:val="009D0330"/>
    <w:rsid w:val="009D721A"/>
    <w:rsid w:val="009E3267"/>
    <w:rsid w:val="009E3BCB"/>
    <w:rsid w:val="009E5401"/>
    <w:rsid w:val="009E5A63"/>
    <w:rsid w:val="009E67D1"/>
    <w:rsid w:val="009F0F9B"/>
    <w:rsid w:val="009F4EC2"/>
    <w:rsid w:val="009F6FA5"/>
    <w:rsid w:val="009F7866"/>
    <w:rsid w:val="00A079D4"/>
    <w:rsid w:val="00A10515"/>
    <w:rsid w:val="00A219D1"/>
    <w:rsid w:val="00A21AD0"/>
    <w:rsid w:val="00A22B12"/>
    <w:rsid w:val="00A263B8"/>
    <w:rsid w:val="00A268BA"/>
    <w:rsid w:val="00A358C2"/>
    <w:rsid w:val="00A37547"/>
    <w:rsid w:val="00A464DB"/>
    <w:rsid w:val="00A5082A"/>
    <w:rsid w:val="00A52D04"/>
    <w:rsid w:val="00A53015"/>
    <w:rsid w:val="00A605CC"/>
    <w:rsid w:val="00A60CDF"/>
    <w:rsid w:val="00A6587D"/>
    <w:rsid w:val="00A65B8A"/>
    <w:rsid w:val="00A70138"/>
    <w:rsid w:val="00A75678"/>
    <w:rsid w:val="00A8325C"/>
    <w:rsid w:val="00A83AC4"/>
    <w:rsid w:val="00A85FFC"/>
    <w:rsid w:val="00A90E80"/>
    <w:rsid w:val="00AA3528"/>
    <w:rsid w:val="00AA4303"/>
    <w:rsid w:val="00AB0FAE"/>
    <w:rsid w:val="00AB1393"/>
    <w:rsid w:val="00AB7670"/>
    <w:rsid w:val="00AC2BCA"/>
    <w:rsid w:val="00AC4018"/>
    <w:rsid w:val="00AD0AB8"/>
    <w:rsid w:val="00AE55E8"/>
    <w:rsid w:val="00AE580D"/>
    <w:rsid w:val="00B00F1F"/>
    <w:rsid w:val="00B1319C"/>
    <w:rsid w:val="00B152A9"/>
    <w:rsid w:val="00B20FB0"/>
    <w:rsid w:val="00B266A5"/>
    <w:rsid w:val="00B27720"/>
    <w:rsid w:val="00B3031D"/>
    <w:rsid w:val="00B30818"/>
    <w:rsid w:val="00B40C0E"/>
    <w:rsid w:val="00B44544"/>
    <w:rsid w:val="00B44F64"/>
    <w:rsid w:val="00B453B8"/>
    <w:rsid w:val="00B50EDF"/>
    <w:rsid w:val="00B54553"/>
    <w:rsid w:val="00B54BE0"/>
    <w:rsid w:val="00B5701F"/>
    <w:rsid w:val="00B612F1"/>
    <w:rsid w:val="00B61AE8"/>
    <w:rsid w:val="00B64058"/>
    <w:rsid w:val="00B646C6"/>
    <w:rsid w:val="00B70C8D"/>
    <w:rsid w:val="00B72223"/>
    <w:rsid w:val="00B72281"/>
    <w:rsid w:val="00B83EB3"/>
    <w:rsid w:val="00B8565F"/>
    <w:rsid w:val="00B956FE"/>
    <w:rsid w:val="00B96683"/>
    <w:rsid w:val="00BA2C3E"/>
    <w:rsid w:val="00BA7460"/>
    <w:rsid w:val="00BB42A9"/>
    <w:rsid w:val="00BB4B76"/>
    <w:rsid w:val="00BC28DE"/>
    <w:rsid w:val="00BC641A"/>
    <w:rsid w:val="00BC78CB"/>
    <w:rsid w:val="00BD0513"/>
    <w:rsid w:val="00BD0C76"/>
    <w:rsid w:val="00BD15D3"/>
    <w:rsid w:val="00BE2D81"/>
    <w:rsid w:val="00BE387A"/>
    <w:rsid w:val="00BE7518"/>
    <w:rsid w:val="00BF4DDE"/>
    <w:rsid w:val="00BF5B06"/>
    <w:rsid w:val="00BF756A"/>
    <w:rsid w:val="00C01254"/>
    <w:rsid w:val="00C01818"/>
    <w:rsid w:val="00C115C6"/>
    <w:rsid w:val="00C12B7A"/>
    <w:rsid w:val="00C17162"/>
    <w:rsid w:val="00C27314"/>
    <w:rsid w:val="00C319A5"/>
    <w:rsid w:val="00C32E56"/>
    <w:rsid w:val="00C34511"/>
    <w:rsid w:val="00C34678"/>
    <w:rsid w:val="00C46B04"/>
    <w:rsid w:val="00C500AD"/>
    <w:rsid w:val="00C50444"/>
    <w:rsid w:val="00C530A9"/>
    <w:rsid w:val="00C55E99"/>
    <w:rsid w:val="00C57C68"/>
    <w:rsid w:val="00C66BFB"/>
    <w:rsid w:val="00C7090F"/>
    <w:rsid w:val="00C71867"/>
    <w:rsid w:val="00C73FEE"/>
    <w:rsid w:val="00C803B5"/>
    <w:rsid w:val="00C82FE8"/>
    <w:rsid w:val="00CD2142"/>
    <w:rsid w:val="00CD296D"/>
    <w:rsid w:val="00CD2BEF"/>
    <w:rsid w:val="00CD3EE3"/>
    <w:rsid w:val="00CD60F7"/>
    <w:rsid w:val="00CD6574"/>
    <w:rsid w:val="00CE5E96"/>
    <w:rsid w:val="00CE7D80"/>
    <w:rsid w:val="00CF222B"/>
    <w:rsid w:val="00CF5C40"/>
    <w:rsid w:val="00CF703A"/>
    <w:rsid w:val="00D07AD6"/>
    <w:rsid w:val="00D11458"/>
    <w:rsid w:val="00D12B4A"/>
    <w:rsid w:val="00D20BFC"/>
    <w:rsid w:val="00D21F0B"/>
    <w:rsid w:val="00D302B8"/>
    <w:rsid w:val="00D31C4C"/>
    <w:rsid w:val="00D32BE4"/>
    <w:rsid w:val="00D36901"/>
    <w:rsid w:val="00D411FB"/>
    <w:rsid w:val="00D4527B"/>
    <w:rsid w:val="00D50AB0"/>
    <w:rsid w:val="00D541BB"/>
    <w:rsid w:val="00D57CD4"/>
    <w:rsid w:val="00D618E3"/>
    <w:rsid w:val="00D70056"/>
    <w:rsid w:val="00D756CC"/>
    <w:rsid w:val="00D842F7"/>
    <w:rsid w:val="00D877BF"/>
    <w:rsid w:val="00D90A29"/>
    <w:rsid w:val="00D937E5"/>
    <w:rsid w:val="00DA3D64"/>
    <w:rsid w:val="00DA49BB"/>
    <w:rsid w:val="00DA6F3E"/>
    <w:rsid w:val="00DC0BA1"/>
    <w:rsid w:val="00DC2048"/>
    <w:rsid w:val="00DC284A"/>
    <w:rsid w:val="00DC3760"/>
    <w:rsid w:val="00DC51F3"/>
    <w:rsid w:val="00DD05B6"/>
    <w:rsid w:val="00DE03E0"/>
    <w:rsid w:val="00DE0FE3"/>
    <w:rsid w:val="00DF277C"/>
    <w:rsid w:val="00DF489E"/>
    <w:rsid w:val="00DF5839"/>
    <w:rsid w:val="00DF5ADF"/>
    <w:rsid w:val="00DF6115"/>
    <w:rsid w:val="00E039C2"/>
    <w:rsid w:val="00E062ED"/>
    <w:rsid w:val="00E148E7"/>
    <w:rsid w:val="00E1721E"/>
    <w:rsid w:val="00E213D4"/>
    <w:rsid w:val="00E21733"/>
    <w:rsid w:val="00E265D1"/>
    <w:rsid w:val="00E30585"/>
    <w:rsid w:val="00E3387C"/>
    <w:rsid w:val="00E42725"/>
    <w:rsid w:val="00E42A11"/>
    <w:rsid w:val="00E43208"/>
    <w:rsid w:val="00E443A0"/>
    <w:rsid w:val="00E45929"/>
    <w:rsid w:val="00E5251C"/>
    <w:rsid w:val="00E53E0A"/>
    <w:rsid w:val="00E552F3"/>
    <w:rsid w:val="00E5569C"/>
    <w:rsid w:val="00E56CAE"/>
    <w:rsid w:val="00E57242"/>
    <w:rsid w:val="00E6320A"/>
    <w:rsid w:val="00E6602C"/>
    <w:rsid w:val="00E66197"/>
    <w:rsid w:val="00E76A5D"/>
    <w:rsid w:val="00E81B48"/>
    <w:rsid w:val="00E87A69"/>
    <w:rsid w:val="00E92B45"/>
    <w:rsid w:val="00E92E8E"/>
    <w:rsid w:val="00E94DC0"/>
    <w:rsid w:val="00E96A0E"/>
    <w:rsid w:val="00E97133"/>
    <w:rsid w:val="00EB149F"/>
    <w:rsid w:val="00EB320B"/>
    <w:rsid w:val="00EB3F14"/>
    <w:rsid w:val="00EC41A8"/>
    <w:rsid w:val="00ED08FC"/>
    <w:rsid w:val="00ED0D25"/>
    <w:rsid w:val="00EE21CC"/>
    <w:rsid w:val="00EE307E"/>
    <w:rsid w:val="00EE3F4C"/>
    <w:rsid w:val="00EE4DA9"/>
    <w:rsid w:val="00EE511C"/>
    <w:rsid w:val="00EF4BC0"/>
    <w:rsid w:val="00F000FD"/>
    <w:rsid w:val="00F0080A"/>
    <w:rsid w:val="00F0401D"/>
    <w:rsid w:val="00F06D5C"/>
    <w:rsid w:val="00F10827"/>
    <w:rsid w:val="00F10F6F"/>
    <w:rsid w:val="00F11DDC"/>
    <w:rsid w:val="00F129C8"/>
    <w:rsid w:val="00F14DFB"/>
    <w:rsid w:val="00F15922"/>
    <w:rsid w:val="00F15D5B"/>
    <w:rsid w:val="00F1683A"/>
    <w:rsid w:val="00F378DF"/>
    <w:rsid w:val="00F41CA3"/>
    <w:rsid w:val="00F42197"/>
    <w:rsid w:val="00F44519"/>
    <w:rsid w:val="00F46928"/>
    <w:rsid w:val="00F50C9B"/>
    <w:rsid w:val="00F51EB9"/>
    <w:rsid w:val="00F52603"/>
    <w:rsid w:val="00F53E94"/>
    <w:rsid w:val="00F56DC2"/>
    <w:rsid w:val="00F57446"/>
    <w:rsid w:val="00F60A9E"/>
    <w:rsid w:val="00F60B54"/>
    <w:rsid w:val="00F629F3"/>
    <w:rsid w:val="00F63751"/>
    <w:rsid w:val="00F70A66"/>
    <w:rsid w:val="00F7199A"/>
    <w:rsid w:val="00F72183"/>
    <w:rsid w:val="00F74B17"/>
    <w:rsid w:val="00F871EC"/>
    <w:rsid w:val="00F9555A"/>
    <w:rsid w:val="00F966FD"/>
    <w:rsid w:val="00FA5200"/>
    <w:rsid w:val="00FA7524"/>
    <w:rsid w:val="00FB0E35"/>
    <w:rsid w:val="00FB27E4"/>
    <w:rsid w:val="00FB3FBB"/>
    <w:rsid w:val="00FB475E"/>
    <w:rsid w:val="00FC3AA2"/>
    <w:rsid w:val="00FC778F"/>
    <w:rsid w:val="00FD15B1"/>
    <w:rsid w:val="00FD5DE1"/>
    <w:rsid w:val="00FE1175"/>
    <w:rsid w:val="00FE1C5C"/>
    <w:rsid w:val="00FE2FB1"/>
    <w:rsid w:val="00FE39C0"/>
    <w:rsid w:val="00FE3E93"/>
    <w:rsid w:val="00FE71AB"/>
    <w:rsid w:val="00FF35A0"/>
    <w:rsid w:val="00FF64B9"/>
    <w:rsid w:val="00FF79CB"/>
    <w:rsid w:val="0D92006F"/>
    <w:rsid w:val="10894E1B"/>
    <w:rsid w:val="10C292CC"/>
    <w:rsid w:val="159FCEB7"/>
    <w:rsid w:val="185052BC"/>
    <w:rsid w:val="196D9E37"/>
    <w:rsid w:val="2B23622D"/>
    <w:rsid w:val="2C61E56F"/>
    <w:rsid w:val="3185BCD6"/>
    <w:rsid w:val="32FD8089"/>
    <w:rsid w:val="396906E3"/>
    <w:rsid w:val="3F210E52"/>
    <w:rsid w:val="42D45282"/>
    <w:rsid w:val="44883D7F"/>
    <w:rsid w:val="4CE3666A"/>
    <w:rsid w:val="4E8DBF42"/>
    <w:rsid w:val="50F84080"/>
    <w:rsid w:val="557BC500"/>
    <w:rsid w:val="5CEA7335"/>
    <w:rsid w:val="67AB47DA"/>
    <w:rsid w:val="683EBB5B"/>
    <w:rsid w:val="69D93E34"/>
    <w:rsid w:val="6EC2516F"/>
    <w:rsid w:val="76B42E84"/>
    <w:rsid w:val="79FB9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1BA8"/>
  <w15:docId w15:val="{30F21F23-0F56-49B6-A661-BBF6E81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RLdajeosmluvnstran">
    <w:name w:val="RL  údaje o smluvní straně"/>
    <w:basedOn w:val="Normln"/>
    <w:rsid w:val="00840B00"/>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link w:val="RLProhlensmluvnchstranChar"/>
    <w:rsid w:val="00840B00"/>
    <w:pPr>
      <w:spacing w:after="120" w:line="280" w:lineRule="exact"/>
      <w:jc w:val="center"/>
    </w:pPr>
    <w:rPr>
      <w:rFonts w:ascii="Calibri" w:eastAsia="Times New Roman" w:hAnsi="Calibri" w:cs="Times New Roman"/>
      <w:b/>
      <w:lang w:eastAsia="cs-CZ"/>
    </w:rPr>
  </w:style>
  <w:style w:type="character" w:customStyle="1" w:styleId="RLProhlensmluvnchstranChar">
    <w:name w:val="RL Prohlášení smluvních stran Char"/>
    <w:basedOn w:val="Standardnpsmoodstavce"/>
    <w:link w:val="RLProhlensmluvnchstran"/>
    <w:rsid w:val="00840B00"/>
    <w:rPr>
      <w:rFonts w:ascii="Calibri" w:hAnsi="Calibri"/>
      <w:b/>
      <w:sz w:val="22"/>
      <w:szCs w:val="24"/>
      <w:lang w:eastAsia="cs-CZ"/>
    </w:rPr>
  </w:style>
  <w:style w:type="character" w:customStyle="1" w:styleId="Kurzva">
    <w:name w:val="Kurzíva"/>
    <w:basedOn w:val="Standardnpsmoodstavce"/>
    <w:rsid w:val="00840B00"/>
    <w:rPr>
      <w:i/>
    </w:rPr>
  </w:style>
  <w:style w:type="paragraph" w:customStyle="1" w:styleId="RLdajeosmluvnstran0">
    <w:name w:val="RL Údaje o smluvní straně"/>
    <w:basedOn w:val="Normln"/>
    <w:rsid w:val="00840B00"/>
    <w:pPr>
      <w:spacing w:after="120" w:line="280" w:lineRule="exact"/>
      <w:jc w:val="center"/>
    </w:pPr>
    <w:rPr>
      <w:rFonts w:ascii="Calibri" w:eastAsia="Times New Roman" w:hAnsi="Calibri" w:cs="Times New Roman"/>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840B00"/>
    <w:pPr>
      <w:spacing w:after="120" w:line="280" w:lineRule="exact"/>
      <w:ind w:left="720"/>
      <w:contextualSpacing/>
      <w:jc w:val="left"/>
    </w:pPr>
    <w:rPr>
      <w:rFonts w:ascii="Calibri" w:eastAsia="Times New Roman" w:hAnsi="Calibri" w:cs="Times New Roman"/>
      <w:lang w:eastAsia="cs-CZ"/>
    </w:rPr>
  </w:style>
  <w:style w:type="paragraph" w:customStyle="1" w:styleId="TSTextlnkuslovan">
    <w:name w:val="TS Text článku číslovaný"/>
    <w:basedOn w:val="Normln"/>
    <w:link w:val="TSTextlnkuslovanChar"/>
    <w:rsid w:val="00840B00"/>
    <w:pPr>
      <w:tabs>
        <w:tab w:val="num" w:pos="737"/>
      </w:tabs>
      <w:spacing w:after="120" w:line="280" w:lineRule="exact"/>
      <w:ind w:left="737" w:hanging="737"/>
    </w:pPr>
    <w:rPr>
      <w:rFonts w:eastAsia="Times New Roman" w:cs="Times New Roman"/>
    </w:rPr>
  </w:style>
  <w:style w:type="character" w:customStyle="1" w:styleId="TSTextlnkuslovanChar">
    <w:name w:val="TS Text článku číslovaný Char"/>
    <w:link w:val="TSTextlnkuslovan"/>
    <w:rsid w:val="00840B00"/>
    <w:rPr>
      <w:rFonts w:ascii="Arial" w:hAnsi="Arial"/>
      <w:sz w:val="22"/>
      <w:szCs w:val="24"/>
      <w:lang w:eastAsia="en-US"/>
    </w:rPr>
  </w:style>
  <w:style w:type="paragraph" w:styleId="Textpoznpodarou">
    <w:name w:val="footnote text"/>
    <w:basedOn w:val="Normln"/>
    <w:link w:val="TextpoznpodarouChar"/>
    <w:uiPriority w:val="99"/>
    <w:rsid w:val="00840B00"/>
    <w:pPr>
      <w:spacing w:after="120" w:line="280" w:lineRule="exact"/>
      <w:jc w:val="lef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840B00"/>
    <w:rPr>
      <w:rFonts w:ascii="Garamond" w:hAnsi="Garamond"/>
      <w:lang w:val="x-none" w:eastAsia="x-none"/>
    </w:rPr>
  </w:style>
  <w:style w:type="character" w:styleId="Znakapoznpodarou">
    <w:name w:val="footnote reference"/>
    <w:uiPriority w:val="99"/>
    <w:rsid w:val="00840B00"/>
    <w:rPr>
      <w:vertAlign w:val="superscript"/>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rsid w:val="00840B00"/>
    <w:rPr>
      <w:rFonts w:ascii="Calibri" w:hAnsi="Calibri"/>
      <w:sz w:val="22"/>
      <w:szCs w:val="24"/>
      <w:lang w:eastAsia="cs-CZ"/>
    </w:rPr>
  </w:style>
  <w:style w:type="character" w:customStyle="1" w:styleId="cf01">
    <w:name w:val="cf01"/>
    <w:basedOn w:val="Standardnpsmoodstavce"/>
    <w:rsid w:val="00840B00"/>
    <w:rPr>
      <w:rFonts w:ascii="Segoe UI" w:hAnsi="Segoe UI" w:cs="Segoe UI" w:hint="default"/>
      <w:sz w:val="18"/>
      <w:szCs w:val="18"/>
      <w:shd w:val="clear" w:color="auto" w:fill="FFFF00"/>
    </w:rPr>
  </w:style>
  <w:style w:type="paragraph" w:customStyle="1" w:styleId="RLTextlnkuslovan">
    <w:name w:val="RL Text článku číslovaný"/>
    <w:basedOn w:val="Normln"/>
    <w:link w:val="RLTextlnkuslovanChar"/>
    <w:qFormat/>
    <w:rsid w:val="00840B00"/>
    <w:pPr>
      <w:numPr>
        <w:ilvl w:val="1"/>
        <w:numId w:val="19"/>
      </w:numPr>
      <w:spacing w:after="120" w:line="280" w:lineRule="exact"/>
    </w:pPr>
    <w:rPr>
      <w:rFonts w:ascii="Calibri" w:eastAsia="Times New Roman" w:hAnsi="Calibri" w:cs="Times New Roman"/>
      <w:lang w:eastAsia="cs-CZ"/>
    </w:rPr>
  </w:style>
  <w:style w:type="character" w:customStyle="1" w:styleId="RLTextlnkuslovanChar">
    <w:name w:val="RL Text článku číslovaný Char"/>
    <w:basedOn w:val="Standardnpsmoodstavce"/>
    <w:link w:val="RLTextlnkuslovan"/>
    <w:rsid w:val="00840B00"/>
    <w:rPr>
      <w:rFonts w:ascii="Calibri" w:hAnsi="Calibri"/>
      <w:sz w:val="22"/>
      <w:szCs w:val="24"/>
      <w:lang w:eastAsia="cs-CZ"/>
    </w:rPr>
  </w:style>
  <w:style w:type="paragraph" w:customStyle="1" w:styleId="RLlneksmlouvy">
    <w:name w:val="RL Článek smlouvy"/>
    <w:basedOn w:val="Normln"/>
    <w:next w:val="RLTextlnkuslovan"/>
    <w:qFormat/>
    <w:rsid w:val="00840B00"/>
    <w:pPr>
      <w:keepNext/>
      <w:numPr>
        <w:numId w:val="19"/>
      </w:numPr>
      <w:suppressAutoHyphens/>
      <w:spacing w:before="360" w:after="120" w:line="280" w:lineRule="exact"/>
      <w:outlineLvl w:val="0"/>
    </w:pPr>
    <w:rPr>
      <w:rFonts w:ascii="Calibri" w:eastAsia="Times New Roman" w:hAnsi="Calibri" w:cs="Times New Roman"/>
      <w:b/>
    </w:rPr>
  </w:style>
  <w:style w:type="paragraph" w:styleId="Zkladntext">
    <w:name w:val="Body Text"/>
    <w:basedOn w:val="Normln"/>
    <w:link w:val="ZkladntextChar"/>
    <w:uiPriority w:val="99"/>
    <w:rsid w:val="00840B00"/>
    <w:pPr>
      <w:widowControl w:val="0"/>
    </w:pPr>
    <w:rPr>
      <w:rFonts w:eastAsia="Times New Roman" w:cs="Times New Roman"/>
      <w:sz w:val="20"/>
      <w:szCs w:val="20"/>
      <w:lang w:val="x-none" w:eastAsia="x-none"/>
    </w:rPr>
  </w:style>
  <w:style w:type="character" w:customStyle="1" w:styleId="ZkladntextChar">
    <w:name w:val="Základní text Char"/>
    <w:basedOn w:val="Standardnpsmoodstavce"/>
    <w:link w:val="Zkladntext"/>
    <w:uiPriority w:val="99"/>
    <w:rsid w:val="00840B00"/>
    <w:rPr>
      <w:rFonts w:ascii="Arial" w:hAnsi="Arial"/>
      <w:lang w:val="x-none" w:eastAsia="x-none"/>
    </w:rPr>
  </w:style>
  <w:style w:type="character" w:styleId="Sledovanodkaz">
    <w:name w:val="FollowedHyperlink"/>
    <w:basedOn w:val="Standardnpsmoodstavce"/>
    <w:uiPriority w:val="99"/>
    <w:semiHidden/>
    <w:unhideWhenUsed/>
    <w:rsid w:val="00840B00"/>
    <w:rPr>
      <w:color w:val="96607D"/>
      <w:u w:val="single"/>
    </w:rPr>
  </w:style>
  <w:style w:type="paragraph" w:customStyle="1" w:styleId="msonormal0">
    <w:name w:val="msonormal"/>
    <w:basedOn w:val="Normln"/>
    <w:rsid w:val="00840B00"/>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font5">
    <w:name w:val="font5"/>
    <w:basedOn w:val="Normln"/>
    <w:rsid w:val="00840B00"/>
    <w:pPr>
      <w:spacing w:before="100" w:beforeAutospacing="1" w:after="100" w:afterAutospacing="1"/>
      <w:jc w:val="left"/>
    </w:pPr>
    <w:rPr>
      <w:rFonts w:ascii="Century Gothic" w:eastAsia="Times New Roman" w:hAnsi="Century Gothic" w:cs="Times New Roman"/>
      <w:b/>
      <w:bCs/>
      <w:color w:val="000000"/>
      <w:sz w:val="24"/>
      <w:lang w:eastAsia="cs-CZ"/>
    </w:rPr>
  </w:style>
  <w:style w:type="paragraph" w:customStyle="1" w:styleId="xl69">
    <w:name w:val="xl69"/>
    <w:basedOn w:val="Normln"/>
    <w:rsid w:val="00840B00"/>
    <w:pPr>
      <w:spacing w:before="100" w:beforeAutospacing="1" w:after="100" w:afterAutospacing="1"/>
      <w:jc w:val="left"/>
    </w:pPr>
    <w:rPr>
      <w:rFonts w:ascii="Aptos" w:eastAsia="Times New Roman" w:hAnsi="Aptos" w:cs="Times New Roman"/>
      <w:sz w:val="20"/>
      <w:szCs w:val="20"/>
      <w:lang w:eastAsia="cs-CZ"/>
    </w:rPr>
  </w:style>
  <w:style w:type="paragraph" w:customStyle="1" w:styleId="xl70">
    <w:name w:val="xl70"/>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1">
    <w:name w:val="xl71"/>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2">
    <w:name w:val="xl72"/>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3">
    <w:name w:val="xl73"/>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4">
    <w:name w:val="xl74"/>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5">
    <w:name w:val="xl75"/>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6">
    <w:name w:val="xl76"/>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77">
    <w:name w:val="xl77"/>
    <w:basedOn w:val="Normln"/>
    <w:rsid w:val="00840B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4"/>
      <w:lang w:eastAsia="cs-CZ"/>
    </w:rPr>
  </w:style>
  <w:style w:type="paragraph" w:customStyle="1" w:styleId="xl78">
    <w:name w:val="xl78"/>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79">
    <w:name w:val="xl79"/>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0">
    <w:name w:val="xl80"/>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1">
    <w:name w:val="xl81"/>
    <w:basedOn w:val="Normln"/>
    <w:rsid w:val="00840B00"/>
    <w:pPr>
      <w:pBdr>
        <w:top w:val="single" w:sz="4" w:space="0" w:color="auto"/>
        <w:left w:val="single" w:sz="4" w:space="0" w:color="auto"/>
        <w:right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82">
    <w:name w:val="xl82"/>
    <w:basedOn w:val="Normln"/>
    <w:rsid w:val="00840B00"/>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83">
    <w:name w:val="xl83"/>
    <w:basedOn w:val="Normln"/>
    <w:rsid w:val="00840B00"/>
    <w:pPr>
      <w:shd w:val="clear" w:color="000000" w:fill="92D050"/>
      <w:spacing w:before="100" w:beforeAutospacing="1" w:after="100" w:afterAutospacing="1"/>
      <w:jc w:val="left"/>
    </w:pPr>
    <w:rPr>
      <w:rFonts w:ascii="Aptos" w:eastAsia="Times New Roman" w:hAnsi="Aptos" w:cs="Times New Roman"/>
      <w:b/>
      <w:bCs/>
      <w:sz w:val="24"/>
      <w:lang w:eastAsia="cs-CZ"/>
    </w:rPr>
  </w:style>
  <w:style w:type="paragraph" w:customStyle="1" w:styleId="xl84">
    <w:name w:val="xl84"/>
    <w:basedOn w:val="Normln"/>
    <w:rsid w:val="00840B00"/>
    <w:pPr>
      <w:shd w:val="clear" w:color="000000" w:fill="92D050"/>
      <w:spacing w:before="100" w:beforeAutospacing="1" w:after="100" w:afterAutospacing="1"/>
      <w:jc w:val="left"/>
    </w:pPr>
    <w:rPr>
      <w:rFonts w:ascii="Times New Roman" w:eastAsia="Times New Roman" w:hAnsi="Times New Roman" w:cs="Times New Roman"/>
      <w:sz w:val="24"/>
      <w:lang w:eastAsia="cs-CZ"/>
    </w:rPr>
  </w:style>
  <w:style w:type="paragraph" w:customStyle="1" w:styleId="xl85">
    <w:name w:val="xl85"/>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86">
    <w:name w:val="xl86"/>
    <w:basedOn w:val="Normln"/>
    <w:rsid w:val="00840B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ptos Narrow" w:eastAsia="Times New Roman" w:hAnsi="Aptos Narrow" w:cs="Times New Roman"/>
      <w:b/>
      <w:bCs/>
      <w:sz w:val="24"/>
      <w:lang w:eastAsia="cs-CZ"/>
    </w:rPr>
  </w:style>
  <w:style w:type="paragraph" w:customStyle="1" w:styleId="xl87">
    <w:name w:val="xl87"/>
    <w:basedOn w:val="Normln"/>
    <w:rsid w:val="00840B00"/>
    <w:pPr>
      <w:spacing w:before="100" w:beforeAutospacing="1" w:after="100" w:afterAutospacing="1"/>
      <w:jc w:val="left"/>
    </w:pPr>
    <w:rPr>
      <w:rFonts w:ascii="Aptos Narrow" w:eastAsia="Times New Roman" w:hAnsi="Aptos Narrow" w:cs="Times New Roman"/>
      <w:sz w:val="24"/>
      <w:lang w:eastAsia="cs-CZ"/>
    </w:rPr>
  </w:style>
  <w:style w:type="paragraph" w:customStyle="1" w:styleId="xl88">
    <w:name w:val="xl88"/>
    <w:basedOn w:val="Normln"/>
    <w:rsid w:val="00840B00"/>
    <w:pPr>
      <w:spacing w:before="100" w:beforeAutospacing="1" w:after="100" w:afterAutospacing="1"/>
      <w:jc w:val="left"/>
    </w:pPr>
    <w:rPr>
      <w:rFonts w:ascii="Aptos Narrow" w:eastAsia="Times New Roman" w:hAnsi="Aptos Narrow" w:cs="Times New Roman"/>
      <w:b/>
      <w:bCs/>
      <w:sz w:val="24"/>
      <w:lang w:eastAsia="cs-CZ"/>
    </w:rPr>
  </w:style>
  <w:style w:type="paragraph" w:customStyle="1" w:styleId="xl89">
    <w:name w:val="xl89"/>
    <w:basedOn w:val="Normln"/>
    <w:rsid w:val="00840B00"/>
    <w:pPr>
      <w:pBdr>
        <w:top w:val="single" w:sz="4" w:space="0" w:color="auto"/>
        <w:bottom w:val="single" w:sz="4" w:space="0" w:color="auto"/>
      </w:pBdr>
      <w:spacing w:before="100" w:beforeAutospacing="1" w:after="100" w:afterAutospacing="1"/>
      <w:jc w:val="left"/>
    </w:pPr>
    <w:rPr>
      <w:rFonts w:ascii="Aptos" w:eastAsia="Times New Roman" w:hAnsi="Aptos" w:cs="Times New Roman"/>
      <w:sz w:val="20"/>
      <w:szCs w:val="20"/>
      <w:lang w:eastAsia="cs-CZ"/>
    </w:rPr>
  </w:style>
  <w:style w:type="paragraph" w:customStyle="1" w:styleId="xl90">
    <w:name w:val="xl90"/>
    <w:basedOn w:val="Normln"/>
    <w:rsid w:val="00840B00"/>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91">
    <w:name w:val="xl91"/>
    <w:basedOn w:val="Normln"/>
    <w:rsid w:val="00840B00"/>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lang w:eastAsia="cs-CZ"/>
    </w:rPr>
  </w:style>
  <w:style w:type="paragraph" w:customStyle="1" w:styleId="xl92">
    <w:name w:val="xl92"/>
    <w:basedOn w:val="Normln"/>
    <w:rsid w:val="009B3927"/>
    <w:pPr>
      <w:spacing w:before="100" w:beforeAutospacing="1" w:after="100" w:afterAutospacing="1"/>
      <w:jc w:val="left"/>
    </w:pPr>
    <w:rPr>
      <w:rFonts w:ascii="Aptos" w:eastAsia="Times New Roman" w:hAnsi="Aptos" w:cs="Times New Roman"/>
      <w:sz w:val="16"/>
      <w:szCs w:val="16"/>
      <w:lang w:eastAsia="cs-CZ"/>
    </w:rPr>
  </w:style>
  <w:style w:type="paragraph" w:customStyle="1" w:styleId="xl93">
    <w:name w:val="xl93"/>
    <w:basedOn w:val="Normln"/>
    <w:rsid w:val="009B3927"/>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16"/>
      <w:szCs w:val="16"/>
      <w:lang w:eastAsia="cs-CZ"/>
    </w:rPr>
  </w:style>
  <w:style w:type="paragraph" w:customStyle="1" w:styleId="doplnuchaze">
    <w:name w:val="doplní uchazeč"/>
    <w:basedOn w:val="Normln"/>
    <w:link w:val="doplnuchazeChar"/>
    <w:qFormat/>
    <w:rsid w:val="00F14DFB"/>
    <w:pPr>
      <w:spacing w:after="120" w:line="280" w:lineRule="exact"/>
      <w:jc w:val="center"/>
    </w:pPr>
    <w:rPr>
      <w:rFonts w:ascii="Calibri" w:eastAsia="Times New Roman" w:hAnsi="Calibri" w:cs="Times New Roman"/>
      <w:b/>
      <w:snapToGrid w:val="0"/>
      <w:szCs w:val="22"/>
      <w:lang w:eastAsia="cs-CZ"/>
    </w:rPr>
  </w:style>
  <w:style w:type="character" w:customStyle="1" w:styleId="doplnuchazeChar">
    <w:name w:val="doplní uchazeč Char"/>
    <w:link w:val="doplnuchaze"/>
    <w:rsid w:val="00F14DFB"/>
    <w:rPr>
      <w:rFonts w:ascii="Calibri" w:hAnsi="Calibri"/>
      <w:b/>
      <w:snapToGrid w:val="0"/>
      <w:sz w:val="22"/>
      <w:szCs w:val="22"/>
      <w:lang w:eastAsia="cs-CZ"/>
    </w:rPr>
  </w:style>
  <w:style w:type="paragraph" w:customStyle="1" w:styleId="doplnzadavatel">
    <w:name w:val="doplní zadavatel"/>
    <w:basedOn w:val="doplnuchaze"/>
    <w:qFormat/>
    <w:rsid w:val="00F14DFB"/>
    <w:pPr>
      <w:snapToGrid w:val="0"/>
    </w:pPr>
    <w:rPr>
      <w:rFonts w:ascii="Times New Roman" w:hAnsi="Times New Roman"/>
      <w:snapToGrid/>
      <w:lang w:eastAsia="en-US"/>
    </w:rPr>
  </w:style>
  <w:style w:type="paragraph" w:customStyle="1" w:styleId="4DNormln">
    <w:name w:val="4D Normální"/>
    <w:link w:val="4DNormlnChar"/>
    <w:rsid w:val="00182CA8"/>
    <w:rPr>
      <w:rFonts w:ascii="Arial" w:hAnsi="Arial" w:cs="Tahoma"/>
      <w:lang w:eastAsia="cs-CZ"/>
    </w:rPr>
  </w:style>
  <w:style w:type="character" w:customStyle="1" w:styleId="4DNormlnChar">
    <w:name w:val="4D Normální Char"/>
    <w:basedOn w:val="Standardnpsmoodstavce"/>
    <w:link w:val="4DNormln"/>
    <w:rsid w:val="00182CA8"/>
    <w:rPr>
      <w:rFonts w:ascii="Arial" w:hAnsi="Arial" w:cs="Tahoma"/>
      <w:lang w:eastAsia="cs-CZ"/>
    </w:rPr>
  </w:style>
  <w:style w:type="paragraph" w:customStyle="1" w:styleId="Default">
    <w:name w:val="Default"/>
    <w:rsid w:val="00E5569C"/>
    <w:pPr>
      <w:autoSpaceDE w:val="0"/>
      <w:autoSpaceDN w:val="0"/>
      <w:adjustRightInd w:val="0"/>
    </w:pPr>
    <w:rPr>
      <w:rFonts w:ascii="Aptos" w:hAnsi="Aptos" w:cs="Aptos"/>
      <w:color w:val="000000"/>
      <w:sz w:val="24"/>
      <w:szCs w:val="24"/>
    </w:rPr>
  </w:style>
  <w:style w:type="character" w:styleId="Odkaznakoment">
    <w:name w:val="annotation reference"/>
    <w:basedOn w:val="Standardnpsmoodstavce"/>
    <w:uiPriority w:val="99"/>
    <w:semiHidden/>
    <w:unhideWhenUsed/>
    <w:rsid w:val="00DF277C"/>
    <w:rPr>
      <w:sz w:val="16"/>
      <w:szCs w:val="16"/>
    </w:rPr>
  </w:style>
  <w:style w:type="paragraph" w:styleId="Textkomente">
    <w:name w:val="annotation text"/>
    <w:basedOn w:val="Normln"/>
    <w:link w:val="TextkomenteChar"/>
    <w:uiPriority w:val="99"/>
    <w:unhideWhenUsed/>
    <w:rsid w:val="00DF277C"/>
    <w:rPr>
      <w:sz w:val="20"/>
      <w:szCs w:val="20"/>
    </w:rPr>
  </w:style>
  <w:style w:type="character" w:customStyle="1" w:styleId="TextkomenteChar">
    <w:name w:val="Text komentáře Char"/>
    <w:basedOn w:val="Standardnpsmoodstavce"/>
    <w:link w:val="Textkomente"/>
    <w:uiPriority w:val="99"/>
    <w:rsid w:val="00DF277C"/>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DF277C"/>
    <w:rPr>
      <w:b/>
      <w:bCs/>
    </w:rPr>
  </w:style>
  <w:style w:type="character" w:customStyle="1" w:styleId="PedmtkomenteChar">
    <w:name w:val="Předmět komentáře Char"/>
    <w:basedOn w:val="TextkomenteChar"/>
    <w:link w:val="Pedmtkomente"/>
    <w:uiPriority w:val="99"/>
    <w:semiHidden/>
    <w:rsid w:val="00DF277C"/>
    <w:rPr>
      <w:rFonts w:ascii="Arial" w:eastAsia="Arial" w:hAnsi="Arial" w:cs="Arial"/>
      <w:b/>
      <w:bCs/>
      <w:lang w:eastAsia="en-US"/>
    </w:rPr>
  </w:style>
  <w:style w:type="paragraph" w:styleId="Revize">
    <w:name w:val="Revision"/>
    <w:hidden/>
    <w:uiPriority w:val="99"/>
    <w:semiHidden/>
    <w:rsid w:val="00B3031D"/>
    <w:rPr>
      <w:rFonts w:ascii="Arial" w:eastAsia="Arial" w:hAnsi="Arial" w:cs="Arial"/>
      <w:sz w:val="22"/>
      <w:szCs w:val="24"/>
      <w:lang w:eastAsia="en-US"/>
    </w:rPr>
  </w:style>
  <w:style w:type="paragraph" w:styleId="Normlnweb">
    <w:name w:val="Normal (Web)"/>
    <w:basedOn w:val="Normln"/>
    <w:uiPriority w:val="99"/>
    <w:semiHidden/>
    <w:unhideWhenUsed/>
    <w:rsid w:val="00B3031D"/>
    <w:rPr>
      <w:rFonts w:ascii="Times New Roman" w:hAnsi="Times New Roman" w:cs="Times New Roman"/>
      <w:sz w:val="24"/>
    </w:rPr>
  </w:style>
  <w:style w:type="table" w:styleId="Mkatabulky">
    <w:name w:val="Table Grid"/>
    <w:basedOn w:val="Normlntabulka"/>
    <w:uiPriority w:val="59"/>
    <w:rsid w:val="0090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B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6404">
      <w:bodyDiv w:val="1"/>
      <w:marLeft w:val="0"/>
      <w:marRight w:val="0"/>
      <w:marTop w:val="0"/>
      <w:marBottom w:val="0"/>
      <w:divBdr>
        <w:top w:val="none" w:sz="0" w:space="0" w:color="auto"/>
        <w:left w:val="none" w:sz="0" w:space="0" w:color="auto"/>
        <w:bottom w:val="none" w:sz="0" w:space="0" w:color="auto"/>
        <w:right w:val="none" w:sz="0" w:space="0" w:color="auto"/>
      </w:divBdr>
    </w:div>
    <w:div w:id="251816844">
      <w:bodyDiv w:val="1"/>
      <w:marLeft w:val="0"/>
      <w:marRight w:val="0"/>
      <w:marTop w:val="0"/>
      <w:marBottom w:val="0"/>
      <w:divBdr>
        <w:top w:val="none" w:sz="0" w:space="0" w:color="auto"/>
        <w:left w:val="none" w:sz="0" w:space="0" w:color="auto"/>
        <w:bottom w:val="none" w:sz="0" w:space="0" w:color="auto"/>
        <w:right w:val="none" w:sz="0" w:space="0" w:color="auto"/>
      </w:divBdr>
    </w:div>
    <w:div w:id="262612559">
      <w:bodyDiv w:val="1"/>
      <w:marLeft w:val="0"/>
      <w:marRight w:val="0"/>
      <w:marTop w:val="0"/>
      <w:marBottom w:val="0"/>
      <w:divBdr>
        <w:top w:val="none" w:sz="0" w:space="0" w:color="auto"/>
        <w:left w:val="none" w:sz="0" w:space="0" w:color="auto"/>
        <w:bottom w:val="none" w:sz="0" w:space="0" w:color="auto"/>
        <w:right w:val="none" w:sz="0" w:space="0" w:color="auto"/>
      </w:divBdr>
    </w:div>
    <w:div w:id="545021605">
      <w:bodyDiv w:val="1"/>
      <w:marLeft w:val="0"/>
      <w:marRight w:val="0"/>
      <w:marTop w:val="0"/>
      <w:marBottom w:val="0"/>
      <w:divBdr>
        <w:top w:val="none" w:sz="0" w:space="0" w:color="auto"/>
        <w:left w:val="none" w:sz="0" w:space="0" w:color="auto"/>
        <w:bottom w:val="none" w:sz="0" w:space="0" w:color="auto"/>
        <w:right w:val="none" w:sz="0" w:space="0" w:color="auto"/>
      </w:divBdr>
    </w:div>
    <w:div w:id="603265676">
      <w:bodyDiv w:val="1"/>
      <w:marLeft w:val="0"/>
      <w:marRight w:val="0"/>
      <w:marTop w:val="0"/>
      <w:marBottom w:val="0"/>
      <w:divBdr>
        <w:top w:val="none" w:sz="0" w:space="0" w:color="auto"/>
        <w:left w:val="none" w:sz="0" w:space="0" w:color="auto"/>
        <w:bottom w:val="none" w:sz="0" w:space="0" w:color="auto"/>
        <w:right w:val="none" w:sz="0" w:space="0" w:color="auto"/>
      </w:divBdr>
    </w:div>
    <w:div w:id="616909279">
      <w:bodyDiv w:val="1"/>
      <w:marLeft w:val="0"/>
      <w:marRight w:val="0"/>
      <w:marTop w:val="0"/>
      <w:marBottom w:val="0"/>
      <w:divBdr>
        <w:top w:val="none" w:sz="0" w:space="0" w:color="auto"/>
        <w:left w:val="none" w:sz="0" w:space="0" w:color="auto"/>
        <w:bottom w:val="none" w:sz="0" w:space="0" w:color="auto"/>
        <w:right w:val="none" w:sz="0" w:space="0" w:color="auto"/>
      </w:divBdr>
    </w:div>
    <w:div w:id="787162693">
      <w:bodyDiv w:val="1"/>
      <w:marLeft w:val="0"/>
      <w:marRight w:val="0"/>
      <w:marTop w:val="0"/>
      <w:marBottom w:val="0"/>
      <w:divBdr>
        <w:top w:val="none" w:sz="0" w:space="0" w:color="auto"/>
        <w:left w:val="none" w:sz="0" w:space="0" w:color="auto"/>
        <w:bottom w:val="none" w:sz="0" w:space="0" w:color="auto"/>
        <w:right w:val="none" w:sz="0" w:space="0" w:color="auto"/>
      </w:divBdr>
    </w:div>
    <w:div w:id="883903953">
      <w:bodyDiv w:val="1"/>
      <w:marLeft w:val="0"/>
      <w:marRight w:val="0"/>
      <w:marTop w:val="0"/>
      <w:marBottom w:val="0"/>
      <w:divBdr>
        <w:top w:val="none" w:sz="0" w:space="0" w:color="auto"/>
        <w:left w:val="none" w:sz="0" w:space="0" w:color="auto"/>
        <w:bottom w:val="none" w:sz="0" w:space="0" w:color="auto"/>
        <w:right w:val="none" w:sz="0" w:space="0" w:color="auto"/>
      </w:divBdr>
    </w:div>
    <w:div w:id="1228153700">
      <w:bodyDiv w:val="1"/>
      <w:marLeft w:val="0"/>
      <w:marRight w:val="0"/>
      <w:marTop w:val="0"/>
      <w:marBottom w:val="0"/>
      <w:divBdr>
        <w:top w:val="none" w:sz="0" w:space="0" w:color="auto"/>
        <w:left w:val="none" w:sz="0" w:space="0" w:color="auto"/>
        <w:bottom w:val="none" w:sz="0" w:space="0" w:color="auto"/>
        <w:right w:val="none" w:sz="0" w:space="0" w:color="auto"/>
      </w:divBdr>
    </w:div>
    <w:div w:id="1366367702">
      <w:bodyDiv w:val="1"/>
      <w:marLeft w:val="0"/>
      <w:marRight w:val="0"/>
      <w:marTop w:val="0"/>
      <w:marBottom w:val="0"/>
      <w:divBdr>
        <w:top w:val="none" w:sz="0" w:space="0" w:color="auto"/>
        <w:left w:val="none" w:sz="0" w:space="0" w:color="auto"/>
        <w:bottom w:val="none" w:sz="0" w:space="0" w:color="auto"/>
        <w:right w:val="none" w:sz="0" w:space="0" w:color="auto"/>
      </w:divBdr>
    </w:div>
    <w:div w:id="1422094667">
      <w:bodyDiv w:val="1"/>
      <w:marLeft w:val="0"/>
      <w:marRight w:val="0"/>
      <w:marTop w:val="0"/>
      <w:marBottom w:val="0"/>
      <w:divBdr>
        <w:top w:val="none" w:sz="0" w:space="0" w:color="auto"/>
        <w:left w:val="none" w:sz="0" w:space="0" w:color="auto"/>
        <w:bottom w:val="none" w:sz="0" w:space="0" w:color="auto"/>
        <w:right w:val="none" w:sz="0" w:space="0" w:color="auto"/>
      </w:divBdr>
    </w:div>
    <w:div w:id="1446536849">
      <w:bodyDiv w:val="1"/>
      <w:marLeft w:val="0"/>
      <w:marRight w:val="0"/>
      <w:marTop w:val="0"/>
      <w:marBottom w:val="0"/>
      <w:divBdr>
        <w:top w:val="none" w:sz="0" w:space="0" w:color="auto"/>
        <w:left w:val="none" w:sz="0" w:space="0" w:color="auto"/>
        <w:bottom w:val="none" w:sz="0" w:space="0" w:color="auto"/>
        <w:right w:val="none" w:sz="0" w:space="0" w:color="auto"/>
      </w:divBdr>
    </w:div>
    <w:div w:id="1479226813">
      <w:bodyDiv w:val="1"/>
      <w:marLeft w:val="0"/>
      <w:marRight w:val="0"/>
      <w:marTop w:val="0"/>
      <w:marBottom w:val="0"/>
      <w:divBdr>
        <w:top w:val="none" w:sz="0" w:space="0" w:color="auto"/>
        <w:left w:val="none" w:sz="0" w:space="0" w:color="auto"/>
        <w:bottom w:val="none" w:sz="0" w:space="0" w:color="auto"/>
        <w:right w:val="none" w:sz="0" w:space="0" w:color="auto"/>
      </w:divBdr>
    </w:div>
    <w:div w:id="1518426813">
      <w:bodyDiv w:val="1"/>
      <w:marLeft w:val="0"/>
      <w:marRight w:val="0"/>
      <w:marTop w:val="0"/>
      <w:marBottom w:val="0"/>
      <w:divBdr>
        <w:top w:val="none" w:sz="0" w:space="0" w:color="auto"/>
        <w:left w:val="none" w:sz="0" w:space="0" w:color="auto"/>
        <w:bottom w:val="none" w:sz="0" w:space="0" w:color="auto"/>
        <w:right w:val="none" w:sz="0" w:space="0" w:color="auto"/>
      </w:divBdr>
    </w:div>
    <w:div w:id="1675180979">
      <w:bodyDiv w:val="1"/>
      <w:marLeft w:val="0"/>
      <w:marRight w:val="0"/>
      <w:marTop w:val="0"/>
      <w:marBottom w:val="0"/>
      <w:divBdr>
        <w:top w:val="none" w:sz="0" w:space="0" w:color="auto"/>
        <w:left w:val="none" w:sz="0" w:space="0" w:color="auto"/>
        <w:bottom w:val="none" w:sz="0" w:space="0" w:color="auto"/>
        <w:right w:val="none" w:sz="0" w:space="0" w:color="auto"/>
      </w:divBdr>
    </w:div>
    <w:div w:id="1766726046">
      <w:bodyDiv w:val="1"/>
      <w:marLeft w:val="0"/>
      <w:marRight w:val="0"/>
      <w:marTop w:val="0"/>
      <w:marBottom w:val="0"/>
      <w:divBdr>
        <w:top w:val="none" w:sz="0" w:space="0" w:color="auto"/>
        <w:left w:val="none" w:sz="0" w:space="0" w:color="auto"/>
        <w:bottom w:val="none" w:sz="0" w:space="0" w:color="auto"/>
        <w:right w:val="none" w:sz="0" w:space="0" w:color="auto"/>
      </w:divBdr>
    </w:div>
    <w:div w:id="2120175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es.prosek@mze.gov.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0e94fb54c9590b44bc2115010fe31416">
  <xsd:schema xmlns:xsd="http://www.w3.org/2001/XMLSchema" xmlns:xs="http://www.w3.org/2001/XMLSchema" xmlns:p="http://schemas.microsoft.com/office/2006/metadata/properties" xmlns:ns2="299abc7f-d377-4404-be4d-881a1d984be2" targetNamespace="http://schemas.microsoft.com/office/2006/metadata/properties" ma:root="true" ma:fieldsID="4999cd243dab67d16b866594565e4ad3"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DCC74-6DB2-45D8-929E-D54BF7CCFB72}">
  <ds:schemaRefs>
    <ds:schemaRef ds:uri="http://schemas.microsoft.com/sharepoint/v3/contenttype/forms"/>
  </ds:schemaRefs>
</ds:datastoreItem>
</file>

<file path=customXml/itemProps2.xml><?xml version="1.0" encoding="utf-8"?>
<ds:datastoreItem xmlns:ds="http://schemas.openxmlformats.org/officeDocument/2006/customXml" ds:itemID="{FF7FAF3C-64D3-4F9A-BA4A-CED5CC435C6C}">
  <ds:schemaRefs>
    <ds:schemaRef ds:uri="http://purl.org/dc/elements/1.1/"/>
    <ds:schemaRef ds:uri="http://schemas.microsoft.com/office/2006/documentManagement/types"/>
    <ds:schemaRef ds:uri="http://www.w3.org/XML/1998/namespace"/>
    <ds:schemaRef ds:uri="6597c14f-45dd-4a91-aec1-a781e5381964"/>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C53865A-AB44-4241-AF1F-05742D8F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E1D03-92B7-4BEC-B2F1-51ECDF12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4904</Words>
  <Characters>28937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33774</CharactersWithSpaces>
  <SharedDoc>false</SharedDoc>
  <HLinks>
    <vt:vector size="12" baseType="variant">
      <vt:variant>
        <vt:i4>5832800</vt:i4>
      </vt:variant>
      <vt:variant>
        <vt:i4>3</vt:i4>
      </vt:variant>
      <vt:variant>
        <vt:i4>0</vt:i4>
      </vt:variant>
      <vt:variant>
        <vt:i4>5</vt:i4>
      </vt:variant>
      <vt:variant>
        <vt:lpwstr>mailto:podatelna@mze.gov.cz,</vt:lpwstr>
      </vt:variant>
      <vt:variant>
        <vt:lpwstr/>
      </vt:variant>
      <vt:variant>
        <vt:i4>3670135</vt:i4>
      </vt:variant>
      <vt:variant>
        <vt:i4>0</vt:i4>
      </vt:variant>
      <vt:variant>
        <vt:i4>0</vt:i4>
      </vt:variant>
      <vt:variant>
        <vt:i4>5</vt:i4>
      </vt:variant>
      <vt:variant>
        <vt:lpwstr/>
      </vt:variant>
      <vt:variant>
        <vt:lpwstr>Annex3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Králová Viktorie</cp:lastModifiedBy>
  <cp:revision>8</cp:revision>
  <cp:lastPrinted>2025-05-22T12:27:00Z</cp:lastPrinted>
  <dcterms:created xsi:type="dcterms:W3CDTF">2025-06-03T05:02:00Z</dcterms:created>
  <dcterms:modified xsi:type="dcterms:W3CDTF">2025-06-23T10:10:00Z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316600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ies>
</file>