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A35B" w14:textId="77777777" w:rsidR="00AD6ADC" w:rsidRDefault="00F16151">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909A4C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C41FDD">
        <w:rPr>
          <w:noProof/>
        </w:rPr>
        <mc:AlternateContent>
          <mc:Choice Requires="wps">
            <w:drawing>
              <wp:inline distT="0" distB="0" distL="0" distR="0" wp14:anchorId="4909A4C2" wp14:editId="4909A4C3">
                <wp:extent cx="1746000" cy="666843"/>
                <wp:effectExtent l="0" t="0" r="0" b="0"/>
                <wp:docPr id="7"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4909A4CB" w14:textId="77777777" w:rsidR="00AD6ADC" w:rsidRDefault="00C41FDD">
                            <w:pPr>
                              <w:spacing w:after="60"/>
                              <w:jc w:val="center"/>
                            </w:pPr>
                            <w:r>
                              <w:rPr>
                                <w:sz w:val="18"/>
                              </w:rPr>
                              <w:t>MZE-18363/2025-11141</w:t>
                            </w:r>
                          </w:p>
                          <w:p w14:paraId="4909A4CC" w14:textId="77777777" w:rsidR="00AD6ADC" w:rsidRDefault="00C41FDD">
                            <w:pPr>
                              <w:jc w:val="center"/>
                            </w:pPr>
                            <w:r>
                              <w:rPr>
                                <w:noProof/>
                              </w:rPr>
                              <w:drawing>
                                <wp:inline distT="0" distB="0" distL="0" distR="0" wp14:anchorId="4909A4CE" wp14:editId="4909A4CF">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909A4CD" w14:textId="77777777" w:rsidR="00AD6ADC" w:rsidRDefault="00C41FDD">
                            <w:pPr>
                              <w:jc w:val="center"/>
                            </w:pPr>
                            <w:r>
                              <w:rPr>
                                <w:sz w:val="18"/>
                              </w:rPr>
                              <w:t>mzedms029110610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909A4C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4909A4CB" w14:textId="77777777" w:rsidR="00AD6ADC" w:rsidRDefault="00C41FDD">
                      <w:pPr>
                        <w:spacing w:after="60"/>
                        <w:jc w:val="center"/>
                      </w:pPr>
                      <w:r>
                        <w:rPr>
                          <w:sz w:val="18"/>
                        </w:rPr>
                        <w:t>MZE-18363/2025-11141</w:t>
                      </w:r>
                    </w:p>
                    <w:p w14:paraId="4909A4CC" w14:textId="77777777" w:rsidR="00AD6ADC" w:rsidRDefault="00C41FDD">
                      <w:pPr>
                        <w:jc w:val="center"/>
                      </w:pPr>
                      <w:r>
                        <w:rPr>
                          <w:noProof/>
                        </w:rPr>
                        <w:drawing>
                          <wp:inline distT="0" distB="0" distL="0" distR="0" wp14:anchorId="4909A4CE" wp14:editId="4909A4CF">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4909A4CD" w14:textId="77777777" w:rsidR="00AD6ADC" w:rsidRDefault="00C41FDD">
                      <w:pPr>
                        <w:jc w:val="center"/>
                      </w:pPr>
                      <w:r>
                        <w:rPr>
                          <w:sz w:val="18"/>
                        </w:rPr>
                        <w:t>mzedms029110610</w:t>
                      </w:r>
                    </w:p>
                  </w:txbxContent>
                </v:textbox>
                <w10:anchorlock/>
              </v:rect>
            </w:pict>
          </mc:Fallback>
        </mc:AlternateContent>
      </w:r>
    </w:p>
    <w:p w14:paraId="4909A35C" w14:textId="77777777" w:rsidR="00AD6ADC" w:rsidRDefault="00C41FDD">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MZE-18340/2025-11141</w:t>
      </w:r>
      <w:r>
        <w:rPr>
          <w:sz w:val="20"/>
          <w:szCs w:val="20"/>
        </w:rPr>
        <w:fldChar w:fldCharType="end"/>
      </w:r>
    </w:p>
    <w:p w14:paraId="4909A35D" w14:textId="77777777" w:rsidR="00AD6ADC" w:rsidRDefault="00C41FDD">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MZE-18363/2025-11141</w:t>
      </w:r>
      <w:r>
        <w:rPr>
          <w:sz w:val="20"/>
          <w:szCs w:val="20"/>
        </w:rPr>
        <w:fldChar w:fldCharType="end"/>
      </w:r>
    </w:p>
    <w:p w14:paraId="4909A35E" w14:textId="77777777" w:rsidR="00AD6ADC" w:rsidRDefault="00AD6ADC">
      <w:pPr>
        <w:jc w:val="left"/>
        <w:rPr>
          <w:szCs w:val="22"/>
        </w:rPr>
      </w:pPr>
    </w:p>
    <w:p w14:paraId="4909A35F" w14:textId="77777777" w:rsidR="00AD6ADC" w:rsidRDefault="00AD6ADC">
      <w:pPr>
        <w:jc w:val="left"/>
        <w:rPr>
          <w:szCs w:val="22"/>
        </w:rPr>
      </w:pPr>
    </w:p>
    <w:p w14:paraId="4909A360" w14:textId="77777777" w:rsidR="00AD6ADC" w:rsidRDefault="00AD6ADC">
      <w:pPr>
        <w:jc w:val="left"/>
        <w:rPr>
          <w:szCs w:val="22"/>
        </w:rPr>
      </w:pPr>
    </w:p>
    <w:p w14:paraId="4909A361" w14:textId="77777777" w:rsidR="00AD6ADC" w:rsidRDefault="00AD6ADC">
      <w:pPr>
        <w:jc w:val="left"/>
        <w:rPr>
          <w:szCs w:val="22"/>
        </w:rPr>
      </w:pPr>
    </w:p>
    <w:p w14:paraId="4909A362" w14:textId="77777777" w:rsidR="00AD6ADC" w:rsidRDefault="00AD6ADC">
      <w:pPr>
        <w:tabs>
          <w:tab w:val="left" w:pos="709"/>
        </w:tabs>
        <w:spacing w:line="276" w:lineRule="auto"/>
        <w:jc w:val="center"/>
        <w:rPr>
          <w:b/>
          <w:smallCaps/>
          <w:sz w:val="24"/>
        </w:rPr>
      </w:pPr>
    </w:p>
    <w:p w14:paraId="4909A363" w14:textId="2ED61B5E" w:rsidR="00AD6ADC" w:rsidRDefault="00C41FDD">
      <w:pPr>
        <w:tabs>
          <w:tab w:val="left" w:pos="709"/>
        </w:tabs>
        <w:spacing w:line="276" w:lineRule="auto"/>
        <w:jc w:val="center"/>
        <w:rPr>
          <w:i/>
          <w:iCs/>
          <w:smallCaps/>
          <w:sz w:val="24"/>
        </w:rPr>
      </w:pPr>
      <w:r>
        <w:rPr>
          <w:b/>
          <w:smallCaps/>
          <w:sz w:val="24"/>
        </w:rPr>
        <w:t>SMLOUVA NA ZAJIŠTĚNÍ ÚKLIDOVÝCH PRACÍ A SLUŽEB V ADMINISTRATIVNÍ BUDOVĚ KOTLÁŘSKÁ 931/53, 602 00 BRNO</w:t>
      </w:r>
    </w:p>
    <w:p w14:paraId="4909A364" w14:textId="77777777" w:rsidR="00AD6ADC" w:rsidRDefault="00AD6ADC">
      <w:pPr>
        <w:pStyle w:val="Bezmezer1"/>
        <w:spacing w:line="276" w:lineRule="auto"/>
        <w:jc w:val="center"/>
        <w:rPr>
          <w:rFonts w:ascii="Arial" w:hAnsi="Arial" w:cs="Arial"/>
          <w:sz w:val="20"/>
          <w:szCs w:val="20"/>
        </w:rPr>
      </w:pPr>
    </w:p>
    <w:p w14:paraId="4909A365"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číslo smlouvy objednatele v DMS: 315-2025-11141</w:t>
      </w:r>
    </w:p>
    <w:p w14:paraId="4909A366"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(dále jen „smlouva“)</w:t>
      </w:r>
    </w:p>
    <w:p w14:paraId="4909A367" w14:textId="77777777" w:rsidR="00AD6ADC" w:rsidRDefault="00C41FDD">
      <w:pPr>
        <w:pStyle w:val="Bezmezer1"/>
        <w:spacing w:before="120" w:line="276" w:lineRule="auto"/>
        <w:jc w:val="center"/>
        <w:rPr>
          <w:rFonts w:ascii="Arial" w:hAnsi="Arial" w:cs="Arial"/>
          <w:sz w:val="20"/>
          <w:szCs w:val="20"/>
        </w:rPr>
      </w:pPr>
      <w:r>
        <w:rPr>
          <w:rFonts w:ascii="Arial" w:hAnsi="Arial" w:cs="Arial"/>
          <w:sz w:val="20"/>
          <w:szCs w:val="20"/>
        </w:rPr>
        <w:t>uzavřená podle § 1746 odst. 2 zákona č. 89/2012 Sb., občanský zákoník, ve znění pozdějších předpisů (dále jen „občanský zákoník“)</w:t>
      </w:r>
    </w:p>
    <w:p w14:paraId="4909A368" w14:textId="77777777" w:rsidR="00AD6ADC" w:rsidRDefault="00C41FDD">
      <w:pPr>
        <w:pStyle w:val="Bezmezer1"/>
        <w:spacing w:before="400" w:line="276" w:lineRule="auto"/>
        <w:jc w:val="center"/>
        <w:rPr>
          <w:rFonts w:ascii="Arial" w:hAnsi="Arial" w:cs="Arial"/>
          <w:b/>
          <w:bCs/>
          <w:sz w:val="20"/>
          <w:szCs w:val="20"/>
        </w:rPr>
      </w:pPr>
      <w:r>
        <w:rPr>
          <w:rFonts w:ascii="Arial" w:hAnsi="Arial" w:cs="Arial"/>
          <w:b/>
          <w:bCs/>
          <w:sz w:val="20"/>
          <w:szCs w:val="20"/>
        </w:rPr>
        <w:t>Smluvní strany</w:t>
      </w:r>
    </w:p>
    <w:p w14:paraId="4909A369" w14:textId="77777777" w:rsidR="00AD6ADC" w:rsidRDefault="00C41FDD">
      <w:pPr>
        <w:pStyle w:val="Bezmezer1"/>
        <w:spacing w:line="276" w:lineRule="auto"/>
        <w:jc w:val="both"/>
        <w:rPr>
          <w:rFonts w:ascii="Arial" w:hAnsi="Arial" w:cs="Arial"/>
          <w:b/>
          <w:sz w:val="20"/>
          <w:szCs w:val="20"/>
        </w:rPr>
      </w:pPr>
      <w:r>
        <w:rPr>
          <w:rFonts w:ascii="Arial" w:hAnsi="Arial" w:cs="Arial"/>
          <w:b/>
          <w:sz w:val="20"/>
          <w:szCs w:val="20"/>
        </w:rPr>
        <w:t>Objednatel:</w:t>
      </w:r>
    </w:p>
    <w:p w14:paraId="4909A36A" w14:textId="77777777" w:rsidR="00AD6ADC" w:rsidRDefault="00AD6ADC">
      <w:pPr>
        <w:pStyle w:val="Bezmezer1"/>
        <w:spacing w:line="276" w:lineRule="auto"/>
        <w:jc w:val="both"/>
        <w:rPr>
          <w:rFonts w:ascii="Arial" w:hAnsi="Arial" w:cs="Arial"/>
          <w:b/>
          <w:sz w:val="20"/>
          <w:szCs w:val="20"/>
        </w:rPr>
      </w:pPr>
    </w:p>
    <w:p w14:paraId="4909A36B"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Česká republika – Ministerstvo zemědělství </w:t>
      </w:r>
    </w:p>
    <w:p w14:paraId="4909A36C"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Sídlo: </w:t>
      </w:r>
      <w:proofErr w:type="spellStart"/>
      <w:r>
        <w:rPr>
          <w:rFonts w:ascii="Arial" w:eastAsia="Arial" w:hAnsi="Arial" w:cs="Arial"/>
          <w:sz w:val="20"/>
          <w:szCs w:val="20"/>
        </w:rPr>
        <w:t>Těšnov</w:t>
      </w:r>
      <w:proofErr w:type="spellEnd"/>
      <w:r>
        <w:rPr>
          <w:rFonts w:ascii="Arial" w:eastAsia="Arial" w:hAnsi="Arial" w:cs="Arial"/>
          <w:sz w:val="20"/>
          <w:szCs w:val="20"/>
        </w:rPr>
        <w:t xml:space="preserve"> 65/17, 110 00 Praha 1</w:t>
      </w:r>
    </w:p>
    <w:p w14:paraId="4909A36D"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IČO: 00020478</w:t>
      </w:r>
    </w:p>
    <w:p w14:paraId="4909A36E"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DIČ: CZ00020478 </w:t>
      </w:r>
    </w:p>
    <w:p w14:paraId="4909A36F" w14:textId="77777777" w:rsidR="00AD6ADC" w:rsidRDefault="00C41FDD">
      <w:pPr>
        <w:pStyle w:val="Bezmezer2"/>
        <w:tabs>
          <w:tab w:val="right" w:pos="9072"/>
        </w:tabs>
        <w:spacing w:line="276" w:lineRule="auto"/>
        <w:jc w:val="both"/>
        <w:rPr>
          <w:rFonts w:ascii="Arial" w:eastAsia="Arial" w:hAnsi="Arial" w:cs="Arial"/>
          <w:sz w:val="20"/>
          <w:szCs w:val="20"/>
        </w:rPr>
      </w:pPr>
      <w:r>
        <w:rPr>
          <w:rFonts w:ascii="Arial" w:eastAsia="Arial" w:hAnsi="Arial" w:cs="Arial"/>
          <w:sz w:val="20"/>
          <w:szCs w:val="20"/>
        </w:rPr>
        <w:t>Bankovní spojení: Česká národní banka Praha 1</w:t>
      </w:r>
      <w:r>
        <w:rPr>
          <w:rFonts w:ascii="Arial" w:hAnsi="Arial" w:cs="Arial"/>
          <w:sz w:val="20"/>
          <w:szCs w:val="20"/>
        </w:rPr>
        <w:tab/>
      </w:r>
    </w:p>
    <w:p w14:paraId="4909A370"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Č. účtu: 1226001/0710</w:t>
      </w:r>
    </w:p>
    <w:p w14:paraId="4909A371" w14:textId="77777777" w:rsidR="00AD6ADC" w:rsidRDefault="00C41FDD">
      <w:pPr>
        <w:pStyle w:val="Bezmezer2"/>
        <w:spacing w:line="276" w:lineRule="auto"/>
        <w:jc w:val="both"/>
        <w:rPr>
          <w:rFonts w:ascii="Arial" w:eastAsia="Arial" w:hAnsi="Arial" w:cs="Arial"/>
          <w:sz w:val="20"/>
          <w:szCs w:val="20"/>
        </w:rPr>
      </w:pPr>
      <w:r>
        <w:rPr>
          <w:rFonts w:ascii="Arial" w:hAnsi="Arial" w:cs="Arial"/>
          <w:bCs/>
          <w:sz w:val="20"/>
          <w:szCs w:val="20"/>
        </w:rPr>
        <w:t>Zastoupená: Mgr. Pavlem Brokešem, ředitelem odboru vnitřní správy</w:t>
      </w:r>
    </w:p>
    <w:p w14:paraId="4909A372" w14:textId="77777777" w:rsidR="00AD6ADC" w:rsidRDefault="00C41FDD">
      <w:pPr>
        <w:pStyle w:val="Normln1"/>
        <w:widowControl w:val="0"/>
        <w:tabs>
          <w:tab w:val="left" w:pos="567"/>
          <w:tab w:val="left" w:pos="2552"/>
          <w:tab w:val="left" w:pos="4962"/>
        </w:tabs>
        <w:suppressAutoHyphens w:val="0"/>
        <w:spacing w:line="276" w:lineRule="auto"/>
        <w:jc w:val="both"/>
        <w:rPr>
          <w:rFonts w:eastAsia="Albany"/>
          <w:sz w:val="20"/>
          <w:szCs w:val="20"/>
        </w:rPr>
      </w:pPr>
      <w:r>
        <w:rPr>
          <w:rFonts w:eastAsia="Albany"/>
          <w:sz w:val="20"/>
          <w:szCs w:val="20"/>
        </w:rPr>
        <w:t>Zástupce ve věcech technických: Mgr. Miriam Poláková, Oddělení správy budov, tel: +420 </w:t>
      </w:r>
      <w:proofErr w:type="gramStart"/>
      <w:r>
        <w:rPr>
          <w:rFonts w:eastAsia="Albany"/>
          <w:sz w:val="20"/>
          <w:szCs w:val="20"/>
        </w:rPr>
        <w:t xml:space="preserve">541212092 </w:t>
      </w:r>
      <w:r>
        <w:rPr>
          <w:sz w:val="20"/>
          <w:szCs w:val="20"/>
        </w:rPr>
        <w:t xml:space="preserve"> </w:t>
      </w:r>
      <w:r>
        <w:rPr>
          <w:rFonts w:eastAsia="Albany"/>
          <w:sz w:val="20"/>
          <w:szCs w:val="20"/>
        </w:rPr>
        <w:t>e-mail</w:t>
      </w:r>
      <w:proofErr w:type="gramEnd"/>
      <w:r>
        <w:rPr>
          <w:rFonts w:eastAsia="Albany"/>
          <w:sz w:val="20"/>
          <w:szCs w:val="20"/>
        </w:rPr>
        <w:t>: miriam.polakova@mze.gov.cz</w:t>
      </w:r>
    </w:p>
    <w:p w14:paraId="4909A373" w14:textId="77777777" w:rsidR="00AD6ADC" w:rsidRDefault="00C41FDD">
      <w:pPr>
        <w:pStyle w:val="Normln1"/>
        <w:widowControl w:val="0"/>
        <w:tabs>
          <w:tab w:val="left" w:pos="567"/>
          <w:tab w:val="left" w:pos="2552"/>
          <w:tab w:val="left" w:pos="4962"/>
        </w:tabs>
        <w:suppressAutoHyphens w:val="0"/>
        <w:spacing w:line="276" w:lineRule="auto"/>
        <w:jc w:val="both"/>
        <w:rPr>
          <w:rFonts w:eastAsia="Albany"/>
          <w:sz w:val="20"/>
          <w:szCs w:val="20"/>
        </w:rPr>
      </w:pPr>
      <w:r>
        <w:rPr>
          <w:rFonts w:eastAsia="Albany"/>
          <w:sz w:val="20"/>
          <w:szCs w:val="20"/>
        </w:rPr>
        <w:t>ID datové schránky: yphaax8</w:t>
      </w:r>
    </w:p>
    <w:p w14:paraId="4909A374" w14:textId="77777777" w:rsidR="00AD6ADC" w:rsidRDefault="00C41FDD">
      <w:pPr>
        <w:pStyle w:val="Bezmezer1"/>
        <w:spacing w:before="120" w:line="276" w:lineRule="auto"/>
        <w:jc w:val="both"/>
        <w:rPr>
          <w:rFonts w:ascii="Arial" w:hAnsi="Arial" w:cs="Arial"/>
          <w:sz w:val="20"/>
          <w:szCs w:val="20"/>
        </w:rPr>
      </w:pPr>
      <w:r>
        <w:rPr>
          <w:rFonts w:ascii="Arial" w:hAnsi="Arial" w:cs="Arial"/>
          <w:sz w:val="20"/>
          <w:szCs w:val="20"/>
        </w:rPr>
        <w:t>(dále jen jako „objednatel“)</w:t>
      </w:r>
    </w:p>
    <w:p w14:paraId="4909A375" w14:textId="77777777" w:rsidR="00AD6ADC" w:rsidRDefault="00C41FDD">
      <w:pPr>
        <w:pStyle w:val="Bezmezer1"/>
        <w:spacing w:before="120" w:line="276" w:lineRule="auto"/>
        <w:jc w:val="both"/>
        <w:rPr>
          <w:rFonts w:ascii="Arial" w:hAnsi="Arial" w:cs="Arial"/>
          <w:sz w:val="20"/>
          <w:szCs w:val="20"/>
        </w:rPr>
      </w:pPr>
      <w:r>
        <w:rPr>
          <w:rFonts w:ascii="Arial" w:hAnsi="Arial" w:cs="Arial"/>
          <w:sz w:val="20"/>
          <w:szCs w:val="20"/>
        </w:rPr>
        <w:t>a</w:t>
      </w:r>
    </w:p>
    <w:p w14:paraId="4909A376" w14:textId="77777777" w:rsidR="00AD6ADC" w:rsidRDefault="00AD6ADC">
      <w:pPr>
        <w:pStyle w:val="Bezmezer1"/>
        <w:spacing w:before="120" w:line="276" w:lineRule="auto"/>
        <w:jc w:val="both"/>
        <w:rPr>
          <w:rFonts w:ascii="Arial" w:hAnsi="Arial" w:cs="Arial"/>
          <w:sz w:val="20"/>
          <w:szCs w:val="20"/>
        </w:rPr>
      </w:pPr>
    </w:p>
    <w:p w14:paraId="4909A377" w14:textId="77777777" w:rsidR="00AD6ADC" w:rsidRDefault="00C41FDD">
      <w:pPr>
        <w:pStyle w:val="Bezmezer1"/>
        <w:spacing w:line="276" w:lineRule="auto"/>
        <w:jc w:val="both"/>
        <w:rPr>
          <w:rFonts w:ascii="Arial" w:hAnsi="Arial" w:cs="Arial"/>
          <w:b/>
          <w:sz w:val="20"/>
          <w:szCs w:val="20"/>
        </w:rPr>
      </w:pPr>
      <w:r>
        <w:rPr>
          <w:rFonts w:ascii="Arial" w:hAnsi="Arial" w:cs="Arial"/>
          <w:b/>
          <w:sz w:val="20"/>
          <w:szCs w:val="20"/>
        </w:rPr>
        <w:t>Dodavatel:</w:t>
      </w:r>
    </w:p>
    <w:p w14:paraId="4909A378" w14:textId="77777777" w:rsidR="00AD6ADC" w:rsidRDefault="00AD6ADC">
      <w:pPr>
        <w:pStyle w:val="Bezmezer1"/>
        <w:spacing w:line="276" w:lineRule="auto"/>
        <w:jc w:val="both"/>
        <w:rPr>
          <w:rFonts w:ascii="Arial" w:hAnsi="Arial" w:cs="Arial"/>
          <w:b/>
          <w:sz w:val="20"/>
          <w:szCs w:val="20"/>
        </w:rPr>
      </w:pPr>
    </w:p>
    <w:p w14:paraId="4909A379" w14:textId="77777777" w:rsidR="00AD6ADC" w:rsidRDefault="00AD6ADC">
      <w:pPr>
        <w:pStyle w:val="Bezmezer1"/>
        <w:spacing w:line="276" w:lineRule="auto"/>
        <w:jc w:val="both"/>
        <w:rPr>
          <w:rFonts w:ascii="Arial" w:hAnsi="Arial" w:cs="Arial"/>
          <w:b/>
          <w:sz w:val="20"/>
          <w:szCs w:val="20"/>
        </w:rPr>
      </w:pPr>
    </w:p>
    <w:p w14:paraId="4909A37A" w14:textId="77777777" w:rsidR="00AD6ADC" w:rsidRDefault="00C41FDD">
      <w:pPr>
        <w:spacing w:after="60" w:line="276" w:lineRule="auto"/>
        <w:rPr>
          <w:sz w:val="20"/>
          <w:szCs w:val="20"/>
        </w:rPr>
      </w:pPr>
      <w:r>
        <w:rPr>
          <w:sz w:val="20"/>
          <w:szCs w:val="20"/>
          <w:highlight w:val="yellow"/>
        </w:rPr>
        <w:t>(doplní účastník) Firma/podnikatel-fyzická či právnická osoba</w:t>
      </w:r>
    </w:p>
    <w:p w14:paraId="4909A37B" w14:textId="77777777" w:rsidR="00AD6ADC" w:rsidRDefault="00C41FDD">
      <w:pPr>
        <w:spacing w:after="60" w:line="276" w:lineRule="auto"/>
        <w:rPr>
          <w:sz w:val="20"/>
          <w:szCs w:val="20"/>
        </w:rPr>
      </w:pPr>
      <w:r>
        <w:rPr>
          <w:color w:val="000000"/>
          <w:sz w:val="20"/>
          <w:szCs w:val="20"/>
        </w:rPr>
        <w:t>Sídlo</w:t>
      </w:r>
      <w:r>
        <w:rPr>
          <w:sz w:val="20"/>
          <w:szCs w:val="20"/>
        </w:rPr>
        <w:t>:</w:t>
      </w:r>
      <w:r>
        <w:rPr>
          <w:sz w:val="20"/>
          <w:szCs w:val="20"/>
          <w:highlight w:val="yellow"/>
        </w:rPr>
        <w:t xml:space="preserve"> (doplní účastník)</w:t>
      </w:r>
    </w:p>
    <w:p w14:paraId="4909A37C" w14:textId="77777777" w:rsidR="00AD6ADC" w:rsidRDefault="00C41FDD">
      <w:pPr>
        <w:spacing w:after="60" w:line="276" w:lineRule="auto"/>
        <w:rPr>
          <w:sz w:val="20"/>
          <w:szCs w:val="20"/>
        </w:rPr>
      </w:pPr>
      <w:r>
        <w:rPr>
          <w:sz w:val="20"/>
          <w:szCs w:val="20"/>
        </w:rPr>
        <w:t>IČO</w:t>
      </w:r>
      <w:r>
        <w:rPr>
          <w:sz w:val="20"/>
          <w:szCs w:val="20"/>
          <w:highlight w:val="yellow"/>
        </w:rPr>
        <w:t>: (doplní účastník)</w:t>
      </w:r>
    </w:p>
    <w:p w14:paraId="4909A37D" w14:textId="77777777" w:rsidR="00AD6ADC" w:rsidRDefault="00C41FDD">
      <w:pPr>
        <w:spacing w:after="60" w:line="276" w:lineRule="auto"/>
        <w:rPr>
          <w:sz w:val="20"/>
          <w:szCs w:val="20"/>
        </w:rPr>
      </w:pPr>
      <w:r>
        <w:rPr>
          <w:color w:val="000000"/>
          <w:sz w:val="20"/>
          <w:szCs w:val="20"/>
        </w:rPr>
        <w:t>DIČ</w:t>
      </w:r>
      <w:r>
        <w:rPr>
          <w:color w:val="000000"/>
          <w:sz w:val="20"/>
          <w:szCs w:val="20"/>
          <w:highlight w:val="yellow"/>
        </w:rPr>
        <w:t>: (doplní účastník) - (v případě, že se jedná o plátce DPH)</w:t>
      </w:r>
      <w:r>
        <w:rPr>
          <w:sz w:val="20"/>
          <w:szCs w:val="20"/>
          <w:highlight w:val="yellow"/>
        </w:rPr>
        <w:t xml:space="preserve"> </w:t>
      </w:r>
    </w:p>
    <w:p w14:paraId="4909A37E" w14:textId="77777777" w:rsidR="00AD6ADC" w:rsidRDefault="00C41FDD">
      <w:pPr>
        <w:spacing w:after="60" w:line="276" w:lineRule="auto"/>
        <w:rPr>
          <w:sz w:val="20"/>
          <w:szCs w:val="20"/>
        </w:rPr>
      </w:pPr>
      <w:r>
        <w:rPr>
          <w:color w:val="000000"/>
          <w:sz w:val="20"/>
          <w:szCs w:val="20"/>
        </w:rPr>
        <w:t>Bankovní spojení</w:t>
      </w:r>
      <w:r>
        <w:rPr>
          <w:sz w:val="20"/>
          <w:szCs w:val="20"/>
        </w:rPr>
        <w:t xml:space="preserve">: </w:t>
      </w:r>
      <w:r>
        <w:rPr>
          <w:sz w:val="20"/>
          <w:szCs w:val="20"/>
          <w:highlight w:val="yellow"/>
        </w:rPr>
        <w:t>(doplní účastník)</w:t>
      </w:r>
    </w:p>
    <w:p w14:paraId="0F3D2AC8" w14:textId="643B8C08" w:rsidR="00F45B4F" w:rsidRDefault="00F45B4F">
      <w:pPr>
        <w:spacing w:after="60" w:line="276" w:lineRule="auto"/>
        <w:rPr>
          <w:sz w:val="20"/>
          <w:szCs w:val="20"/>
        </w:rPr>
      </w:pPr>
      <w:r>
        <w:rPr>
          <w:sz w:val="20"/>
          <w:szCs w:val="20"/>
        </w:rPr>
        <w:t xml:space="preserve">Měna účtu: </w:t>
      </w:r>
      <w:r>
        <w:rPr>
          <w:sz w:val="20"/>
          <w:szCs w:val="20"/>
          <w:highlight w:val="yellow"/>
        </w:rPr>
        <w:t>(doplní účastník)</w:t>
      </w:r>
    </w:p>
    <w:p w14:paraId="4909A37F" w14:textId="77777777" w:rsidR="00AD6ADC" w:rsidRDefault="00C41FDD">
      <w:pPr>
        <w:spacing w:after="60" w:line="276" w:lineRule="auto"/>
        <w:rPr>
          <w:sz w:val="20"/>
          <w:szCs w:val="20"/>
          <w:highlight w:val="yellow"/>
        </w:rPr>
      </w:pPr>
      <w:r>
        <w:rPr>
          <w:sz w:val="20"/>
          <w:szCs w:val="20"/>
        </w:rPr>
        <w:t xml:space="preserve">Zapsaná </w:t>
      </w:r>
      <w:r>
        <w:rPr>
          <w:sz w:val="20"/>
          <w:szCs w:val="20"/>
          <w:highlight w:val="yellow"/>
        </w:rPr>
        <w:t xml:space="preserve">(doplní účastník) v případě obchodní společnosti v obchodním rejstříku vedeném u ……, </w:t>
      </w:r>
      <w:proofErr w:type="gramStart"/>
      <w:r>
        <w:rPr>
          <w:sz w:val="20"/>
          <w:szCs w:val="20"/>
          <w:highlight w:val="yellow"/>
        </w:rPr>
        <w:t>oddíl….</w:t>
      </w:r>
      <w:proofErr w:type="gramEnd"/>
      <w:r>
        <w:rPr>
          <w:sz w:val="20"/>
          <w:szCs w:val="20"/>
          <w:highlight w:val="yellow"/>
        </w:rPr>
        <w:t>., vložka</w:t>
      </w:r>
      <w:proofErr w:type="gramStart"/>
      <w:r>
        <w:rPr>
          <w:sz w:val="20"/>
          <w:szCs w:val="20"/>
          <w:highlight w:val="yellow"/>
        </w:rPr>
        <w:t xml:space="preserve"> …..,/</w:t>
      </w:r>
      <w:proofErr w:type="gramEnd"/>
      <w:r>
        <w:rPr>
          <w:sz w:val="20"/>
          <w:szCs w:val="20"/>
          <w:highlight w:val="yellow"/>
        </w:rPr>
        <w:t xml:space="preserve"> v případě podnikatele – fyzické osoby živnostenské oprávnění </w:t>
      </w:r>
    </w:p>
    <w:p w14:paraId="4909A380" w14:textId="77777777" w:rsidR="00AD6ADC" w:rsidRDefault="00C41FDD">
      <w:pPr>
        <w:spacing w:after="60" w:line="276" w:lineRule="auto"/>
        <w:rPr>
          <w:sz w:val="20"/>
          <w:szCs w:val="20"/>
        </w:rPr>
      </w:pPr>
      <w:r>
        <w:rPr>
          <w:sz w:val="20"/>
          <w:szCs w:val="20"/>
          <w:highlight w:val="yellow"/>
        </w:rPr>
        <w:t>Plátce/neplátce DPH</w:t>
      </w:r>
    </w:p>
    <w:p w14:paraId="4909A381" w14:textId="77777777" w:rsidR="00AD6ADC" w:rsidRDefault="00C41FDD">
      <w:pPr>
        <w:spacing w:after="60" w:line="276" w:lineRule="auto"/>
        <w:rPr>
          <w:i/>
          <w:iCs/>
          <w:sz w:val="20"/>
          <w:szCs w:val="20"/>
        </w:rPr>
      </w:pPr>
      <w:r>
        <w:rPr>
          <w:sz w:val="20"/>
          <w:szCs w:val="20"/>
        </w:rPr>
        <w:lastRenderedPageBreak/>
        <w:t xml:space="preserve">Zastoupena: </w:t>
      </w:r>
      <w:r>
        <w:rPr>
          <w:sz w:val="20"/>
          <w:szCs w:val="20"/>
          <w:highlight w:val="yellow"/>
        </w:rPr>
        <w:t xml:space="preserve">(doplní účastník): </w:t>
      </w:r>
      <w:r>
        <w:rPr>
          <w:i/>
          <w:iCs/>
          <w:sz w:val="20"/>
          <w:szCs w:val="20"/>
          <w:highlight w:val="yellow"/>
        </w:rPr>
        <w:t>pokud se bude jednat o podnikatele – fyzickou osobu, která bude podepisovat smlouvu, bude „Zastoupen:“ vymazáno</w:t>
      </w:r>
    </w:p>
    <w:p w14:paraId="4909A382" w14:textId="77777777" w:rsidR="00AD6ADC" w:rsidRDefault="00C41FDD">
      <w:pPr>
        <w:spacing w:after="60" w:line="276" w:lineRule="auto"/>
        <w:rPr>
          <w:i/>
          <w:iCs/>
          <w:sz w:val="20"/>
          <w:szCs w:val="20"/>
        </w:rPr>
      </w:pPr>
      <w:r>
        <w:rPr>
          <w:rFonts w:eastAsia="Albany"/>
          <w:sz w:val="20"/>
          <w:szCs w:val="20"/>
        </w:rPr>
        <w:t xml:space="preserve">Zástupce ve věcech technických: </w:t>
      </w:r>
      <w:r>
        <w:rPr>
          <w:sz w:val="20"/>
          <w:szCs w:val="20"/>
          <w:highlight w:val="yellow"/>
        </w:rPr>
        <w:t>(doplní účastník)</w:t>
      </w:r>
      <w:r>
        <w:rPr>
          <w:rFonts w:eastAsia="Albany"/>
          <w:sz w:val="20"/>
          <w:szCs w:val="20"/>
        </w:rPr>
        <w:t xml:space="preserve"> </w:t>
      </w:r>
      <w:r>
        <w:rPr>
          <w:rFonts w:eastAsia="Albany"/>
          <w:i/>
          <w:iCs/>
          <w:sz w:val="20"/>
          <w:szCs w:val="20"/>
        </w:rPr>
        <w:t>– pokud se bude jednat o podnikatele – fyzickou osobu, bude vymazáno</w:t>
      </w:r>
    </w:p>
    <w:p w14:paraId="4909A383" w14:textId="77777777" w:rsidR="00AD6ADC" w:rsidRDefault="00C41FDD">
      <w:pPr>
        <w:spacing w:after="60" w:line="276" w:lineRule="auto"/>
        <w:rPr>
          <w:sz w:val="20"/>
          <w:szCs w:val="20"/>
        </w:rPr>
      </w:pPr>
      <w:r>
        <w:rPr>
          <w:sz w:val="20"/>
          <w:szCs w:val="20"/>
        </w:rPr>
        <w:t xml:space="preserve">ID datové schránky: </w:t>
      </w:r>
      <w:r>
        <w:rPr>
          <w:sz w:val="20"/>
          <w:szCs w:val="20"/>
          <w:highlight w:val="yellow"/>
        </w:rPr>
        <w:t>(doplní účastník)</w:t>
      </w:r>
    </w:p>
    <w:p w14:paraId="4909A384" w14:textId="77777777" w:rsidR="00AD6ADC" w:rsidRDefault="00C41FDD">
      <w:pPr>
        <w:spacing w:before="120" w:after="60" w:line="276" w:lineRule="auto"/>
        <w:rPr>
          <w:sz w:val="20"/>
          <w:szCs w:val="20"/>
        </w:rPr>
      </w:pPr>
      <w:r>
        <w:rPr>
          <w:sz w:val="20"/>
          <w:szCs w:val="20"/>
        </w:rPr>
        <w:t>(dále jen jako „dodavatel“)</w:t>
      </w:r>
    </w:p>
    <w:p w14:paraId="4909A385" w14:textId="77777777" w:rsidR="00AD6ADC" w:rsidRDefault="00AD6ADC">
      <w:pPr>
        <w:spacing w:after="60" w:line="276" w:lineRule="auto"/>
        <w:rPr>
          <w:color w:val="000000"/>
          <w:sz w:val="20"/>
          <w:szCs w:val="20"/>
        </w:rPr>
      </w:pPr>
    </w:p>
    <w:p w14:paraId="4909A386" w14:textId="77777777" w:rsidR="00AD6ADC" w:rsidRDefault="00C41FDD">
      <w:pPr>
        <w:spacing w:after="60" w:line="276" w:lineRule="auto"/>
        <w:rPr>
          <w:color w:val="000000"/>
          <w:sz w:val="20"/>
          <w:szCs w:val="20"/>
        </w:rPr>
      </w:pPr>
      <w:r>
        <w:rPr>
          <w:color w:val="000000"/>
          <w:sz w:val="20"/>
          <w:szCs w:val="20"/>
        </w:rPr>
        <w:t>(společně dále jen „smluvní strany“)</w:t>
      </w:r>
    </w:p>
    <w:p w14:paraId="4909A387" w14:textId="77777777" w:rsidR="00AD6ADC" w:rsidRDefault="00C41FDD">
      <w:pPr>
        <w:pStyle w:val="Odstavecseseznamem"/>
        <w:numPr>
          <w:ilvl w:val="0"/>
          <w:numId w:val="22"/>
        </w:numPr>
        <w:spacing w:after="200" w:line="276" w:lineRule="auto"/>
        <w:jc w:val="center"/>
        <w:rPr>
          <w:color w:val="000000"/>
        </w:rPr>
      </w:pPr>
      <w:r>
        <w:rPr>
          <w:b/>
        </w:rPr>
        <w:t>Úvodní ujednání</w:t>
      </w:r>
    </w:p>
    <w:p w14:paraId="4909A388" w14:textId="77777777" w:rsidR="00AD6ADC" w:rsidRDefault="00AD6ADC">
      <w:pPr>
        <w:spacing w:line="276" w:lineRule="auto"/>
        <w:ind w:left="142"/>
        <w:rPr>
          <w:b/>
          <w:sz w:val="20"/>
          <w:szCs w:val="20"/>
        </w:rPr>
      </w:pPr>
    </w:p>
    <w:p w14:paraId="4909A389" w14:textId="77777777" w:rsidR="00AD6ADC" w:rsidRDefault="00C41FDD">
      <w:pPr>
        <w:numPr>
          <w:ilvl w:val="1"/>
          <w:numId w:val="22"/>
        </w:numPr>
        <w:spacing w:after="120" w:line="276" w:lineRule="auto"/>
        <w:ind w:left="709" w:hanging="709"/>
        <w:rPr>
          <w:sz w:val="20"/>
          <w:szCs w:val="20"/>
        </w:rPr>
      </w:pPr>
      <w:r>
        <w:rPr>
          <w:sz w:val="20"/>
          <w:szCs w:val="20"/>
        </w:rPr>
        <w:t>Dodavatel se touto smlouvou zavazuje objednateli ke splnění veřejné zakázky „Zajištění úklidových prací a služeb v administrativní budově Kotlářská 931/53, 602 00Brno (dále jen „veřejná zakázka“) a všech z toho vyplývajících podmínek a povinností.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4909A38A" w14:textId="77777777" w:rsidR="00AD6ADC" w:rsidRDefault="00C41FDD">
      <w:pPr>
        <w:numPr>
          <w:ilvl w:val="1"/>
          <w:numId w:val="22"/>
        </w:numPr>
        <w:spacing w:after="120" w:line="276" w:lineRule="auto"/>
        <w:ind w:left="709" w:hanging="709"/>
        <w:rPr>
          <w:sz w:val="20"/>
          <w:szCs w:val="20"/>
        </w:rPr>
      </w:pPr>
      <w:r>
        <w:rPr>
          <w:sz w:val="20"/>
          <w:szCs w:val="20"/>
        </w:rPr>
        <w:t>Objednatel prohlašuje, že je vlastníkem níže uvedených nemovitých věcí v příslušnosti hospodaření Ministerstva zemědělství:</w:t>
      </w:r>
    </w:p>
    <w:p w14:paraId="4909A38B" w14:textId="77777777" w:rsidR="00AD6ADC" w:rsidRDefault="00C41FDD">
      <w:pPr>
        <w:pStyle w:val="Odstavecseseznamem"/>
        <w:numPr>
          <w:ilvl w:val="0"/>
          <w:numId w:val="16"/>
        </w:numPr>
        <w:spacing w:after="120" w:line="276" w:lineRule="auto"/>
        <w:jc w:val="left"/>
        <w:rPr>
          <w:sz w:val="20"/>
          <w:szCs w:val="20"/>
        </w:rPr>
      </w:pPr>
      <w:r>
        <w:rPr>
          <w:sz w:val="20"/>
          <w:szCs w:val="20"/>
        </w:rPr>
        <w:t xml:space="preserve">pozemek </w:t>
      </w:r>
      <w:proofErr w:type="spellStart"/>
      <w:r>
        <w:rPr>
          <w:sz w:val="20"/>
          <w:szCs w:val="20"/>
        </w:rPr>
        <w:t>p.č</w:t>
      </w:r>
      <w:proofErr w:type="spellEnd"/>
      <w:r>
        <w:rPr>
          <w:sz w:val="20"/>
          <w:szCs w:val="20"/>
        </w:rPr>
        <w:t xml:space="preserve">. 1525/1 v k. </w:t>
      </w:r>
      <w:proofErr w:type="spellStart"/>
      <w:r>
        <w:rPr>
          <w:sz w:val="20"/>
          <w:szCs w:val="20"/>
        </w:rPr>
        <w:t>ú.</w:t>
      </w:r>
      <w:proofErr w:type="spellEnd"/>
      <w:r>
        <w:rPr>
          <w:sz w:val="20"/>
          <w:szCs w:val="20"/>
        </w:rPr>
        <w:t xml:space="preserve"> Veveří, jehož součástí je budova na adrese Kotlářská 931/53</w:t>
      </w:r>
    </w:p>
    <w:p w14:paraId="4909A38C" w14:textId="77777777" w:rsidR="00AD6ADC" w:rsidRDefault="00C41FDD">
      <w:pPr>
        <w:spacing w:after="120" w:line="276" w:lineRule="auto"/>
        <w:ind w:left="708"/>
        <w:rPr>
          <w:sz w:val="20"/>
          <w:szCs w:val="20"/>
        </w:rPr>
      </w:pPr>
      <w:r>
        <w:rPr>
          <w:sz w:val="20"/>
          <w:szCs w:val="20"/>
        </w:rPr>
        <w:t>zapsaná v katastru nemovitostí vedeném Katastrálním úřadem pro Jihomoravský kraj, Katastrální pracoviště Brno – město na LV č. 4341 pro obec Brno a katastrální území Veveří (dále také „objekt objednatele“).</w:t>
      </w:r>
    </w:p>
    <w:p w14:paraId="4909A38D" w14:textId="77777777" w:rsidR="00AD6ADC" w:rsidRDefault="00C41FDD">
      <w:pPr>
        <w:numPr>
          <w:ilvl w:val="1"/>
          <w:numId w:val="22"/>
        </w:numPr>
        <w:spacing w:after="120" w:line="280" w:lineRule="atLeast"/>
        <w:ind w:left="709" w:hanging="709"/>
        <w:rPr>
          <w:sz w:val="20"/>
          <w:szCs w:val="20"/>
        </w:rPr>
      </w:pPr>
      <w:bookmarkStart w:id="0" w:name="_Ref183505482"/>
      <w:r>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nařízení EU uvedená v tomto odstavci.</w:t>
      </w:r>
      <w:bookmarkEnd w:id="0"/>
    </w:p>
    <w:p w14:paraId="4909A38E" w14:textId="77777777" w:rsidR="00AD6ADC" w:rsidRDefault="00C41FDD">
      <w:pPr>
        <w:numPr>
          <w:ilvl w:val="1"/>
          <w:numId w:val="22"/>
        </w:numPr>
        <w:spacing w:after="120" w:line="280" w:lineRule="atLeast"/>
        <w:ind w:left="709" w:hanging="709"/>
        <w:rPr>
          <w:sz w:val="20"/>
          <w:szCs w:val="20"/>
        </w:rPr>
      </w:pPr>
      <w:bookmarkStart w:id="1" w:name="_Ref182991819"/>
      <w:r>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výše uvedená nařízení EU.</w:t>
      </w:r>
      <w:bookmarkEnd w:id="1"/>
    </w:p>
    <w:p w14:paraId="4909A38F" w14:textId="77777777" w:rsidR="00AD6ADC" w:rsidRDefault="00C41FDD">
      <w:pPr>
        <w:numPr>
          <w:ilvl w:val="1"/>
          <w:numId w:val="22"/>
        </w:numPr>
        <w:spacing w:after="120" w:line="280" w:lineRule="atLeast"/>
        <w:ind w:left="709" w:hanging="709"/>
        <w:rPr>
          <w:color w:val="000000"/>
          <w:sz w:val="20"/>
          <w:szCs w:val="20"/>
        </w:rPr>
      </w:pPr>
      <w:r>
        <w:rPr>
          <w:color w:val="000000"/>
          <w:sz w:val="20"/>
          <w:szCs w:val="20"/>
        </w:rPr>
        <w:t>Zhotovitel též prohlašuje, že není s odkazem na čl. 5k nařízení Rady EU č. 833/</w:t>
      </w:r>
      <w:proofErr w:type="gramStart"/>
      <w:r>
        <w:rPr>
          <w:color w:val="000000"/>
          <w:sz w:val="20"/>
          <w:szCs w:val="20"/>
        </w:rPr>
        <w:t>2014  omezujících</w:t>
      </w:r>
      <w:proofErr w:type="gramEnd"/>
      <w:r>
        <w:rPr>
          <w:color w:val="000000"/>
          <w:sz w:val="20"/>
          <w:szCs w:val="20"/>
        </w:rPr>
        <w:t xml:space="preserve"> opatřeních vzhledem k činnostem Ruska destabilizujícím situaci na Ukrajině, v platném znění</w:t>
      </w:r>
    </w:p>
    <w:p w14:paraId="4909A390"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lastRenderedPageBreak/>
        <w:t>ruským státním příslušníkem, fyzickou či právnickou osobou nebo subjektem či orgánem se sídlem v Rusku,</w:t>
      </w:r>
    </w:p>
    <w:p w14:paraId="4909A391"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t>právnickou osobou, subjektem nebo orgánem, které jsou z více než 50 % přímo či nepřímo vlastněny některým ze subjektů uvedených v písmeni a) tohoto odstavce smlouvy, přičemž podíly těchto subjektů se sčítají, nebo</w:t>
      </w:r>
    </w:p>
    <w:p w14:paraId="4909A392"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t>fyzickou nebo právnickou osobou, subjektem nebo orgánem, které jednají jménem nebo na pokyn některého ze subjektů uvedených v písmeni a) nebo b) tohoto odstavce smlouvy.</w:t>
      </w:r>
    </w:p>
    <w:p w14:paraId="4909A393" w14:textId="77777777" w:rsidR="00AD6ADC" w:rsidRDefault="00AD6ADC">
      <w:pPr>
        <w:pStyle w:val="Odstavecseseznamem"/>
        <w:ind w:left="466"/>
        <w:rPr>
          <w:color w:val="000000"/>
          <w:sz w:val="20"/>
          <w:szCs w:val="20"/>
        </w:rPr>
      </w:pPr>
    </w:p>
    <w:p w14:paraId="4909A394" w14:textId="29034383" w:rsidR="00AD6ADC" w:rsidRDefault="00C41FDD">
      <w:pPr>
        <w:numPr>
          <w:ilvl w:val="1"/>
          <w:numId w:val="22"/>
        </w:numPr>
        <w:spacing w:after="120" w:line="280" w:lineRule="atLeast"/>
        <w:ind w:left="709" w:hanging="709"/>
        <w:rPr>
          <w:color w:val="000000"/>
          <w:sz w:val="20"/>
          <w:szCs w:val="20"/>
        </w:rPr>
      </w:pPr>
      <w:bookmarkStart w:id="2" w:name="_Ref183506197"/>
      <w:r>
        <w:rPr>
          <w:color w:val="000000"/>
          <w:sz w:val="20"/>
          <w:szCs w:val="20"/>
        </w:rPr>
        <w:t>Zhotovitel se s odkazem na čl. 5k nařízení Rady č. 833/2014 o omezujících opatřeních vzhledem k činnostem Ruska destabilizujícím situaci na Ukrajině, v platném znění, dále zavazuje a odpovídá za to, že jeho poddodavatelé, pokud jejich plnění představuje více než 10</w:t>
      </w:r>
      <w:r w:rsidR="00F45B4F">
        <w:rPr>
          <w:color w:val="000000"/>
          <w:sz w:val="20"/>
          <w:szCs w:val="20"/>
        </w:rPr>
        <w:t> </w:t>
      </w:r>
      <w:r>
        <w:rPr>
          <w:color w:val="000000"/>
          <w:sz w:val="20"/>
          <w:szCs w:val="20"/>
        </w:rPr>
        <w:t>% hodnoty veřejné zakázky, nejsou</w:t>
      </w:r>
      <w:bookmarkEnd w:id="2"/>
    </w:p>
    <w:p w14:paraId="4909A395"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ruským státním příslušníkem, fyzickou či právnickou osobou nebo subjektem či orgánem se sídlem v Rusku,</w:t>
      </w:r>
    </w:p>
    <w:p w14:paraId="4909A396"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právnickou osobou, subjektem nebo orgánem, které jsou z více než 50 % přímo či nepřímo vlastněny některým ze subjektů uvedených v písm. a) tohoto odstavce smlouvy, přičemž podíly těchto subjektů se sčítají, nebo</w:t>
      </w:r>
    </w:p>
    <w:p w14:paraId="4909A397"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 xml:space="preserve">fyzickou nebo právnickou osobou, subjektem nebo orgánem, které jednají jménem nebo na pokyn některého ze subjektů uvedených v písm. a) nebo b) tohoto odstavce smlouvy.  </w:t>
      </w:r>
    </w:p>
    <w:p w14:paraId="4909A398" w14:textId="7D77DF9E" w:rsidR="00AD6ADC" w:rsidRDefault="00C41FDD">
      <w:pPr>
        <w:numPr>
          <w:ilvl w:val="1"/>
          <w:numId w:val="22"/>
        </w:numPr>
        <w:spacing w:after="120" w:line="276" w:lineRule="auto"/>
        <w:ind w:left="709" w:hanging="709"/>
        <w:rPr>
          <w:sz w:val="20"/>
          <w:szCs w:val="20"/>
        </w:rPr>
      </w:pPr>
      <w:bookmarkStart w:id="3" w:name="_Ref182991781"/>
      <w:r>
        <w:rPr>
          <w:sz w:val="20"/>
          <w:szCs w:val="20"/>
        </w:rPr>
        <w:t xml:space="preserve">Dodavatel se tímto zavazuje udržovat prohlášení, resp. závazek podle předchozích odst. </w:t>
      </w:r>
      <w:r>
        <w:rPr>
          <w:sz w:val="20"/>
          <w:szCs w:val="20"/>
        </w:rPr>
        <w:fldChar w:fldCharType="begin"/>
      </w:r>
      <w:r>
        <w:rPr>
          <w:sz w:val="20"/>
          <w:szCs w:val="20"/>
        </w:rPr>
        <w:instrText xml:space="preserve"> REF _Ref183505482 \r \h  \* MERGEFORMAT </w:instrText>
      </w:r>
      <w:r>
        <w:rPr>
          <w:sz w:val="20"/>
          <w:szCs w:val="20"/>
        </w:rPr>
      </w:r>
      <w:r>
        <w:rPr>
          <w:sz w:val="20"/>
          <w:szCs w:val="20"/>
        </w:rPr>
        <w:fldChar w:fldCharType="separate"/>
      </w:r>
      <w:r w:rsidR="00513633">
        <w:rPr>
          <w:sz w:val="20"/>
          <w:szCs w:val="20"/>
        </w:rPr>
        <w:t>1.3</w:t>
      </w:r>
      <w:r>
        <w:rPr>
          <w:sz w:val="20"/>
          <w:szCs w:val="20"/>
        </w:rPr>
        <w:fldChar w:fldCharType="end"/>
      </w:r>
      <w:r>
        <w:rPr>
          <w:sz w:val="20"/>
          <w:szCs w:val="20"/>
        </w:rPr>
        <w:t>. až </w:t>
      </w:r>
      <w:r>
        <w:rPr>
          <w:sz w:val="20"/>
          <w:szCs w:val="20"/>
        </w:rPr>
        <w:fldChar w:fldCharType="begin"/>
      </w:r>
      <w:r>
        <w:rPr>
          <w:sz w:val="20"/>
          <w:szCs w:val="20"/>
        </w:rPr>
        <w:instrText xml:space="preserve"> REF _Ref183506197 \r \h  \* MERGEFORMAT </w:instrText>
      </w:r>
      <w:r>
        <w:rPr>
          <w:sz w:val="20"/>
          <w:szCs w:val="20"/>
        </w:rPr>
      </w:r>
      <w:r>
        <w:rPr>
          <w:sz w:val="20"/>
          <w:szCs w:val="20"/>
        </w:rPr>
        <w:fldChar w:fldCharType="separate"/>
      </w:r>
      <w:r w:rsidR="00513633">
        <w:rPr>
          <w:sz w:val="20"/>
          <w:szCs w:val="20"/>
        </w:rPr>
        <w:t>1.6</w:t>
      </w:r>
      <w:r>
        <w:rPr>
          <w:sz w:val="20"/>
          <w:szCs w:val="20"/>
        </w:rPr>
        <w:fldChar w:fldCharType="end"/>
      </w:r>
      <w:r>
        <w:rPr>
          <w:sz w:val="20"/>
          <w:szCs w:val="20"/>
        </w:rPr>
        <w:t xml:space="preserve">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3"/>
    </w:p>
    <w:p w14:paraId="4909A399" w14:textId="77777777" w:rsidR="00AD6ADC" w:rsidRDefault="00AD6ADC">
      <w:pPr>
        <w:spacing w:line="280" w:lineRule="atLeast"/>
        <w:rPr>
          <w:sz w:val="20"/>
          <w:szCs w:val="20"/>
        </w:rPr>
      </w:pPr>
    </w:p>
    <w:p w14:paraId="4909A39A" w14:textId="77777777" w:rsidR="00AD6ADC" w:rsidRDefault="00C41FDD">
      <w:pPr>
        <w:numPr>
          <w:ilvl w:val="0"/>
          <w:numId w:val="22"/>
        </w:numPr>
        <w:spacing w:line="276" w:lineRule="auto"/>
        <w:ind w:left="499" w:hanging="357"/>
        <w:jc w:val="center"/>
        <w:rPr>
          <w:sz w:val="20"/>
          <w:szCs w:val="20"/>
        </w:rPr>
      </w:pPr>
      <w:r>
        <w:rPr>
          <w:b/>
          <w:sz w:val="20"/>
          <w:szCs w:val="20"/>
        </w:rPr>
        <w:t>Předmět a účel smlouvy</w:t>
      </w:r>
    </w:p>
    <w:p w14:paraId="4909A39B" w14:textId="77777777" w:rsidR="00AD6ADC" w:rsidRDefault="00AD6ADC">
      <w:pPr>
        <w:spacing w:line="276" w:lineRule="auto"/>
        <w:ind w:left="502"/>
        <w:rPr>
          <w:sz w:val="20"/>
          <w:szCs w:val="20"/>
        </w:rPr>
      </w:pPr>
    </w:p>
    <w:p w14:paraId="4909A39C" w14:textId="77777777" w:rsidR="00AD6ADC" w:rsidRDefault="00C41FDD">
      <w:pPr>
        <w:numPr>
          <w:ilvl w:val="1"/>
          <w:numId w:val="22"/>
        </w:numPr>
        <w:spacing w:after="120" w:line="276" w:lineRule="auto"/>
        <w:ind w:left="709" w:hanging="709"/>
        <w:rPr>
          <w:sz w:val="20"/>
          <w:szCs w:val="20"/>
        </w:rPr>
      </w:pPr>
      <w:r>
        <w:rPr>
          <w:sz w:val="20"/>
          <w:szCs w:val="20"/>
        </w:rPr>
        <w:t>Předmětem této smlouvy je závazek dodavatele poskytovat objednateli za podmínek v této smlouvě a jejích přílohách uvedených a v souladu se svou cenovou nabídkou, která tvoří přílohu č. 1 smlouvy, zajištění úklidových prací v objektu objednatele, spočívající v úklidu prostor objektu objednatele včetně řádného nakládání s odpady, jejichž původcem je objednatel, zajištění spotřebního materiálu a dále efektivní a jednotné plánování a řízení uvedených činností (veškeré výše uvedené dále též „služby“ nebo „plnění“).</w:t>
      </w:r>
    </w:p>
    <w:p w14:paraId="4909A39D" w14:textId="77777777" w:rsidR="00AD6ADC" w:rsidRDefault="00C41FDD">
      <w:pPr>
        <w:numPr>
          <w:ilvl w:val="1"/>
          <w:numId w:val="22"/>
        </w:numPr>
        <w:spacing w:after="120" w:line="276" w:lineRule="auto"/>
        <w:ind w:left="709" w:hanging="709"/>
        <w:rPr>
          <w:sz w:val="20"/>
          <w:szCs w:val="20"/>
        </w:rPr>
      </w:pPr>
      <w:bookmarkStart w:id="4" w:name="_Ref182301370"/>
      <w:bookmarkStart w:id="5" w:name="_Hlk126820521"/>
      <w:r>
        <w:rPr>
          <w:sz w:val="20"/>
          <w:szCs w:val="20"/>
        </w:rPr>
        <w:t>Předmět plnění dle této smlouvy tvoří zejména:</w:t>
      </w:r>
      <w:bookmarkEnd w:id="4"/>
    </w:p>
    <w:p w14:paraId="4909A39E"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běžný úklid v rozsahu a periodě blíže vymezené v příloze č. 2 smlouvy v pracovních dnech:</w:t>
      </w:r>
    </w:p>
    <w:p w14:paraId="4909A39F" w14:textId="77777777" w:rsidR="00AD6ADC" w:rsidRDefault="00C41FDD">
      <w:pPr>
        <w:pStyle w:val="Bezmezer1"/>
        <w:spacing w:after="120" w:line="276" w:lineRule="auto"/>
        <w:ind w:left="851"/>
        <w:jc w:val="both"/>
        <w:rPr>
          <w:rFonts w:ascii="Arial" w:hAnsi="Arial" w:cs="Arial"/>
          <w:sz w:val="20"/>
          <w:szCs w:val="20"/>
        </w:rPr>
      </w:pPr>
      <w:proofErr w:type="gramStart"/>
      <w:r>
        <w:rPr>
          <w:rFonts w:ascii="Arial" w:hAnsi="Arial" w:cs="Arial"/>
          <w:sz w:val="20"/>
          <w:szCs w:val="20"/>
        </w:rPr>
        <w:t>pondělí – pátek</w:t>
      </w:r>
      <w:proofErr w:type="gramEnd"/>
      <w:r>
        <w:rPr>
          <w:rFonts w:ascii="Arial" w:hAnsi="Arial" w:cs="Arial"/>
          <w:sz w:val="20"/>
          <w:szCs w:val="20"/>
        </w:rPr>
        <w:t xml:space="preserve"> v době od </w:t>
      </w:r>
      <w:proofErr w:type="gramStart"/>
      <w:r>
        <w:rPr>
          <w:rFonts w:ascii="Arial" w:hAnsi="Arial" w:cs="Arial"/>
          <w:sz w:val="20"/>
          <w:szCs w:val="20"/>
        </w:rPr>
        <w:t>6.00  do</w:t>
      </w:r>
      <w:proofErr w:type="gramEnd"/>
      <w:r>
        <w:rPr>
          <w:rFonts w:ascii="Arial" w:hAnsi="Arial" w:cs="Arial"/>
          <w:sz w:val="20"/>
          <w:szCs w:val="20"/>
        </w:rPr>
        <w:t xml:space="preserve"> 10.00 hodin;</w:t>
      </w:r>
    </w:p>
    <w:p w14:paraId="4909A3A0"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speciální úklid v rozsahu a periodě blíže vymezené v příloze č. 2 smlouvy (např. mytí oken, mytí žaluzií, čištění koberců mokrou cestou, v termínech dle výzvy objednatele;</w:t>
      </w:r>
    </w:p>
    <w:p w14:paraId="4909A3A1"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mimořádný úklid dle skutečných potřeb objednatele (např. odstranění následku havárie, úklidové práce po stavební rekonstrukci, malířích) v termínech dle výzvy objednatele;</w:t>
      </w:r>
    </w:p>
    <w:p w14:paraId="4909A3A2"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zajištění spotřebního materiálu blíže specifikovaného v příloze č. 2 smlouvy včetně jeho kontinuálního doplňování.</w:t>
      </w:r>
    </w:p>
    <w:bookmarkEnd w:id="5"/>
    <w:p w14:paraId="4909A3A3" w14:textId="77777777" w:rsidR="00AD6ADC" w:rsidRDefault="00C41FDD">
      <w:pPr>
        <w:pStyle w:val="Bezmezer1"/>
        <w:spacing w:after="120" w:line="276" w:lineRule="auto"/>
        <w:ind w:left="705"/>
        <w:jc w:val="both"/>
        <w:rPr>
          <w:rFonts w:ascii="Arial" w:hAnsi="Arial" w:cs="Arial"/>
          <w:sz w:val="20"/>
          <w:szCs w:val="20"/>
        </w:rPr>
      </w:pPr>
      <w:r>
        <w:rPr>
          <w:rFonts w:ascii="Arial" w:hAnsi="Arial" w:cs="Arial"/>
          <w:sz w:val="20"/>
          <w:szCs w:val="20"/>
        </w:rPr>
        <w:t>Přesná specifikace předmětu plnění požadovaného objednatelem je uvedena v příloze č. 2 této smlouvy.</w:t>
      </w:r>
    </w:p>
    <w:p w14:paraId="4909A3A4" w14:textId="77777777" w:rsidR="00AD6ADC" w:rsidRDefault="00C41FDD">
      <w:pPr>
        <w:numPr>
          <w:ilvl w:val="1"/>
          <w:numId w:val="22"/>
        </w:numPr>
        <w:spacing w:after="120" w:line="276" w:lineRule="auto"/>
        <w:ind w:left="709" w:hanging="709"/>
        <w:rPr>
          <w:sz w:val="20"/>
          <w:szCs w:val="20"/>
        </w:rPr>
      </w:pPr>
      <w:r>
        <w:rPr>
          <w:sz w:val="20"/>
          <w:szCs w:val="20"/>
        </w:rPr>
        <w:t>Dodavatel je v rámci implementační fáze plnění povinen mimo jiné dále zajistit:</w:t>
      </w:r>
    </w:p>
    <w:p w14:paraId="4909A3A5" w14:textId="77777777" w:rsidR="00AD6ADC" w:rsidRDefault="00C41FDD">
      <w:pPr>
        <w:pStyle w:val="Odstavecseseznamem"/>
        <w:numPr>
          <w:ilvl w:val="0"/>
          <w:numId w:val="10"/>
        </w:numPr>
        <w:tabs>
          <w:tab w:val="clear" w:pos="720"/>
          <w:tab w:val="num" w:pos="1440"/>
        </w:tabs>
        <w:spacing w:after="120" w:line="276" w:lineRule="auto"/>
        <w:ind w:left="1440" w:hanging="720"/>
        <w:contextualSpacing w:val="0"/>
        <w:rPr>
          <w:sz w:val="20"/>
          <w:szCs w:val="20"/>
        </w:rPr>
      </w:pPr>
      <w:r>
        <w:rPr>
          <w:sz w:val="20"/>
          <w:szCs w:val="20"/>
        </w:rPr>
        <w:t>převzetí jednotlivých činností na objektu objednatele, které jsou předmětem plnění dle této smlouvy;</w:t>
      </w:r>
    </w:p>
    <w:p w14:paraId="4909A3A6" w14:textId="77777777" w:rsidR="00AD6ADC" w:rsidRDefault="00C41FDD">
      <w:pPr>
        <w:pStyle w:val="Odstavecseseznamem"/>
        <w:numPr>
          <w:ilvl w:val="0"/>
          <w:numId w:val="10"/>
        </w:numPr>
        <w:tabs>
          <w:tab w:val="clear" w:pos="720"/>
          <w:tab w:val="num" w:pos="1440"/>
        </w:tabs>
        <w:spacing w:after="120" w:line="276" w:lineRule="auto"/>
        <w:ind w:left="1440" w:hanging="720"/>
        <w:contextualSpacing w:val="0"/>
        <w:rPr>
          <w:sz w:val="20"/>
          <w:szCs w:val="20"/>
        </w:rPr>
      </w:pPr>
      <w:r>
        <w:rPr>
          <w:sz w:val="20"/>
          <w:szCs w:val="20"/>
        </w:rPr>
        <w:lastRenderedPageBreak/>
        <w:t>zajištění kontinuity činností, které jsou předmětem plnění dle této smlouvy, a to včetně kontinuity s činnostmi, které bude provádět nový dodavatel objednatele po ukončení účinnosti této smlouvy.</w:t>
      </w:r>
    </w:p>
    <w:p w14:paraId="4909A3A7" w14:textId="77777777" w:rsidR="00AD6ADC" w:rsidRDefault="00C41FDD">
      <w:pPr>
        <w:numPr>
          <w:ilvl w:val="1"/>
          <w:numId w:val="22"/>
        </w:numPr>
        <w:spacing w:after="120" w:line="276" w:lineRule="auto"/>
        <w:ind w:left="709" w:hanging="709"/>
        <w:rPr>
          <w:sz w:val="20"/>
          <w:szCs w:val="20"/>
        </w:rPr>
      </w:pPr>
      <w:r>
        <w:rPr>
          <w:sz w:val="20"/>
          <w:szCs w:val="20"/>
        </w:rPr>
        <w:t>Účelem smlouvy je zajištění způsobilého stavu prostor v objektu objednatele v rozsahu dle této smlouvy a dle obecných hygienických a bezpečnostních norem.</w:t>
      </w:r>
    </w:p>
    <w:p w14:paraId="4909A3A8" w14:textId="77777777" w:rsidR="00AD6ADC" w:rsidRDefault="00C41FDD">
      <w:pPr>
        <w:numPr>
          <w:ilvl w:val="1"/>
          <w:numId w:val="22"/>
        </w:numPr>
        <w:spacing w:after="120" w:line="276" w:lineRule="auto"/>
        <w:ind w:left="709" w:hanging="709"/>
        <w:rPr>
          <w:sz w:val="20"/>
          <w:szCs w:val="20"/>
        </w:rPr>
      </w:pPr>
      <w:r>
        <w:rPr>
          <w:sz w:val="20"/>
          <w:szCs w:val="20"/>
        </w:rPr>
        <w:t xml:space="preserve">Objednatel si vyhrazuje právo nevyužít služeb, resp. některých z těchto služeb např. z důvodu omezení provozu objektu objednatele s tím, že toto právo je povinen objednatel uplatnit informováním dodavatele v přiměřeném předstihu předem elektronickou formou do datové schránky dodavatele nebo </w:t>
      </w:r>
      <w:r>
        <w:rPr>
          <w:rFonts w:eastAsia="Calibri"/>
          <w:iCs/>
          <w:spacing w:val="-4"/>
          <w:sz w:val="20"/>
          <w:szCs w:val="20"/>
        </w:rPr>
        <w:t>e-mailem na adresu zástupce ve věcech technických dodavatele</w:t>
      </w:r>
      <w:r>
        <w:rPr>
          <w:sz w:val="20"/>
          <w:szCs w:val="20"/>
        </w:rPr>
        <w:t>.</w:t>
      </w:r>
    </w:p>
    <w:p w14:paraId="4909A3A9" w14:textId="77777777" w:rsidR="00AD6ADC" w:rsidRDefault="00AD6ADC">
      <w:pPr>
        <w:spacing w:line="276" w:lineRule="auto"/>
        <w:rPr>
          <w:sz w:val="20"/>
          <w:szCs w:val="20"/>
        </w:rPr>
      </w:pPr>
    </w:p>
    <w:p w14:paraId="4909A3AA" w14:textId="77777777" w:rsidR="00AD6ADC" w:rsidRDefault="00C41FDD">
      <w:pPr>
        <w:numPr>
          <w:ilvl w:val="0"/>
          <w:numId w:val="22"/>
        </w:numPr>
        <w:spacing w:line="276" w:lineRule="auto"/>
        <w:jc w:val="center"/>
        <w:rPr>
          <w:b/>
          <w:sz w:val="20"/>
          <w:szCs w:val="20"/>
        </w:rPr>
      </w:pPr>
      <w:r>
        <w:rPr>
          <w:b/>
          <w:sz w:val="20"/>
          <w:szCs w:val="20"/>
        </w:rPr>
        <w:t>Povinnosti dodavatele</w:t>
      </w:r>
    </w:p>
    <w:p w14:paraId="4909A3AB" w14:textId="77777777" w:rsidR="00AD6ADC" w:rsidRDefault="00AD6ADC">
      <w:pPr>
        <w:spacing w:line="276" w:lineRule="auto"/>
        <w:ind w:left="502"/>
        <w:rPr>
          <w:b/>
          <w:sz w:val="20"/>
          <w:szCs w:val="20"/>
        </w:rPr>
      </w:pPr>
    </w:p>
    <w:p w14:paraId="4909A3AC" w14:textId="77777777" w:rsidR="00AD6ADC" w:rsidRDefault="00C41FDD">
      <w:pPr>
        <w:numPr>
          <w:ilvl w:val="1"/>
          <w:numId w:val="22"/>
        </w:numPr>
        <w:spacing w:after="120" w:line="276" w:lineRule="auto"/>
        <w:ind w:left="709" w:hanging="709"/>
        <w:rPr>
          <w:sz w:val="20"/>
          <w:szCs w:val="20"/>
        </w:rPr>
      </w:pPr>
      <w:r>
        <w:rPr>
          <w:sz w:val="20"/>
          <w:szCs w:val="20"/>
        </w:rPr>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4909A3AD" w14:textId="77777777" w:rsidR="00AD6ADC" w:rsidRDefault="00C41FDD">
      <w:pPr>
        <w:numPr>
          <w:ilvl w:val="1"/>
          <w:numId w:val="22"/>
        </w:numPr>
        <w:spacing w:after="120" w:line="276" w:lineRule="auto"/>
        <w:ind w:left="709" w:hanging="709"/>
        <w:rPr>
          <w:sz w:val="20"/>
          <w:szCs w:val="20"/>
        </w:rPr>
      </w:pPr>
      <w:bookmarkStart w:id="6" w:name="_Ref183505613"/>
      <w:r>
        <w:rPr>
          <w:sz w:val="20"/>
          <w:szCs w:val="20"/>
        </w:rPr>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kalendářního měsíce po obdržení písemného sdělení. Uvedenou podmínku dle tohoto odstavce musí dodavatel zapracovat do svých smluv uzavřených s jednotlivými poddodavateli.</w:t>
      </w:r>
      <w:bookmarkEnd w:id="6"/>
    </w:p>
    <w:p w14:paraId="4909A3AE" w14:textId="77777777" w:rsidR="00AD6ADC" w:rsidRDefault="00C41FDD">
      <w:pPr>
        <w:numPr>
          <w:ilvl w:val="1"/>
          <w:numId w:val="22"/>
        </w:numPr>
        <w:spacing w:after="120" w:line="276" w:lineRule="auto"/>
        <w:ind w:left="709" w:hanging="709"/>
        <w:rPr>
          <w:sz w:val="20"/>
          <w:szCs w:val="20"/>
        </w:rPr>
      </w:pPr>
      <w:r>
        <w:rPr>
          <w:sz w:val="20"/>
          <w:szCs w:val="20"/>
        </w:rP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22F36D1" w14:textId="77777777" w:rsidR="004711C1" w:rsidRPr="00E72C03" w:rsidRDefault="00603CA5" w:rsidP="00E72C03">
      <w:pPr>
        <w:spacing w:after="120" w:line="276" w:lineRule="auto"/>
        <w:ind w:left="709"/>
        <w:rPr>
          <w:sz w:val="20"/>
          <w:szCs w:val="20"/>
        </w:rPr>
      </w:pPr>
      <w:r w:rsidRPr="00603CA5">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w:t>
      </w:r>
    </w:p>
    <w:p w14:paraId="4909A3AF" w14:textId="44537EAB" w:rsidR="00AD6ADC" w:rsidRPr="00603CA5" w:rsidRDefault="00C41FDD" w:rsidP="00603CA5">
      <w:pPr>
        <w:numPr>
          <w:ilvl w:val="1"/>
          <w:numId w:val="22"/>
        </w:numPr>
        <w:spacing w:after="120" w:line="276" w:lineRule="auto"/>
        <w:ind w:left="709" w:hanging="709"/>
        <w:rPr>
          <w:sz w:val="20"/>
          <w:szCs w:val="20"/>
        </w:rPr>
      </w:pPr>
      <w:r w:rsidRPr="00603CA5">
        <w:rPr>
          <w:sz w:val="20"/>
          <w:szCs w:val="20"/>
        </w:rPr>
        <w:t>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plnění provedené poddodavatelem.</w:t>
      </w:r>
      <w:r w:rsidR="00603CA5">
        <w:rPr>
          <w:sz w:val="20"/>
          <w:szCs w:val="20"/>
        </w:rPr>
        <w:t xml:space="preserve"> </w:t>
      </w:r>
      <w:r w:rsidR="00603CA5">
        <w:rPr>
          <w:color w:val="000000"/>
          <w:sz w:val="20"/>
          <w:szCs w:val="20"/>
        </w:rPr>
        <w:t xml:space="preserve">Ustanovení tohoto článku zůstává v platnosti a účinnosti i po ukončení </w:t>
      </w:r>
      <w:r w:rsidR="00603CA5">
        <w:rPr>
          <w:sz w:val="20"/>
          <w:szCs w:val="20"/>
        </w:rPr>
        <w:t>účinnosti této smlouvy.</w:t>
      </w:r>
    </w:p>
    <w:p w14:paraId="4909A3B0" w14:textId="5A69C7C7" w:rsidR="00AD6ADC" w:rsidRDefault="00C41FDD">
      <w:pPr>
        <w:numPr>
          <w:ilvl w:val="1"/>
          <w:numId w:val="22"/>
        </w:numPr>
        <w:spacing w:after="120" w:line="276" w:lineRule="auto"/>
        <w:ind w:left="709" w:hanging="709"/>
        <w:rPr>
          <w:sz w:val="20"/>
          <w:szCs w:val="20"/>
        </w:rPr>
      </w:pPr>
      <w:bookmarkStart w:id="7" w:name="_Ref182994107"/>
      <w:r>
        <w:rPr>
          <w:spacing w:val="-4"/>
          <w:sz w:val="20"/>
          <w:szCs w:val="20"/>
        </w:rPr>
        <w:t>Dodavatel je povinen informovat objednatele bez zbytečného odkladu o všech okolnostech, které by mohly být na překážku plnění předmětu smlouvy a navrhovat řešení vedoucí k jejich odstranění</w:t>
      </w:r>
      <w:r w:rsidR="00F45B4F" w:rsidRPr="00E162F0">
        <w:rPr>
          <w:spacing w:val="-4"/>
          <w:sz w:val="20"/>
          <w:szCs w:val="20"/>
        </w:rPr>
        <w:t xml:space="preserve">. </w:t>
      </w:r>
      <w:r w:rsidR="00F45B4F">
        <w:rPr>
          <w:spacing w:val="-4"/>
          <w:sz w:val="20"/>
          <w:szCs w:val="20"/>
        </w:rPr>
        <w:t>Dále</w:t>
      </w:r>
      <w:r w:rsidR="00F45B4F" w:rsidRPr="005A7A97">
        <w:rPr>
          <w:spacing w:val="-4"/>
          <w:sz w:val="20"/>
          <w:szCs w:val="20"/>
        </w:rPr>
        <w:t xml:space="preserve"> je</w:t>
      </w:r>
      <w:r w:rsidR="00F45B4F">
        <w:rPr>
          <w:spacing w:val="-4"/>
          <w:sz w:val="20"/>
          <w:szCs w:val="20"/>
        </w:rPr>
        <w:t xml:space="preserve"> dodavatel</w:t>
      </w:r>
      <w:r w:rsidR="00F45B4F" w:rsidRPr="005A7A97">
        <w:rPr>
          <w:spacing w:val="-4"/>
          <w:sz w:val="20"/>
          <w:szCs w:val="20"/>
        </w:rPr>
        <w:t xml:space="preserve"> povinen</w:t>
      </w:r>
      <w:r w:rsidR="00F45B4F">
        <w:rPr>
          <w:spacing w:val="-4"/>
          <w:sz w:val="20"/>
          <w:szCs w:val="20"/>
        </w:rPr>
        <w:t xml:space="preserve"> </w:t>
      </w:r>
      <w:r w:rsidR="00F45B4F" w:rsidRPr="005A7A97">
        <w:rPr>
          <w:spacing w:val="-4"/>
          <w:sz w:val="20"/>
          <w:szCs w:val="20"/>
        </w:rPr>
        <w:t>informovat objednatele o veškerých jeho změnách v údajích uvedených v rámci vymezení smluvních stran</w:t>
      </w:r>
      <w:r w:rsidR="00F45B4F">
        <w:rPr>
          <w:spacing w:val="-4"/>
          <w:sz w:val="20"/>
          <w:szCs w:val="20"/>
        </w:rPr>
        <w:t xml:space="preserve">, </w:t>
      </w:r>
      <w:r w:rsidR="00F45B4F" w:rsidRPr="008142E8">
        <w:rPr>
          <w:spacing w:val="-4"/>
          <w:sz w:val="20"/>
          <w:szCs w:val="20"/>
        </w:rPr>
        <w:t xml:space="preserve">zejména </w:t>
      </w:r>
      <w:r w:rsidR="00F45B4F" w:rsidRPr="008142E8">
        <w:rPr>
          <w:sz w:val="20"/>
          <w:szCs w:val="20"/>
        </w:rPr>
        <w:t xml:space="preserve">údajů týkajících se bankovního účtu uvedených v záhlaví této smlouvy, či kontaktních osob a údajů a jakékoliv změny týkající se ne/registrace dodavatele jako plátce DPH, a to </w:t>
      </w:r>
      <w:r w:rsidR="00F45B4F">
        <w:rPr>
          <w:sz w:val="20"/>
          <w:szCs w:val="20"/>
        </w:rPr>
        <w:t xml:space="preserve">neprodleně, </w:t>
      </w:r>
      <w:r w:rsidR="00F45B4F" w:rsidRPr="008142E8">
        <w:rPr>
          <w:sz w:val="20"/>
          <w:szCs w:val="20"/>
        </w:rPr>
        <w:t xml:space="preserve">nejpozději </w:t>
      </w:r>
      <w:r w:rsidR="00F45B4F">
        <w:rPr>
          <w:sz w:val="20"/>
          <w:szCs w:val="20"/>
        </w:rPr>
        <w:t xml:space="preserve">však </w:t>
      </w:r>
      <w:r w:rsidR="00F45B4F" w:rsidRPr="008142E8">
        <w:rPr>
          <w:sz w:val="20"/>
          <w:szCs w:val="20"/>
        </w:rPr>
        <w:t>do 5 pracovních dnů od uskutečnění takové změny</w:t>
      </w:r>
      <w:r>
        <w:rPr>
          <w:spacing w:val="-4"/>
          <w:sz w:val="20"/>
          <w:szCs w:val="20"/>
        </w:rPr>
        <w:t>.</w:t>
      </w:r>
      <w:bookmarkEnd w:id="7"/>
    </w:p>
    <w:p w14:paraId="4909A3B1" w14:textId="2278B154" w:rsidR="00AD6ADC" w:rsidRDefault="00C41FDD">
      <w:pPr>
        <w:numPr>
          <w:ilvl w:val="1"/>
          <w:numId w:val="22"/>
        </w:numPr>
        <w:spacing w:after="120" w:line="276" w:lineRule="auto"/>
        <w:ind w:left="709" w:hanging="709"/>
        <w:rPr>
          <w:sz w:val="20"/>
          <w:szCs w:val="20"/>
        </w:rPr>
      </w:pPr>
      <w:bookmarkStart w:id="8" w:name="_Ref188004630"/>
      <w:r>
        <w:rPr>
          <w:sz w:val="20"/>
          <w:szCs w:val="20"/>
        </w:rPr>
        <w:lastRenderedPageBreak/>
        <w:t>Dodavatel prohlašuje, že se seznámil důkladně se stavem místa plnění</w:t>
      </w:r>
      <w:r>
        <w:rPr>
          <w:i/>
          <w:sz w:val="20"/>
          <w:szCs w:val="20"/>
        </w:rPr>
        <w:t xml:space="preserve"> </w:t>
      </w:r>
      <w:r>
        <w:rPr>
          <w:sz w:val="20"/>
          <w:szCs w:val="20"/>
        </w:rPr>
        <w:t xml:space="preserve">a je si vědom skutečnosti, že v průběhu realizace této smlouvy nemůže uplatňovat nároky na změnu a úpravu smluvních podmínek z důvodů, které mohl nebo měl zjistit již při seznámení se se stavem místa plnění. Objednatel pro výkon plnění dle této smlouvy poskytne bezúplatně dodavateli v přízemí místnost č. 0106 a v 6.NP místnost č. 603 úklidovou místnost určenou pro činnost dodavatele, a to dnem, kdy zahájí činnost spočívající v realizaci služeb. Dodavatel je povinen zajistit bezpečný a hygienický stav poskytnutých prostor, a to zejména týdenním úklidem zahrnujícím omytí baterie a výlevky </w:t>
      </w:r>
      <w:proofErr w:type="gramStart"/>
      <w:r>
        <w:rPr>
          <w:sz w:val="20"/>
          <w:szCs w:val="20"/>
        </w:rPr>
        <w:t>desinfekčním</w:t>
      </w:r>
      <w:proofErr w:type="gramEnd"/>
      <w:r>
        <w:rPr>
          <w:sz w:val="20"/>
          <w:szCs w:val="20"/>
        </w:rPr>
        <w:t xml:space="preserve"> přípravkem zvenku i zevnitř, umytím podlahy </w:t>
      </w:r>
      <w:proofErr w:type="gramStart"/>
      <w:r>
        <w:rPr>
          <w:sz w:val="20"/>
          <w:szCs w:val="20"/>
        </w:rPr>
        <w:t xml:space="preserve">desinfekčním </w:t>
      </w:r>
      <w:r w:rsidR="00E738F9">
        <w:rPr>
          <w:sz w:val="20"/>
          <w:szCs w:val="20"/>
        </w:rPr>
        <w:t xml:space="preserve"> </w:t>
      </w:r>
      <w:r>
        <w:rPr>
          <w:sz w:val="20"/>
          <w:szCs w:val="20"/>
        </w:rPr>
        <w:t>prostředkem</w:t>
      </w:r>
      <w:proofErr w:type="gramEnd"/>
      <w:r>
        <w:rPr>
          <w:sz w:val="20"/>
          <w:szCs w:val="20"/>
        </w:rPr>
        <w:t xml:space="preserve"> a čistěním odpadů.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vysavač atd.).</w:t>
      </w:r>
      <w:bookmarkEnd w:id="8"/>
    </w:p>
    <w:p w14:paraId="4909A3B2" w14:textId="0582E2DF" w:rsidR="00AD6ADC" w:rsidRDefault="00C41FDD">
      <w:pPr>
        <w:numPr>
          <w:ilvl w:val="1"/>
          <w:numId w:val="22"/>
        </w:numPr>
        <w:spacing w:after="120" w:line="276" w:lineRule="auto"/>
        <w:ind w:left="709" w:hanging="709"/>
        <w:rPr>
          <w:sz w:val="20"/>
          <w:szCs w:val="20"/>
        </w:rPr>
      </w:pPr>
      <w:r>
        <w:rPr>
          <w:sz w:val="20"/>
          <w:szCs w:val="20"/>
        </w:rPr>
        <w:t>Dodavatel zahájí činnosti spočívající v realizaci služeb podle této smlouvy dnem</w:t>
      </w:r>
      <w:r w:rsidR="00D80F0D">
        <w:rPr>
          <w:sz w:val="20"/>
          <w:szCs w:val="20"/>
        </w:rPr>
        <w:t xml:space="preserve"> 1.12.2025</w:t>
      </w:r>
      <w:r w:rsidR="00A853BB">
        <w:rPr>
          <w:sz w:val="20"/>
          <w:szCs w:val="20"/>
        </w:rPr>
        <w:t>, nestanoví-li objednatel jinak</w:t>
      </w:r>
      <w:r w:rsidR="00066BB8">
        <w:rPr>
          <w:sz w:val="20"/>
          <w:szCs w:val="20"/>
        </w:rPr>
        <w:t>,</w:t>
      </w:r>
      <w:r w:rsidR="00BD6B52">
        <w:rPr>
          <w:sz w:val="20"/>
          <w:szCs w:val="20"/>
        </w:rPr>
        <w:t xml:space="preserve"> </w:t>
      </w:r>
      <w:r>
        <w:rPr>
          <w:sz w:val="20"/>
          <w:szCs w:val="20"/>
        </w:rPr>
        <w:t xml:space="preserve">za předpokladu uveřejnění této smlouvy do tohoto data v registru smluv ve smyslu odst. </w:t>
      </w:r>
      <w:r>
        <w:rPr>
          <w:sz w:val="20"/>
          <w:szCs w:val="20"/>
        </w:rPr>
        <w:fldChar w:fldCharType="begin"/>
      </w:r>
      <w:r>
        <w:rPr>
          <w:sz w:val="20"/>
          <w:szCs w:val="20"/>
        </w:rPr>
        <w:instrText xml:space="preserve"> REF _Ref183000796 \r \h  \* MERGEFORMAT </w:instrText>
      </w:r>
      <w:r>
        <w:rPr>
          <w:sz w:val="20"/>
          <w:szCs w:val="20"/>
        </w:rPr>
      </w:r>
      <w:r>
        <w:rPr>
          <w:sz w:val="20"/>
          <w:szCs w:val="20"/>
        </w:rPr>
        <w:fldChar w:fldCharType="separate"/>
      </w:r>
      <w:r w:rsidR="00513633">
        <w:rPr>
          <w:sz w:val="20"/>
          <w:szCs w:val="20"/>
        </w:rPr>
        <w:t>13.2</w:t>
      </w:r>
      <w:r>
        <w:rPr>
          <w:sz w:val="20"/>
          <w:szCs w:val="20"/>
        </w:rPr>
        <w:fldChar w:fldCharType="end"/>
      </w:r>
      <w:r>
        <w:rPr>
          <w:sz w:val="20"/>
          <w:szCs w:val="20"/>
        </w:rPr>
        <w:t xml:space="preserve"> této smlouvy. V opačném případě dnem uveřejnění této </w:t>
      </w:r>
      <w:r w:rsidR="00BD6B52">
        <w:rPr>
          <w:sz w:val="20"/>
          <w:szCs w:val="20"/>
        </w:rPr>
        <w:t xml:space="preserve">   </w:t>
      </w:r>
      <w:r>
        <w:rPr>
          <w:sz w:val="20"/>
          <w:szCs w:val="20"/>
        </w:rPr>
        <w:t>smlouvy v registru smluv.</w:t>
      </w:r>
    </w:p>
    <w:p w14:paraId="4909A3B3" w14:textId="77777777" w:rsidR="00AD6ADC" w:rsidRDefault="00C41FDD">
      <w:pPr>
        <w:numPr>
          <w:ilvl w:val="1"/>
          <w:numId w:val="22"/>
        </w:numPr>
        <w:spacing w:after="120" w:line="276" w:lineRule="auto"/>
        <w:ind w:left="709" w:hanging="709"/>
        <w:rPr>
          <w:rFonts w:eastAsia="Calibri"/>
          <w:sz w:val="20"/>
          <w:szCs w:val="20"/>
        </w:rPr>
      </w:pPr>
      <w:r>
        <w:rPr>
          <w:sz w:val="20"/>
          <w:szCs w:val="20"/>
        </w:rPr>
        <w:t xml:space="preserve">Objednatel je oprávněn ukládat dodavateli pokyny k provádění služeb. </w:t>
      </w:r>
      <w:r>
        <w:rPr>
          <w:rFonts w:eastAsia="Calibri"/>
          <w:sz w:val="20"/>
          <w:szCs w:val="20"/>
        </w:rPr>
        <w:t>Dodavatel je povinen upozornit písemně objednatele na nevhodnost pokynů a věcí daných mu objednatelem k provedení služeb dle této smlouvy, které neodpovídají obvyklým postupům,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služeb dle této smlouvy nebo za vady služeb způsobené nevhodnými věcmi nebo pokyny, jestliže objednatel na jejich použití při poskytování služeb výslovně trval.</w:t>
      </w:r>
    </w:p>
    <w:p w14:paraId="4909A3B4" w14:textId="77777777" w:rsidR="00AD6ADC" w:rsidRDefault="00C41FDD">
      <w:pPr>
        <w:numPr>
          <w:ilvl w:val="1"/>
          <w:numId w:val="22"/>
        </w:numPr>
        <w:spacing w:after="120" w:line="276" w:lineRule="auto"/>
        <w:ind w:left="709" w:hanging="709"/>
        <w:rPr>
          <w:sz w:val="20"/>
          <w:szCs w:val="20"/>
        </w:rPr>
      </w:pPr>
      <w:bookmarkStart w:id="9" w:name="_Ref182991636"/>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vybranými vnitřními předpisy objednatele a příslušnými normami ČSN. </w:t>
      </w:r>
      <w:r>
        <w:rPr>
          <w:color w:val="000000"/>
          <w:sz w:val="20"/>
          <w:szCs w:val="20"/>
        </w:rPr>
        <w:t>Dodavatel se dále zavazuje respektovat veškeré hygienické zásady, bezpečnostní a požární normy. Plnění výše uvedeného je oprávněn objednatel kdykoliv kontrolovat a dodavatel je povinen nedostatky odstranit v přiměřené lhůtě stanovené objednatelem.</w:t>
      </w:r>
      <w:bookmarkEnd w:id="9"/>
      <w:r>
        <w:rPr>
          <w:color w:val="000000"/>
          <w:sz w:val="20"/>
          <w:szCs w:val="20"/>
        </w:rPr>
        <w:t xml:space="preserve"> </w:t>
      </w:r>
    </w:p>
    <w:p w14:paraId="4909A3B5" w14:textId="77777777" w:rsidR="00AD6ADC" w:rsidRDefault="00C41FDD">
      <w:pPr>
        <w:numPr>
          <w:ilvl w:val="1"/>
          <w:numId w:val="22"/>
        </w:numPr>
        <w:spacing w:after="120" w:line="276" w:lineRule="auto"/>
        <w:ind w:left="709" w:hanging="709"/>
        <w:rPr>
          <w:sz w:val="20"/>
          <w:szCs w:val="20"/>
        </w:rPr>
      </w:pPr>
      <w:r>
        <w:rPr>
          <w:sz w:val="20"/>
          <w:szCs w:val="20"/>
        </w:rPr>
        <w:t>Dodavatel se zavazuje, že všechny ztracené věci nalezené zaměstnanci dodavatele nebo poddodavateli v objektu, budou neodkladně odevzdány objednateli.</w:t>
      </w:r>
    </w:p>
    <w:p w14:paraId="4909A3B6" w14:textId="77777777" w:rsidR="00AD6ADC" w:rsidRDefault="00C41FDD">
      <w:pPr>
        <w:numPr>
          <w:ilvl w:val="1"/>
          <w:numId w:val="22"/>
        </w:numPr>
        <w:spacing w:after="120" w:line="276" w:lineRule="auto"/>
        <w:ind w:left="709" w:hanging="709"/>
        <w:rPr>
          <w:sz w:val="20"/>
          <w:szCs w:val="20"/>
        </w:rPr>
      </w:pPr>
      <w:bookmarkStart w:id="10" w:name="_Ref188004818"/>
      <w:r>
        <w:rPr>
          <w:sz w:val="20"/>
          <w:szCs w:val="20"/>
        </w:rPr>
        <w:t>Při poskytování plnění dodavatel provádí kontrolu funkčnosti zařízení v objektu objednatele (zejména osvětlení, dveře, podlahová krytina, vodoinstalace, odpady) a všechny závady, nedostatky a škody na objektu objednatele nebo jeho zařízení neprodleně hlásí objednateli.</w:t>
      </w:r>
      <w:bookmarkEnd w:id="10"/>
    </w:p>
    <w:p w14:paraId="4909A3B7" w14:textId="77777777" w:rsidR="00AD6ADC" w:rsidRDefault="00C41FDD">
      <w:pPr>
        <w:numPr>
          <w:ilvl w:val="1"/>
          <w:numId w:val="22"/>
        </w:numPr>
        <w:spacing w:after="120" w:line="276" w:lineRule="auto"/>
        <w:ind w:left="709" w:hanging="709"/>
        <w:rPr>
          <w:color w:val="000000"/>
          <w:sz w:val="20"/>
          <w:szCs w:val="20"/>
        </w:rPr>
      </w:pPr>
      <w:r>
        <w:rPr>
          <w:sz w:val="20"/>
          <w:szCs w:val="20"/>
        </w:rPr>
        <w:t>Dodavatel prohlašuje, že je seznámen se skutečností, že část objektu objednatele je pronajímána třetím subjektům – nájemcům objednatele. Tato smlouva se vztahuje na pronajímanou část objektu. Dodavatel je povinen udržovat korektní vztahy s nájemci objednatele.</w:t>
      </w:r>
    </w:p>
    <w:p w14:paraId="4909A3B8" w14:textId="77777777" w:rsidR="00AD6ADC" w:rsidRDefault="00C41FDD">
      <w:pPr>
        <w:numPr>
          <w:ilvl w:val="1"/>
          <w:numId w:val="22"/>
        </w:numPr>
        <w:spacing w:after="120" w:line="276" w:lineRule="auto"/>
        <w:ind w:left="709" w:hanging="709"/>
        <w:rPr>
          <w:sz w:val="20"/>
          <w:szCs w:val="20"/>
        </w:rPr>
      </w:pPr>
      <w:bookmarkStart w:id="11" w:name="_Ref182991718"/>
      <w:r>
        <w:rPr>
          <w:sz w:val="20"/>
          <w:szCs w:val="20"/>
        </w:rPr>
        <w:t>Dodavatel se zavazuje k používání vhodných ekologických 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realizaci služeb.</w:t>
      </w:r>
      <w:bookmarkEnd w:id="11"/>
    </w:p>
    <w:p w14:paraId="4909A3B9" w14:textId="77777777" w:rsidR="00AD6ADC" w:rsidRDefault="00C41FDD">
      <w:pPr>
        <w:numPr>
          <w:ilvl w:val="1"/>
          <w:numId w:val="22"/>
        </w:numPr>
        <w:spacing w:after="120" w:line="276" w:lineRule="auto"/>
        <w:ind w:left="709" w:hanging="709"/>
        <w:rPr>
          <w:sz w:val="20"/>
          <w:szCs w:val="20"/>
        </w:rPr>
      </w:pPr>
      <w:bookmarkStart w:id="12" w:name="_Ref182301265"/>
      <w:r>
        <w:rPr>
          <w:sz w:val="20"/>
          <w:szCs w:val="20"/>
        </w:rPr>
        <w:lastRenderedPageBreak/>
        <w:t>Dodavatel se zavazuje přikládat k faktuře objednatelem odsouhlasený Předávací protokol/ Výkaz provedených činnosti za fakturované období za služby uvedené v čl. 2 odst. 2.2 písm. a), b) a c) smlouvy. 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bookmarkEnd w:id="12"/>
    <w:p w14:paraId="4909A3BA" w14:textId="77777777" w:rsidR="00AD6ADC" w:rsidRDefault="00C41FDD">
      <w:pPr>
        <w:numPr>
          <w:ilvl w:val="1"/>
          <w:numId w:val="22"/>
        </w:numPr>
        <w:spacing w:after="120" w:line="276" w:lineRule="auto"/>
        <w:ind w:left="709" w:hanging="709"/>
        <w:rPr>
          <w:sz w:val="20"/>
          <w:szCs w:val="20"/>
        </w:rPr>
      </w:pPr>
      <w:r>
        <w:rPr>
          <w:sz w:val="20"/>
          <w:szCs w:val="20"/>
        </w:rPr>
        <w:t>Dodavatel se zavazuje, že členové jeho realizačního týmu budou při poskytování plnění dle této smlouvy používat jednotný pracovní oděv, viditelně označený logem jeho firmy a každý člen realizačního týmu bude mít k dispozici profesionální úklidový vozík s plnou výbavou, včetně kvalitního mopu. V době provádění úklidu bude na chodby umisťovat cedule „pozor kluzká podlaha“ a bude vybaven příslušnými ochrannými pomůckami.</w:t>
      </w:r>
    </w:p>
    <w:p w14:paraId="4909A3BB" w14:textId="77777777" w:rsidR="00AD6ADC" w:rsidRDefault="00C41FDD">
      <w:pPr>
        <w:spacing w:before="120" w:after="120" w:line="276" w:lineRule="auto"/>
        <w:ind w:left="709" w:right="51"/>
        <w:rPr>
          <w:sz w:val="20"/>
          <w:szCs w:val="20"/>
        </w:rPr>
      </w:pPr>
      <w:r>
        <w:rPr>
          <w:sz w:val="20"/>
          <w:szCs w:val="20"/>
        </w:rPr>
        <w:t>Dodavatel se rovněž zavazuje, že po celou dobu poskytování plnění dle této smlouvy bude disponovat následujícími pomůckami:</w:t>
      </w:r>
    </w:p>
    <w:p w14:paraId="4909A3BC" w14:textId="77777777" w:rsidR="00AD6ADC" w:rsidRDefault="00C41FDD">
      <w:pPr>
        <w:numPr>
          <w:ilvl w:val="0"/>
          <w:numId w:val="5"/>
        </w:numPr>
        <w:spacing w:before="120" w:after="120" w:line="276" w:lineRule="auto"/>
        <w:ind w:right="51"/>
        <w:contextualSpacing/>
        <w:rPr>
          <w:sz w:val="20"/>
          <w:szCs w:val="20"/>
        </w:rPr>
      </w:pPr>
      <w:r>
        <w:rPr>
          <w:sz w:val="20"/>
          <w:szCs w:val="20"/>
        </w:rPr>
        <w:t>profesionální extraktor na čištění koberců mokrou cestou;</w:t>
      </w:r>
    </w:p>
    <w:p w14:paraId="4909A3BD" w14:textId="77777777" w:rsidR="00AD6ADC" w:rsidRDefault="00C41FDD">
      <w:pPr>
        <w:numPr>
          <w:ilvl w:val="0"/>
          <w:numId w:val="5"/>
        </w:numPr>
        <w:spacing w:before="120" w:after="120" w:line="276" w:lineRule="auto"/>
        <w:ind w:left="1775" w:right="51" w:hanging="357"/>
        <w:rPr>
          <w:sz w:val="20"/>
          <w:szCs w:val="20"/>
        </w:rPr>
      </w:pPr>
      <w:r>
        <w:rPr>
          <w:sz w:val="20"/>
          <w:szCs w:val="20"/>
        </w:rPr>
        <w:t>profesionální vysavač s klepací hlavou na koberce.</w:t>
      </w:r>
    </w:p>
    <w:p w14:paraId="4909A3BE" w14:textId="77777777" w:rsidR="00AD6ADC" w:rsidRDefault="00C41FDD">
      <w:pPr>
        <w:numPr>
          <w:ilvl w:val="1"/>
          <w:numId w:val="22"/>
        </w:numPr>
        <w:spacing w:after="120" w:line="276" w:lineRule="auto"/>
        <w:ind w:left="709" w:hanging="709"/>
        <w:rPr>
          <w:sz w:val="20"/>
          <w:szCs w:val="20"/>
        </w:rPr>
      </w:pPr>
      <w:r>
        <w:rPr>
          <w:sz w:val="20"/>
          <w:szCs w:val="20"/>
        </w:rPr>
        <w:t xml:space="preserve">Dodavatel se zavazuje, že každého ze svých zaměstnanců, včetně případných poddodavatelů proškolí před zahájením služeb z hlediska hygienických a bezpečnostních zásad a požárních norem a pořídí o tomto proškolení zápis, který je oprávněn kdykoliv objednatel žádat k nahlédnutí za účelem kontroly. </w:t>
      </w:r>
    </w:p>
    <w:p w14:paraId="4909A3BF" w14:textId="77777777" w:rsidR="00AD6ADC" w:rsidRDefault="00C41FDD">
      <w:pPr>
        <w:numPr>
          <w:ilvl w:val="1"/>
          <w:numId w:val="22"/>
        </w:numPr>
        <w:spacing w:after="120" w:line="276" w:lineRule="auto"/>
        <w:ind w:left="709" w:hanging="709"/>
        <w:rPr>
          <w:sz w:val="20"/>
          <w:szCs w:val="20"/>
        </w:rPr>
      </w:pPr>
      <w:r>
        <w:rPr>
          <w:sz w:val="20"/>
          <w:szCs w:val="20"/>
        </w:rPr>
        <w:t>Dodavatel se zavazuje vést úklidový deník, který zároveň slouží jako kniha reklamací a musí být umístěn v prostorách objektu objednatele a být dostupný pro objednatele i pro dodavatele. Dodavatel se zavazuje zajistit, že do úklidového deníku budou osoby dodavatele zapisovat údaje o poskytnutém plnění za daný den, a to včetně časového údaje v hodinách a minutách, kdy bylo poskytování plnění dokončeno. Objednatel je oprávněn do úklidového deníku zapisovat všechny nedostatky zjištěné v souvislosti s plněním dle této smlouvy a případně i lhůtu k jejich odstranění.</w:t>
      </w:r>
    </w:p>
    <w:p w14:paraId="4909A3C0" w14:textId="2BEAD9BF" w:rsidR="00AD6ADC" w:rsidRDefault="00C41FDD">
      <w:pPr>
        <w:numPr>
          <w:ilvl w:val="1"/>
          <w:numId w:val="22"/>
        </w:numPr>
        <w:spacing w:after="120" w:line="276" w:lineRule="auto"/>
        <w:ind w:left="709" w:hanging="709"/>
        <w:rPr>
          <w:sz w:val="20"/>
          <w:szCs w:val="20"/>
        </w:rPr>
      </w:pPr>
      <w:bookmarkStart w:id="13" w:name="_Ref182301322"/>
      <w:r>
        <w:rPr>
          <w:sz w:val="20"/>
          <w:szCs w:val="20"/>
        </w:rPr>
        <w:t xml:space="preserve">Dodavatel se zavazuje předat oprávněné osobě objednatele uvedené v čl. 12 odst. </w:t>
      </w:r>
      <w:r>
        <w:rPr>
          <w:sz w:val="20"/>
          <w:szCs w:val="20"/>
        </w:rPr>
        <w:fldChar w:fldCharType="begin"/>
      </w:r>
      <w:r>
        <w:rPr>
          <w:sz w:val="20"/>
          <w:szCs w:val="20"/>
        </w:rPr>
        <w:instrText xml:space="preserve"> REF _Ref182299844 \r \h  \* MERGEFORMAT </w:instrText>
      </w:r>
      <w:r>
        <w:rPr>
          <w:sz w:val="20"/>
          <w:szCs w:val="20"/>
        </w:rPr>
      </w:r>
      <w:r>
        <w:rPr>
          <w:sz w:val="20"/>
          <w:szCs w:val="20"/>
        </w:rPr>
        <w:fldChar w:fldCharType="separate"/>
      </w:r>
      <w:r w:rsidR="00513633">
        <w:rPr>
          <w:sz w:val="20"/>
          <w:szCs w:val="20"/>
        </w:rPr>
        <w:t>12.2</w:t>
      </w:r>
      <w:r>
        <w:rPr>
          <w:sz w:val="20"/>
          <w:szCs w:val="20"/>
        </w:rPr>
        <w:fldChar w:fldCharType="end"/>
      </w:r>
      <w:r>
        <w:rPr>
          <w:sz w:val="20"/>
          <w:szCs w:val="20"/>
        </w:rPr>
        <w:t xml:space="preserve"> smlouvy písemný soupis spotřebního materiálu specifikovaného v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513633">
        <w:rPr>
          <w:sz w:val="20"/>
          <w:szCs w:val="20"/>
        </w:rPr>
        <w:t>2.2</w:t>
      </w:r>
      <w:r>
        <w:rPr>
          <w:sz w:val="20"/>
          <w:szCs w:val="20"/>
        </w:rPr>
        <w:fldChar w:fldCharType="end"/>
      </w:r>
      <w:r>
        <w:rPr>
          <w:sz w:val="20"/>
          <w:szCs w:val="20"/>
        </w:rPr>
        <w:t xml:space="preserve"> písm. d) smlouvy skutečně dodaného objednateli za fakturované období a objednatel se zavazuje předaný soupis bez zbytečného odkladu prostřednictvím své oprávněné osoby odsouhlasit, nebude-li mít k tomuto soupisu připomínek. Odsouhlasení soupisu objednatelem je podmínkou zaplacení ceny za dodaný spotřební materiál.</w:t>
      </w:r>
      <w:bookmarkEnd w:id="13"/>
    </w:p>
    <w:p w14:paraId="4909A3C1" w14:textId="77777777" w:rsidR="00AD6ADC" w:rsidRDefault="00C41FDD">
      <w:pPr>
        <w:numPr>
          <w:ilvl w:val="1"/>
          <w:numId w:val="22"/>
        </w:numPr>
        <w:spacing w:after="120" w:line="276" w:lineRule="auto"/>
        <w:ind w:left="709" w:hanging="709"/>
        <w:rPr>
          <w:sz w:val="20"/>
          <w:szCs w:val="20"/>
        </w:rPr>
      </w:pPr>
      <w:r>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4909A3C2" w14:textId="77777777" w:rsidR="00AD6ADC" w:rsidRDefault="00C41FDD">
      <w:pPr>
        <w:numPr>
          <w:ilvl w:val="1"/>
          <w:numId w:val="22"/>
        </w:numPr>
        <w:spacing w:after="120" w:line="276" w:lineRule="auto"/>
        <w:ind w:left="709" w:hanging="709"/>
        <w:rPr>
          <w:sz w:val="20"/>
          <w:szCs w:val="20"/>
        </w:rPr>
      </w:pPr>
      <w:r>
        <w:rPr>
          <w:sz w:val="20"/>
          <w:szCs w:val="20"/>
        </w:rPr>
        <w:t>Ve smlouvách s poddodavateli je dodavatel povinen zajistit srovnatelnou úroveň výše shodných smluvních pokut a doby splatnosti faktur s podmínkami této smlouvy. Dodavatel odpovídá za sjednání a dodržování nediskriminačních smluvních podmínek se svými poddodavateli, včetně poskytování řádných plateb za provedené práce těmto svým poddodavatelům.</w:t>
      </w:r>
    </w:p>
    <w:p w14:paraId="4909A3C3" w14:textId="77777777" w:rsidR="00AD6ADC" w:rsidRDefault="00C41FDD">
      <w:pPr>
        <w:numPr>
          <w:ilvl w:val="1"/>
          <w:numId w:val="22"/>
        </w:numPr>
        <w:spacing w:after="120" w:line="276" w:lineRule="auto"/>
        <w:ind w:left="709" w:hanging="709"/>
        <w:rPr>
          <w:sz w:val="20"/>
          <w:szCs w:val="20"/>
        </w:rPr>
      </w:pPr>
      <w:r>
        <w:rPr>
          <w:sz w:val="20"/>
          <w:szCs w:val="20"/>
        </w:rPr>
        <w:t>Dodavatel je povinen při výkonu administrativních činností souvisejících s plněním předmětu smlouvy používat, je-li to objektivně možné, recyklované nebo recyklovatelné materiály, výrobky a obaly.</w:t>
      </w:r>
    </w:p>
    <w:p w14:paraId="75A3A0A6" w14:textId="77777777" w:rsidR="00E032D2" w:rsidRDefault="00E032D2" w:rsidP="00E032D2">
      <w:pPr>
        <w:spacing w:after="120" w:line="276" w:lineRule="auto"/>
        <w:rPr>
          <w:sz w:val="20"/>
          <w:szCs w:val="20"/>
        </w:rPr>
      </w:pPr>
    </w:p>
    <w:p w14:paraId="1309E3D8" w14:textId="77777777" w:rsidR="00E032D2" w:rsidRDefault="00E032D2" w:rsidP="00E72C03">
      <w:pPr>
        <w:spacing w:after="120" w:line="276" w:lineRule="auto"/>
        <w:rPr>
          <w:sz w:val="20"/>
          <w:szCs w:val="20"/>
        </w:rPr>
      </w:pPr>
    </w:p>
    <w:p w14:paraId="4909A3C4" w14:textId="77777777" w:rsidR="00AD6ADC" w:rsidRDefault="00AD6ADC">
      <w:pPr>
        <w:spacing w:before="120" w:after="120" w:line="276" w:lineRule="auto"/>
        <w:ind w:right="49"/>
        <w:contextualSpacing/>
        <w:rPr>
          <w:strike/>
          <w:sz w:val="20"/>
          <w:szCs w:val="20"/>
        </w:rPr>
      </w:pPr>
    </w:p>
    <w:p w14:paraId="4909A3C5" w14:textId="77777777" w:rsidR="00AD6ADC" w:rsidRDefault="00C41FDD">
      <w:pPr>
        <w:spacing w:line="276" w:lineRule="auto"/>
        <w:outlineLvl w:val="0"/>
        <w:rPr>
          <w:b/>
          <w:i/>
          <w:iCs/>
          <w:sz w:val="20"/>
          <w:szCs w:val="20"/>
        </w:rPr>
      </w:pPr>
      <w:r>
        <w:rPr>
          <w:b/>
          <w:sz w:val="20"/>
          <w:szCs w:val="20"/>
        </w:rPr>
        <w:lastRenderedPageBreak/>
        <w:t>4.</w:t>
      </w:r>
      <w:r>
        <w:rPr>
          <w:b/>
          <w:sz w:val="20"/>
          <w:szCs w:val="20"/>
        </w:rPr>
        <w:tab/>
      </w:r>
      <w:r>
        <w:rPr>
          <w:b/>
          <w:sz w:val="20"/>
          <w:szCs w:val="20"/>
          <w:highlight w:val="yellow"/>
        </w:rPr>
        <w:t xml:space="preserve">Cenová ujednání – variantní řešení </w:t>
      </w:r>
      <w:r>
        <w:rPr>
          <w:b/>
          <w:sz w:val="20"/>
          <w:szCs w:val="20"/>
          <w:highlight w:val="yellow"/>
          <w:u w:val="single"/>
        </w:rPr>
        <w:t>pro plátce DPH</w:t>
      </w:r>
      <w:r>
        <w:rPr>
          <w:b/>
          <w:sz w:val="20"/>
          <w:szCs w:val="20"/>
          <w:highlight w:val="yellow"/>
        </w:rPr>
        <w:t xml:space="preserve"> </w:t>
      </w:r>
      <w:r>
        <w:rPr>
          <w:b/>
          <w:i/>
          <w:iCs/>
          <w:sz w:val="20"/>
          <w:szCs w:val="20"/>
          <w:highlight w:val="yellow"/>
        </w:rPr>
        <w:t>(neplátce DPH tuto variantu z textu smlouvy vymaže)</w:t>
      </w:r>
    </w:p>
    <w:p w14:paraId="4909A3C6" w14:textId="77777777" w:rsidR="00AD6ADC" w:rsidRDefault="00AD6ADC">
      <w:pPr>
        <w:spacing w:line="276" w:lineRule="auto"/>
        <w:outlineLvl w:val="0"/>
        <w:rPr>
          <w:b/>
          <w:sz w:val="20"/>
          <w:szCs w:val="20"/>
          <w:u w:val="single"/>
        </w:rPr>
      </w:pPr>
    </w:p>
    <w:p w14:paraId="4909A3C7" w14:textId="68CAC390" w:rsidR="00AD6ADC" w:rsidRDefault="00F45B4F">
      <w:pPr>
        <w:numPr>
          <w:ilvl w:val="1"/>
          <w:numId w:val="13"/>
        </w:numPr>
        <w:tabs>
          <w:tab w:val="clear" w:pos="360"/>
          <w:tab w:val="num" w:pos="720"/>
        </w:tabs>
        <w:spacing w:after="120" w:line="276" w:lineRule="auto"/>
        <w:ind w:left="720" w:hanging="720"/>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 xml:space="preserve">. Dodavatel má právo na zaplacení cen za řádně v souladu s touto smlouvou poskytnuté služby a dodaný spotřební materiál (vykázané v objednatelem odsouhlaseném Předávacím protokolu/Výkazu provedených činností dle čl. 3 odst. </w:t>
      </w:r>
      <w:r w:rsidRPr="006009F0">
        <w:rPr>
          <w:sz w:val="20"/>
          <w:szCs w:val="20"/>
        </w:rPr>
        <w:fldChar w:fldCharType="begin"/>
      </w:r>
      <w:r w:rsidRPr="006009F0">
        <w:rPr>
          <w:sz w:val="20"/>
          <w:szCs w:val="20"/>
        </w:rPr>
        <w:instrText xml:space="preserve"> REF _Ref182301265 \r \h  \* MERGEFORMAT </w:instrText>
      </w:r>
      <w:r w:rsidRPr="006009F0">
        <w:rPr>
          <w:sz w:val="20"/>
          <w:szCs w:val="20"/>
        </w:rPr>
      </w:r>
      <w:r w:rsidRPr="006009F0">
        <w:rPr>
          <w:sz w:val="20"/>
          <w:szCs w:val="20"/>
        </w:rPr>
        <w:fldChar w:fldCharType="separate"/>
      </w:r>
      <w:r w:rsidR="00513633">
        <w:rPr>
          <w:sz w:val="20"/>
          <w:szCs w:val="20"/>
        </w:rPr>
        <w:t>3.14</w:t>
      </w:r>
      <w:r w:rsidRPr="006009F0">
        <w:rPr>
          <w:sz w:val="20"/>
          <w:szCs w:val="20"/>
        </w:rPr>
        <w:fldChar w:fldCharType="end"/>
      </w:r>
      <w:r w:rsidRPr="006009F0">
        <w:rPr>
          <w:sz w:val="20"/>
          <w:szCs w:val="20"/>
        </w:rPr>
        <w:t xml:space="preserve">. smlouvy a soupisu spotřebního materiálu dle čl. 3 odst. </w:t>
      </w:r>
      <w:r w:rsidRPr="006009F0">
        <w:rPr>
          <w:sz w:val="20"/>
          <w:szCs w:val="20"/>
        </w:rPr>
        <w:fldChar w:fldCharType="begin"/>
      </w:r>
      <w:r w:rsidRPr="006009F0">
        <w:rPr>
          <w:sz w:val="20"/>
          <w:szCs w:val="20"/>
        </w:rPr>
        <w:instrText xml:space="preserve"> REF _Ref182301322 \r \h  \* MERGEFORMAT </w:instrText>
      </w:r>
      <w:r w:rsidRPr="006009F0">
        <w:rPr>
          <w:sz w:val="20"/>
          <w:szCs w:val="20"/>
        </w:rPr>
      </w:r>
      <w:r w:rsidRPr="006009F0">
        <w:rPr>
          <w:sz w:val="20"/>
          <w:szCs w:val="20"/>
        </w:rPr>
        <w:fldChar w:fldCharType="separate"/>
      </w:r>
      <w:r w:rsidR="00513633">
        <w:rPr>
          <w:sz w:val="20"/>
          <w:szCs w:val="20"/>
        </w:rPr>
        <w:t>3.18</w:t>
      </w:r>
      <w:r w:rsidRPr="006009F0">
        <w:rPr>
          <w:sz w:val="20"/>
          <w:szCs w:val="20"/>
        </w:rPr>
        <w:fldChar w:fldCharType="end"/>
      </w:r>
      <w:r w:rsidRPr="006009F0">
        <w:rPr>
          <w:sz w:val="20"/>
          <w:szCs w:val="20"/>
        </w:rPr>
        <w:t xml:space="preserve"> smlouvy), a to dle ceny za jednotlivé úkony/položky podle přílohy č. 1 této smlouvy</w:t>
      </w:r>
      <w:r w:rsidR="00C41FDD">
        <w:rPr>
          <w:sz w:val="20"/>
          <w:szCs w:val="20"/>
        </w:rPr>
        <w:t>.</w:t>
      </w:r>
    </w:p>
    <w:p w14:paraId="1FC7BC01" w14:textId="77777777" w:rsidR="00F45B4F" w:rsidRPr="006009F0" w:rsidRDefault="00F45B4F" w:rsidP="00F45B4F">
      <w:pPr>
        <w:numPr>
          <w:ilvl w:val="1"/>
          <w:numId w:val="13"/>
        </w:numPr>
        <w:spacing w:after="120" w:line="276" w:lineRule="auto"/>
        <w:ind w:left="567" w:hanging="567"/>
        <w:rPr>
          <w:sz w:val="20"/>
          <w:szCs w:val="20"/>
        </w:rPr>
      </w:pPr>
      <w:bookmarkStart w:id="14" w:name="_Ref187911947"/>
      <w:bookmarkStart w:id="15" w:name="_Ref188003929"/>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bookmarkEnd w:id="14"/>
    </w:p>
    <w:p w14:paraId="4C842790" w14:textId="77777777" w:rsidR="00F45B4F" w:rsidRPr="006009F0" w:rsidRDefault="00F45B4F" w:rsidP="00F45B4F">
      <w:pPr>
        <w:spacing w:after="120"/>
        <w:ind w:left="357"/>
        <w:rPr>
          <w:b/>
          <w:bCs/>
          <w:sz w:val="20"/>
          <w:szCs w:val="20"/>
        </w:rPr>
      </w:pPr>
      <w:r w:rsidRPr="006009F0">
        <w:rPr>
          <w:b/>
          <w:bCs/>
          <w:sz w:val="20"/>
          <w:szCs w:val="20"/>
        </w:rPr>
        <w:t xml:space="preserve">Celková cena </w:t>
      </w:r>
      <w:r>
        <w:rPr>
          <w:b/>
          <w:bCs/>
          <w:sz w:val="20"/>
          <w:szCs w:val="20"/>
        </w:rPr>
        <w:t>služeb</w:t>
      </w:r>
      <w:r w:rsidRPr="006009F0">
        <w:rPr>
          <w:b/>
          <w:bCs/>
          <w:sz w:val="20"/>
          <w:szCs w:val="20"/>
        </w:rPr>
        <w:t xml:space="preserve"> za</w:t>
      </w:r>
      <w:r>
        <w:rPr>
          <w:b/>
          <w:bCs/>
          <w:sz w:val="20"/>
          <w:szCs w:val="20"/>
        </w:rPr>
        <w:t xml:space="preserve"> </w:t>
      </w:r>
      <w:r w:rsidRPr="00315AE6">
        <w:rPr>
          <w:b/>
          <w:bCs/>
          <w:sz w:val="20"/>
          <w:szCs w:val="20"/>
        </w:rPr>
        <w:t>12 měsíců dle</w:t>
      </w:r>
      <w:r w:rsidRPr="006009F0">
        <w:rPr>
          <w:b/>
          <w:bCs/>
          <w:sz w:val="20"/>
          <w:szCs w:val="20"/>
        </w:rPr>
        <w:t xml:space="preserve"> přílohy č. 1 bez DPH: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r>
        <w:rPr>
          <w:b/>
          <w:bCs/>
          <w:sz w:val="20"/>
          <w:szCs w:val="20"/>
        </w:rPr>
        <w:t xml:space="preserve">, </w:t>
      </w:r>
      <w:r w:rsidRPr="006009F0">
        <w:rPr>
          <w:b/>
          <w:bCs/>
          <w:sz w:val="20"/>
          <w:szCs w:val="20"/>
        </w:rPr>
        <w:t xml:space="preserve">s DPH: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5042812B" w14:textId="77777777" w:rsidR="00F45B4F" w:rsidRPr="006009F0" w:rsidRDefault="00F45B4F" w:rsidP="00F45B4F">
      <w:pPr>
        <w:spacing w:before="120" w:after="120"/>
        <w:ind w:firstLine="357"/>
        <w:rPr>
          <w:sz w:val="20"/>
          <w:szCs w:val="20"/>
        </w:rPr>
      </w:pPr>
      <w:r>
        <w:rPr>
          <w:rFonts w:eastAsia="Calibri"/>
          <w:sz w:val="20"/>
          <w:szCs w:val="20"/>
        </w:rPr>
        <w:t>Celková c</w:t>
      </w:r>
      <w:r w:rsidRPr="006009F0">
        <w:rPr>
          <w:rFonts w:eastAsia="Calibri"/>
          <w:sz w:val="20"/>
          <w:szCs w:val="20"/>
        </w:rPr>
        <w:t xml:space="preserve">ena </w:t>
      </w:r>
      <w:r>
        <w:rPr>
          <w:rFonts w:eastAsia="Calibri"/>
          <w:sz w:val="20"/>
          <w:szCs w:val="20"/>
        </w:rPr>
        <w:t xml:space="preserve">služeb </w:t>
      </w:r>
      <w:r>
        <w:rPr>
          <w:sz w:val="20"/>
          <w:szCs w:val="20"/>
        </w:rPr>
        <w:t>se</w:t>
      </w:r>
      <w:r w:rsidRPr="006009F0">
        <w:rPr>
          <w:sz w:val="20"/>
          <w:szCs w:val="20"/>
        </w:rPr>
        <w:t xml:space="preserve"> skládá z:</w:t>
      </w:r>
    </w:p>
    <w:p w14:paraId="22622577" w14:textId="77777777"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běžný úklid (jako součet měsíčních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2A440DB7" w14:textId="26F5F275"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speciální úklid (jako součet ročních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0FCEE3E6" w14:textId="77777777"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mimořádný úklid (jako součin hodinové sazby a</w:t>
      </w:r>
      <w:r>
        <w:rPr>
          <w:sz w:val="20"/>
          <w:szCs w:val="20"/>
        </w:rPr>
        <w:t> </w:t>
      </w:r>
      <w:r w:rsidRPr="006009F0">
        <w:rPr>
          <w:sz w:val="20"/>
          <w:szCs w:val="20"/>
        </w:rPr>
        <w:t>předpokládaného množství dle přílohy č. 1</w:t>
      </w:r>
      <w:r>
        <w:rPr>
          <w:sz w:val="20"/>
          <w:szCs w:val="20"/>
        </w:rPr>
        <w:t xml:space="preserve"> za dané období</w:t>
      </w:r>
      <w:r w:rsidRPr="006009F0">
        <w:rPr>
          <w:sz w:val="20"/>
          <w:szCs w:val="20"/>
        </w:rPr>
        <w:t>);</w:t>
      </w:r>
    </w:p>
    <w:p w14:paraId="4909A3CF" w14:textId="00E391DF" w:rsidR="00AD6ADC" w:rsidRDefault="00F45B4F" w:rsidP="00704C40">
      <w:pPr>
        <w:pStyle w:val="Odstavecseseznamem"/>
        <w:numPr>
          <w:ilvl w:val="0"/>
          <w:numId w:val="29"/>
        </w:numPr>
        <w:spacing w:after="120" w:line="276" w:lineRule="auto"/>
        <w:ind w:left="851" w:hanging="425"/>
        <w:rPr>
          <w:sz w:val="20"/>
          <w:szCs w:val="20"/>
        </w:rPr>
      </w:pPr>
      <w:r w:rsidRPr="006009F0">
        <w:rPr>
          <w:sz w:val="20"/>
          <w:szCs w:val="20"/>
        </w:rPr>
        <w:t>ceny za spotřební materiál (jako součin jednotkové ceny a</w:t>
      </w:r>
      <w:r>
        <w:rPr>
          <w:sz w:val="20"/>
          <w:szCs w:val="20"/>
        </w:rPr>
        <w:t> </w:t>
      </w:r>
      <w:r w:rsidRPr="006009F0">
        <w:rPr>
          <w:sz w:val="20"/>
          <w:szCs w:val="20"/>
        </w:rPr>
        <w:t>předpokládaného množství dle přílohy č. 1</w:t>
      </w:r>
      <w:r>
        <w:rPr>
          <w:sz w:val="20"/>
          <w:szCs w:val="20"/>
        </w:rPr>
        <w:t xml:space="preserve"> za dané období</w:t>
      </w:r>
      <w:r w:rsidR="00513633">
        <w:rPr>
          <w:sz w:val="20"/>
          <w:szCs w:val="20"/>
        </w:rPr>
        <w:t>)</w:t>
      </w:r>
      <w:bookmarkStart w:id="16" w:name="_Hlk132700636"/>
      <w:bookmarkEnd w:id="15"/>
      <w:r w:rsidR="00C41FDD">
        <w:rPr>
          <w:sz w:val="20"/>
          <w:szCs w:val="20"/>
        </w:rPr>
        <w:t>.</w:t>
      </w:r>
    </w:p>
    <w:p w14:paraId="4909A3D0" w14:textId="77777777" w:rsidR="00AD6ADC" w:rsidRDefault="00C41FDD">
      <w:pPr>
        <w:numPr>
          <w:ilvl w:val="1"/>
          <w:numId w:val="13"/>
        </w:numPr>
        <w:tabs>
          <w:tab w:val="clear" w:pos="360"/>
        </w:tabs>
        <w:spacing w:after="120" w:line="276" w:lineRule="auto"/>
        <w:ind w:left="567" w:hanging="567"/>
        <w:rPr>
          <w:sz w:val="20"/>
          <w:szCs w:val="20"/>
        </w:rPr>
      </w:pPr>
      <w:bookmarkStart w:id="17" w:name="_Hlk132615865"/>
      <w:bookmarkStart w:id="18" w:name="_Hlk132615993"/>
      <w:bookmarkStart w:id="19" w:name="_Hlk132616138"/>
      <w:bookmarkEnd w:id="16"/>
      <w:r>
        <w:rPr>
          <w:sz w:val="20"/>
          <w:szCs w:val="20"/>
        </w:rPr>
        <w:t xml:space="preserve">Dodavatelem bude fakturováno na adresu: Ministerstvo zemědělství, Oddělení správy budov, </w:t>
      </w:r>
      <w:bookmarkStart w:id="20" w:name="_Hlk125356155"/>
      <w:r>
        <w:rPr>
          <w:sz w:val="20"/>
          <w:szCs w:val="20"/>
        </w:rPr>
        <w:t xml:space="preserve">s uvedením jména zástupce ve věcech technických objednatele, nebo elektronickou formou do datové schránky ID DS: yphaax8 nebo na e-mailovou adresu </w:t>
      </w:r>
      <w:hyperlink r:id="rId11" w:history="1">
        <w:r>
          <w:rPr>
            <w:rStyle w:val="Hypertextovodkaz"/>
            <w:sz w:val="20"/>
            <w:szCs w:val="20"/>
          </w:rPr>
          <w:t>podatelna@mze.gov.cz</w:t>
        </w:r>
      </w:hyperlink>
      <w:r>
        <w:rPr>
          <w:sz w:val="20"/>
          <w:szCs w:val="20"/>
        </w:rPr>
        <w:t>, ve strukturovaných formátech dle Evropské směrnice 2014/55/EU nebo ve formátu ISDOC 5.2 a vyšším, a to po uplynutí kalendářního měsíce, ve kterém bylo fakturované plnění poskytnuto.</w:t>
      </w:r>
      <w:bookmarkEnd w:id="20"/>
      <w:r>
        <w:rPr>
          <w:sz w:val="20"/>
          <w:szCs w:val="20"/>
        </w:rPr>
        <w:t xml:space="preserve"> Faktura bude členěná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dodávku spotřebního materiálu dle skutečně dodaného množství. Faktura musí obsahovat údaje vyžadované zákonem č. 235/2004 Sb., o dani z přidané hodnoty, ve znění pozdějších předpisů, dále informace povinně uváděné na obchodních listinách na základě § 435 občanského zákoníku, zejména:</w:t>
      </w:r>
    </w:p>
    <w:p w14:paraId="4909A3D1" w14:textId="77777777" w:rsidR="00AD6ADC" w:rsidRDefault="00C41FDD">
      <w:pPr>
        <w:spacing w:after="120" w:line="276" w:lineRule="auto"/>
        <w:ind w:left="705"/>
        <w:rPr>
          <w:sz w:val="20"/>
          <w:szCs w:val="20"/>
        </w:rPr>
      </w:pPr>
      <w:r>
        <w:rPr>
          <w:sz w:val="20"/>
          <w:szCs w:val="20"/>
        </w:rPr>
        <w:t>- identifikaci smlouvy, podle které byla vystavena, včetně čísla smlouvy (DMS)</w:t>
      </w:r>
    </w:p>
    <w:p w14:paraId="4909A3D2" w14:textId="77777777" w:rsidR="00AD6ADC" w:rsidRDefault="00C41FDD">
      <w:pPr>
        <w:spacing w:after="120" w:line="276" w:lineRule="auto"/>
        <w:ind w:left="705"/>
        <w:rPr>
          <w:sz w:val="20"/>
          <w:szCs w:val="20"/>
        </w:rPr>
      </w:pPr>
      <w:r>
        <w:rPr>
          <w:sz w:val="20"/>
          <w:szCs w:val="20"/>
        </w:rPr>
        <w:t>- označení daňového dokladu</w:t>
      </w:r>
    </w:p>
    <w:p w14:paraId="4909A3D3" w14:textId="77777777" w:rsidR="00AD6ADC" w:rsidRDefault="00C41FDD">
      <w:pPr>
        <w:spacing w:after="120" w:line="276" w:lineRule="auto"/>
        <w:ind w:left="705"/>
        <w:rPr>
          <w:sz w:val="20"/>
          <w:szCs w:val="20"/>
        </w:rPr>
      </w:pPr>
      <w:r>
        <w:rPr>
          <w:sz w:val="20"/>
          <w:szCs w:val="20"/>
        </w:rPr>
        <w:t>- identifikační údaje objednatele včetně DIČ</w:t>
      </w:r>
    </w:p>
    <w:p w14:paraId="4909A3D4" w14:textId="77777777" w:rsidR="00AD6ADC" w:rsidRDefault="00C41FDD">
      <w:pPr>
        <w:spacing w:after="120" w:line="276" w:lineRule="auto"/>
        <w:ind w:left="705"/>
        <w:rPr>
          <w:sz w:val="20"/>
          <w:szCs w:val="20"/>
        </w:rPr>
      </w:pPr>
      <w:r>
        <w:rPr>
          <w:sz w:val="20"/>
          <w:szCs w:val="20"/>
        </w:rPr>
        <w:t>- identifikační údaje dodavatele včetně DIČ</w:t>
      </w:r>
    </w:p>
    <w:p w14:paraId="4909A3D5" w14:textId="77777777" w:rsidR="00AD6ADC" w:rsidRDefault="00C41FDD">
      <w:pPr>
        <w:spacing w:after="120" w:line="276" w:lineRule="auto"/>
        <w:ind w:left="705"/>
        <w:rPr>
          <w:sz w:val="20"/>
          <w:szCs w:val="20"/>
        </w:rPr>
      </w:pPr>
      <w:r>
        <w:rPr>
          <w:sz w:val="20"/>
          <w:szCs w:val="20"/>
        </w:rPr>
        <w:t>- popis obsahu daňového dokladu</w:t>
      </w:r>
    </w:p>
    <w:p w14:paraId="4909A3D6" w14:textId="77777777" w:rsidR="00AD6ADC" w:rsidRDefault="00C41FDD">
      <w:pPr>
        <w:spacing w:after="120" w:line="276" w:lineRule="auto"/>
        <w:ind w:left="705"/>
        <w:rPr>
          <w:sz w:val="20"/>
          <w:szCs w:val="20"/>
        </w:rPr>
      </w:pPr>
      <w:r>
        <w:rPr>
          <w:sz w:val="20"/>
          <w:szCs w:val="20"/>
        </w:rPr>
        <w:t>- datum vystavení</w:t>
      </w:r>
    </w:p>
    <w:p w14:paraId="4909A3D7" w14:textId="77777777" w:rsidR="00AD6ADC" w:rsidRDefault="00C41FDD">
      <w:pPr>
        <w:spacing w:after="120" w:line="276" w:lineRule="auto"/>
        <w:ind w:left="705"/>
        <w:rPr>
          <w:sz w:val="20"/>
          <w:szCs w:val="20"/>
        </w:rPr>
      </w:pPr>
      <w:r>
        <w:rPr>
          <w:sz w:val="20"/>
          <w:szCs w:val="20"/>
        </w:rPr>
        <w:t>- datum uskutečnění zdanitelného plnění</w:t>
      </w:r>
    </w:p>
    <w:p w14:paraId="4909A3D8" w14:textId="77777777" w:rsidR="00AD6ADC" w:rsidRDefault="00C41FDD">
      <w:pPr>
        <w:spacing w:after="120" w:line="276" w:lineRule="auto"/>
        <w:ind w:left="705"/>
        <w:rPr>
          <w:sz w:val="20"/>
          <w:szCs w:val="20"/>
        </w:rPr>
      </w:pPr>
      <w:r>
        <w:rPr>
          <w:sz w:val="20"/>
          <w:szCs w:val="20"/>
        </w:rPr>
        <w:t>- výši ceny bez daně z přidané hodnoty celkem</w:t>
      </w:r>
    </w:p>
    <w:p w14:paraId="4909A3D9" w14:textId="77777777" w:rsidR="00AD6ADC" w:rsidRDefault="00C41FDD">
      <w:pPr>
        <w:spacing w:after="120" w:line="276" w:lineRule="auto"/>
        <w:ind w:left="705"/>
        <w:rPr>
          <w:sz w:val="20"/>
          <w:szCs w:val="20"/>
        </w:rPr>
      </w:pPr>
      <w:r>
        <w:rPr>
          <w:sz w:val="20"/>
          <w:szCs w:val="20"/>
        </w:rPr>
        <w:t>- sazbu (y) daně</w:t>
      </w:r>
    </w:p>
    <w:p w14:paraId="4909A3DA" w14:textId="77777777" w:rsidR="00AD6ADC" w:rsidRDefault="00C41FDD">
      <w:pPr>
        <w:spacing w:after="120" w:line="276" w:lineRule="auto"/>
        <w:ind w:left="705"/>
        <w:rPr>
          <w:sz w:val="20"/>
          <w:szCs w:val="20"/>
        </w:rPr>
      </w:pPr>
      <w:r>
        <w:rPr>
          <w:sz w:val="20"/>
          <w:szCs w:val="20"/>
        </w:rPr>
        <w:lastRenderedPageBreak/>
        <w:t>- výši daně celkem zaokrouhlenou dle příslušných předpisů</w:t>
      </w:r>
    </w:p>
    <w:p w14:paraId="4909A3DB" w14:textId="77777777" w:rsidR="00AD6ADC" w:rsidRDefault="00C41FDD">
      <w:pPr>
        <w:spacing w:after="120" w:line="276" w:lineRule="auto"/>
        <w:ind w:left="705"/>
        <w:rPr>
          <w:sz w:val="20"/>
          <w:szCs w:val="20"/>
        </w:rPr>
      </w:pPr>
      <w:r>
        <w:rPr>
          <w:sz w:val="20"/>
          <w:szCs w:val="20"/>
        </w:rPr>
        <w:t>- cenu celkem včetně DPH</w:t>
      </w:r>
    </w:p>
    <w:p w14:paraId="4909A3DC" w14:textId="77777777" w:rsidR="00AD6ADC" w:rsidRDefault="00C41FDD">
      <w:pPr>
        <w:spacing w:after="120" w:line="276" w:lineRule="auto"/>
        <w:ind w:left="705"/>
        <w:rPr>
          <w:sz w:val="20"/>
          <w:szCs w:val="20"/>
        </w:rPr>
      </w:pPr>
      <w:r>
        <w:rPr>
          <w:sz w:val="20"/>
          <w:szCs w:val="20"/>
        </w:rPr>
        <w:t>- podpis odpovědné osoby dodavatele</w:t>
      </w:r>
    </w:p>
    <w:p w14:paraId="4909A3DD" w14:textId="68793F66" w:rsidR="00AD6ADC" w:rsidRDefault="00C41FDD">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513633">
        <w:rPr>
          <w:sz w:val="20"/>
          <w:szCs w:val="20"/>
        </w:rPr>
        <w:t>3.14</w:t>
      </w:r>
      <w:r>
        <w:rPr>
          <w:sz w:val="20"/>
          <w:szCs w:val="20"/>
        </w:rPr>
        <w:fldChar w:fldCharType="end"/>
      </w:r>
      <w:r>
        <w:rPr>
          <w:sz w:val="20"/>
          <w:szCs w:val="20"/>
        </w:rPr>
        <w:t xml:space="preserve"> odsouhlasený zástupcem ve věcech technických objednatele.</w:t>
      </w:r>
    </w:p>
    <w:p w14:paraId="4909A3DE" w14:textId="2EE95FB1" w:rsidR="00AD6ADC" w:rsidRDefault="00C41FDD">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513633">
        <w:rPr>
          <w:sz w:val="20"/>
          <w:szCs w:val="20"/>
        </w:rPr>
        <w:t>3.18</w:t>
      </w:r>
      <w:r>
        <w:rPr>
          <w:sz w:val="20"/>
          <w:szCs w:val="20"/>
        </w:rPr>
        <w:fldChar w:fldCharType="end"/>
      </w:r>
      <w:r>
        <w:rPr>
          <w:sz w:val="20"/>
          <w:szCs w:val="20"/>
        </w:rPr>
        <w:t xml:space="preserve"> odsouhlasený zástupcem ve věcech technických objednatele.</w:t>
      </w:r>
    </w:p>
    <w:p w14:paraId="4909A3DF" w14:textId="77777777" w:rsidR="00AD6ADC" w:rsidRDefault="00C41FDD">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909A3E0" w14:textId="77777777" w:rsidR="00AD6ADC" w:rsidRDefault="00C41FDD">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bookmarkEnd w:id="17"/>
    <w:bookmarkEnd w:id="18"/>
    <w:bookmarkEnd w:id="19"/>
    <w:p w14:paraId="4909A3E1" w14:textId="77777777" w:rsidR="00AD6ADC" w:rsidRDefault="00C41FDD">
      <w:pPr>
        <w:numPr>
          <w:ilvl w:val="1"/>
          <w:numId w:val="13"/>
        </w:numPr>
        <w:tabs>
          <w:tab w:val="clear" w:pos="360"/>
        </w:tabs>
        <w:spacing w:after="120" w:line="276" w:lineRule="auto"/>
        <w:ind w:left="709" w:hanging="709"/>
        <w:rPr>
          <w:sz w:val="20"/>
          <w:szCs w:val="20"/>
        </w:rPr>
      </w:pPr>
      <w:r>
        <w:rPr>
          <w:sz w:val="20"/>
          <w:szCs w:val="20"/>
        </w:rPr>
        <w:t>Pokud faktura nebude obsahovat všechny náležitosti daňového dokladu podle zákona č. 235/2004 Sb., o dani z přidané hodnoty,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909A3E2" w14:textId="77777777" w:rsidR="00AD6ADC" w:rsidRDefault="00C41FDD">
      <w:pPr>
        <w:numPr>
          <w:ilvl w:val="1"/>
          <w:numId w:val="13"/>
        </w:numPr>
        <w:tabs>
          <w:tab w:val="clear" w:pos="360"/>
        </w:tabs>
        <w:spacing w:after="120" w:line="276" w:lineRule="auto"/>
        <w:ind w:left="709" w:hanging="709"/>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909A3E5" w14:textId="2258A205" w:rsidR="00AD6ADC" w:rsidRPr="0033350B" w:rsidRDefault="00C41FDD" w:rsidP="00704C40">
      <w:pPr>
        <w:numPr>
          <w:ilvl w:val="1"/>
          <w:numId w:val="13"/>
        </w:numPr>
        <w:tabs>
          <w:tab w:val="clear" w:pos="360"/>
        </w:tabs>
        <w:spacing w:after="120" w:line="276" w:lineRule="auto"/>
        <w:ind w:left="709" w:hanging="709"/>
        <w:rPr>
          <w:sz w:val="20"/>
          <w:szCs w:val="20"/>
        </w:rPr>
      </w:pPr>
      <w:bookmarkStart w:id="21" w:name="_Hlk126819804"/>
      <w:bookmarkStart w:id="22" w:name="_Hlk127263543"/>
      <w:r w:rsidRPr="0033350B">
        <w:rPr>
          <w:sz w:val="20"/>
          <w:szCs w:val="20"/>
        </w:rPr>
        <w:t xml:space="preserve">Objednatel si analogicky dle § 100 odst. 1 ZZVZ vyhradil, že v případě navýšení aktuální výše základní hodinové sazby minimální mzdy podle účinných příslušných právních předpisů o více než </w:t>
      </w:r>
      <w:del w:id="23" w:author="Vencel Romana" w:date="2025-07-02T07:57:00Z" w16du:dateUtc="2025-07-02T05:57:00Z">
        <w:r w:rsidRPr="0033350B" w:rsidDel="00D42D1F">
          <w:rPr>
            <w:sz w:val="20"/>
            <w:szCs w:val="20"/>
          </w:rPr>
          <w:delText>1</w:delText>
        </w:r>
      </w:del>
      <w:r w:rsidRPr="0033350B">
        <w:rPr>
          <w:sz w:val="20"/>
          <w:szCs w:val="20"/>
        </w:rPr>
        <w:t xml:space="preserve">5 % od uzavření smlouvy, příp. od posledního navýšení smluvní ceny, může dodavatel podat žádost o navýšení </w:t>
      </w:r>
      <w:r w:rsidR="0033350B" w:rsidRPr="0033350B">
        <w:rPr>
          <w:sz w:val="20"/>
          <w:szCs w:val="20"/>
        </w:rPr>
        <w:t>celkové ceny služeb</w:t>
      </w:r>
      <w:r w:rsidRPr="0033350B">
        <w:rPr>
          <w:sz w:val="20"/>
          <w:szCs w:val="20"/>
        </w:rPr>
        <w:t xml:space="preserve"> uvedené v čl. 4 odst. 4.2 smlouvy. Objednatel žádost o navýšení smluvní ceny posoudí a rozhodne, zda bude danou žádost akceptovat. V</w:t>
      </w:r>
      <w:r w:rsidR="00513633">
        <w:rPr>
          <w:sz w:val="20"/>
          <w:szCs w:val="20"/>
        </w:rPr>
        <w:t> </w:t>
      </w:r>
      <w:r w:rsidRPr="0033350B">
        <w:rPr>
          <w:sz w:val="20"/>
          <w:szCs w:val="20"/>
        </w:rPr>
        <w:t>případě, že bude žádost objednatelem akceptována, bud</w:t>
      </w:r>
      <w:r w:rsidR="0033350B" w:rsidRPr="0033350B">
        <w:rPr>
          <w:sz w:val="20"/>
          <w:szCs w:val="20"/>
        </w:rPr>
        <w:t>e</w:t>
      </w:r>
      <w:r w:rsidRPr="0033350B">
        <w:rPr>
          <w:sz w:val="20"/>
          <w:szCs w:val="20"/>
        </w:rPr>
        <w:t xml:space="preserve"> </w:t>
      </w:r>
      <w:r w:rsidR="0033350B" w:rsidRPr="0033350B">
        <w:rPr>
          <w:sz w:val="20"/>
          <w:szCs w:val="20"/>
        </w:rPr>
        <w:t xml:space="preserve">celková cena služeb v čl. 4 odst. 4.2 smlouvy </w:t>
      </w:r>
      <w:r w:rsidR="0033350B">
        <w:rPr>
          <w:sz w:val="20"/>
          <w:szCs w:val="20"/>
        </w:rPr>
        <w:t>i</w:t>
      </w:r>
      <w:r w:rsidRPr="0033350B">
        <w:rPr>
          <w:sz w:val="20"/>
          <w:szCs w:val="20"/>
        </w:rPr>
        <w:t xml:space="preserve"> ceny za jednotlivé položky každého druhu úklidu specifikované v příloze č.</w:t>
      </w:r>
      <w:r w:rsidR="00513633">
        <w:rPr>
          <w:sz w:val="20"/>
          <w:szCs w:val="20"/>
        </w:rPr>
        <w:t> </w:t>
      </w:r>
      <w:r w:rsidRPr="0033350B">
        <w:rPr>
          <w:sz w:val="20"/>
          <w:szCs w:val="20"/>
        </w:rPr>
        <w:t xml:space="preserve">1 smlouvy, kromě plnění dle čl. 2 odst. 2.2. písm. d) smlouvy (tj. každá jednotlivá položka přílohy č. 1 kromě položek v listě „Spotřební materiál“), </w:t>
      </w:r>
      <w:r w:rsidR="0033350B">
        <w:rPr>
          <w:sz w:val="20"/>
          <w:szCs w:val="20"/>
        </w:rPr>
        <w:t xml:space="preserve">dodatkem </w:t>
      </w:r>
      <w:r w:rsidRPr="0033350B">
        <w:rPr>
          <w:sz w:val="20"/>
          <w:szCs w:val="20"/>
        </w:rPr>
        <w:t>upraveny jednotlivě podle vzorce, který bude reflektovat navýšení minimální hodinové mzdy dle příslušných právních předpisů, kdy se bude jednat o maximální možnou změnu (navýšení), a to takto:</w:t>
      </w:r>
    </w:p>
    <w:p w14:paraId="4909A3E6" w14:textId="77777777" w:rsidR="00AD6ADC" w:rsidRDefault="00C41FDD">
      <w:pPr>
        <w:spacing w:after="120" w:line="276" w:lineRule="auto"/>
        <w:rPr>
          <w:b/>
          <w:bCs/>
          <w:sz w:val="20"/>
          <w:szCs w:val="20"/>
        </w:rPr>
      </w:pPr>
      <w:r>
        <w:rPr>
          <w:sz w:val="20"/>
          <w:szCs w:val="20"/>
        </w:rPr>
        <w:t xml:space="preserve">    </w:t>
      </w:r>
      <w:bookmarkStart w:id="24" w:name="_Hlk126819665"/>
      <w:bookmarkEnd w:id="21"/>
      <w:bookmarkEnd w:id="22"/>
      <w:r>
        <w:rPr>
          <w:i/>
          <w:iCs/>
          <w:sz w:val="20"/>
          <w:szCs w:val="20"/>
        </w:rPr>
        <w:t> </w:t>
      </w:r>
      <w:r>
        <w:rPr>
          <w:sz w:val="20"/>
          <w:szCs w:val="20"/>
        </w:rPr>
        <w:t xml:space="preserve">              </w:t>
      </w:r>
      <w:r>
        <w:rPr>
          <w:b/>
          <w:bCs/>
          <w:sz w:val="20"/>
          <w:szCs w:val="20"/>
        </w:rPr>
        <w:t xml:space="preserve"> </w:t>
      </w:r>
      <w:bookmarkStart w:id="25" w:name="_Hlk151447584"/>
      <w:r>
        <w:rPr>
          <w:b/>
          <w:bCs/>
          <w:sz w:val="20"/>
          <w:szCs w:val="20"/>
        </w:rPr>
        <w:t xml:space="preserve">C </w:t>
      </w:r>
      <w:r>
        <w:rPr>
          <w:b/>
          <w:bCs/>
          <w:sz w:val="20"/>
          <w:szCs w:val="20"/>
          <w:vertAlign w:val="subscript"/>
        </w:rPr>
        <w:t>upravená</w:t>
      </w:r>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 </w:t>
      </w:r>
      <w:r>
        <w:rPr>
          <w:b/>
          <w:bCs/>
          <w:sz w:val="20"/>
          <w:szCs w:val="20"/>
          <w:vertAlign w:val="subscript"/>
        </w:rPr>
        <w:t>smluvní</w:t>
      </w:r>
    </w:p>
    <w:p w14:paraId="4909A3E7" w14:textId="77777777" w:rsidR="00AD6ADC" w:rsidRDefault="00AD6ADC">
      <w:pPr>
        <w:spacing w:after="120" w:line="276" w:lineRule="auto"/>
        <w:ind w:left="705"/>
        <w:rPr>
          <w:sz w:val="20"/>
          <w:szCs w:val="20"/>
        </w:rPr>
      </w:pPr>
    </w:p>
    <w:p w14:paraId="4909A3E8" w14:textId="77777777" w:rsidR="00AD6ADC" w:rsidRDefault="00C41FDD">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909A3E9" w14:textId="77777777" w:rsidR="00AD6ADC" w:rsidRDefault="00C41FDD">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909A3EA" w14:textId="77777777" w:rsidR="00AD6ADC" w:rsidRDefault="00C41FDD">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bez DPH za jednotlivá plnění aktuálně sjednaná ve smlouvě</w:t>
      </w:r>
    </w:p>
    <w:p w14:paraId="4909A3EB" w14:textId="77777777" w:rsidR="00AD6ADC" w:rsidRDefault="00C41FDD">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bez DPH za jednotlivá plnění, která má být nově sjednána dodatkem ke smlouvě</w:t>
      </w:r>
    </w:p>
    <w:p w14:paraId="4909A3EC" w14:textId="77777777" w:rsidR="00AD6ADC" w:rsidRDefault="00AD6ADC">
      <w:pPr>
        <w:spacing w:after="120" w:line="276" w:lineRule="auto"/>
        <w:ind w:left="708"/>
        <w:rPr>
          <w:sz w:val="20"/>
          <w:szCs w:val="20"/>
        </w:rPr>
      </w:pPr>
    </w:p>
    <w:bookmarkEnd w:id="25"/>
    <w:p w14:paraId="4909A3ED" w14:textId="60D4BCCE" w:rsidR="00AD6ADC" w:rsidRDefault="00C41FDD">
      <w:pPr>
        <w:spacing w:after="120" w:line="276" w:lineRule="auto"/>
        <w:ind w:left="708"/>
        <w:rPr>
          <w:ins w:id="26" w:author="Vencel Romana" w:date="2025-07-02T07:58:00Z" w16du:dateUtc="2025-07-02T05:58:00Z"/>
          <w:sz w:val="20"/>
          <w:szCs w:val="20"/>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w:t>
      </w:r>
      <w:ins w:id="27" w:author="Vencel Romana" w:date="2025-07-02T07:58:00Z" w16du:dateUtc="2025-07-02T05:58:00Z">
        <w:r w:rsidR="005A39F5">
          <w:rPr>
            <w:sz w:val="20"/>
            <w:szCs w:val="20"/>
          </w:rPr>
          <w:t>0</w:t>
        </w:r>
      </w:ins>
      <w:del w:id="28" w:author="Vencel Romana" w:date="2025-07-02T07:58:00Z" w16du:dateUtc="2025-07-02T05:58:00Z">
        <w:r w:rsidDel="005A39F5">
          <w:rPr>
            <w:sz w:val="20"/>
            <w:szCs w:val="20"/>
          </w:rPr>
          <w:delText>1</w:delText>
        </w:r>
      </w:del>
      <w:r>
        <w:rPr>
          <w:sz w:val="20"/>
          <w:szCs w:val="20"/>
        </w:rPr>
        <w:t>5</w:t>
      </w:r>
    </w:p>
    <w:p w14:paraId="379B6E5A" w14:textId="77777777" w:rsidR="00302F3B" w:rsidRPr="00A066FC" w:rsidRDefault="00302F3B" w:rsidP="00302F3B">
      <w:pPr>
        <w:spacing w:after="120" w:line="276" w:lineRule="auto"/>
        <w:ind w:left="709"/>
        <w:rPr>
          <w:ins w:id="29" w:author="Vencel Romana" w:date="2025-07-02T07:58:00Z" w16du:dateUtc="2025-07-02T05:58:00Z"/>
          <w:bCs/>
          <w:sz w:val="20"/>
          <w:szCs w:val="20"/>
        </w:rPr>
      </w:pPr>
      <w:ins w:id="30" w:author="Vencel Romana" w:date="2025-07-02T07:58:00Z" w16du:dateUtc="2025-07-02T05:58:00Z">
        <w:r>
          <w:rPr>
            <w:rFonts w:eastAsia="Times New Roman"/>
            <w:sz w:val="20"/>
            <w:szCs w:val="20"/>
            <w:lang w:eastAsia="ar-SA"/>
          </w:rPr>
          <w:lastRenderedPageBreak/>
          <w:t xml:space="preserve">V případě navýšení smluvní ceny dle tohoto odstavce je dodavatel povinen neprodleně svým zaměstnancům navýšit ve stejném rozsahu </w:t>
        </w:r>
        <w:r w:rsidRPr="00A620DA">
          <w:rPr>
            <w:snapToGrid w:val="0"/>
            <w:sz w:val="20"/>
            <w:szCs w:val="20"/>
          </w:rPr>
          <w:t xml:space="preserve">hrubou hodinovou </w:t>
        </w:r>
        <w:r w:rsidRPr="00A0776C">
          <w:rPr>
            <w:snapToGrid w:val="0"/>
            <w:sz w:val="20"/>
            <w:szCs w:val="20"/>
          </w:rPr>
          <w:t>mzdu</w:t>
        </w:r>
        <w:r w:rsidRPr="008455A9">
          <w:rPr>
            <w:bCs/>
            <w:sz w:val="20"/>
            <w:szCs w:val="20"/>
          </w:rPr>
          <w:t xml:space="preserve"> </w:t>
        </w:r>
        <w:r w:rsidRPr="00A0776C">
          <w:rPr>
            <w:bCs/>
            <w:sz w:val="20"/>
            <w:szCs w:val="20"/>
          </w:rPr>
          <w:t xml:space="preserve">bez započítání plnění peněžité hodnoty (naturální mzda), osobních ohodnocení, </w:t>
        </w:r>
        <w:r w:rsidRPr="00A066FC">
          <w:rPr>
            <w:bCs/>
            <w:sz w:val="20"/>
            <w:szCs w:val="20"/>
          </w:rPr>
          <w:t>příplatků</w:t>
        </w:r>
        <w:r w:rsidRPr="00A0776C">
          <w:rPr>
            <w:bCs/>
            <w:sz w:val="20"/>
            <w:szCs w:val="20"/>
          </w:rPr>
          <w:t xml:space="preserve"> za práci v sobotu, neděli nebo ve státní svátek, a dalších příplatků</w:t>
        </w:r>
        <w:r>
          <w:rPr>
            <w:bCs/>
            <w:sz w:val="20"/>
            <w:szCs w:val="20"/>
          </w:rPr>
          <w:t>,</w:t>
        </w:r>
        <w:r w:rsidRPr="00A9576D">
          <w:rPr>
            <w:bCs/>
            <w:sz w:val="20"/>
            <w:szCs w:val="20"/>
          </w:rPr>
          <w:t xml:space="preserve"> </w:t>
        </w:r>
        <w:r>
          <w:rPr>
            <w:bCs/>
            <w:sz w:val="20"/>
            <w:szCs w:val="20"/>
          </w:rPr>
          <w:t>případně je povinen zajistit splnění této povinnosti u svých poddodavatelů</w:t>
        </w:r>
        <w:r w:rsidRPr="00A0776C">
          <w:rPr>
            <w:bCs/>
            <w:sz w:val="20"/>
            <w:szCs w:val="20"/>
          </w:rPr>
          <w:t>.</w:t>
        </w:r>
        <w:r>
          <w:rPr>
            <w:bCs/>
            <w:sz w:val="20"/>
            <w:szCs w:val="20"/>
          </w:rPr>
          <w:t xml:space="preserve"> Objednatel je oprávněn splnění této povinnosti zkontrolovat</w:t>
        </w:r>
        <w:r w:rsidRPr="005A7A97">
          <w:rPr>
            <w:bCs/>
            <w:sz w:val="20"/>
            <w:szCs w:val="20"/>
          </w:rPr>
          <w:t>, a to prostřednictvím následujících dokumentů a nástrojů:</w:t>
        </w:r>
      </w:ins>
    </w:p>
    <w:p w14:paraId="60E53DC6" w14:textId="77777777" w:rsidR="00302F3B" w:rsidRPr="00A066FC" w:rsidRDefault="00302F3B" w:rsidP="00302F3B">
      <w:pPr>
        <w:pStyle w:val="Odstavecseseznamem"/>
        <w:numPr>
          <w:ilvl w:val="0"/>
          <w:numId w:val="32"/>
        </w:numPr>
        <w:autoSpaceDE w:val="0"/>
        <w:autoSpaceDN w:val="0"/>
        <w:adjustRightInd w:val="0"/>
        <w:spacing w:after="120" w:line="276" w:lineRule="auto"/>
        <w:contextualSpacing w:val="0"/>
        <w:rPr>
          <w:ins w:id="31" w:author="Vencel Romana" w:date="2025-07-02T07:58:00Z" w16du:dateUtc="2025-07-02T05:58:00Z"/>
          <w:bCs/>
          <w:sz w:val="20"/>
          <w:szCs w:val="20"/>
        </w:rPr>
      </w:pPr>
      <w:ins w:id="32" w:author="Vencel Romana" w:date="2025-07-02T07:58:00Z" w16du:dateUtc="2025-07-02T05:58:00Z">
        <w:r w:rsidRPr="00A066FC">
          <w:rPr>
            <w:bCs/>
            <w:sz w:val="20"/>
            <w:szCs w:val="20"/>
          </w:rPr>
          <w:t xml:space="preserve">pracovní </w:t>
        </w:r>
        <w:r>
          <w:rPr>
            <w:bCs/>
            <w:sz w:val="20"/>
            <w:szCs w:val="20"/>
          </w:rPr>
          <w:t xml:space="preserve">nebo obdobná </w:t>
        </w:r>
        <w:r w:rsidRPr="00A066FC">
          <w:rPr>
            <w:bCs/>
            <w:sz w:val="20"/>
            <w:szCs w:val="20"/>
          </w:rPr>
          <w:t>smlouva osoby podílející se na plnění dle smlouvy, příp. dokument související s pracovní smlouvou, z něhož lze ověřit výši hrubé mzdy;</w:t>
        </w:r>
      </w:ins>
    </w:p>
    <w:p w14:paraId="557FAEEB" w14:textId="77777777" w:rsidR="00302F3B" w:rsidRPr="00A066FC" w:rsidRDefault="00302F3B" w:rsidP="00302F3B">
      <w:pPr>
        <w:pStyle w:val="Odstavecseseznamem"/>
        <w:numPr>
          <w:ilvl w:val="0"/>
          <w:numId w:val="32"/>
        </w:numPr>
        <w:autoSpaceDE w:val="0"/>
        <w:autoSpaceDN w:val="0"/>
        <w:adjustRightInd w:val="0"/>
        <w:spacing w:after="120" w:line="276" w:lineRule="auto"/>
        <w:contextualSpacing w:val="0"/>
        <w:rPr>
          <w:ins w:id="33" w:author="Vencel Romana" w:date="2025-07-02T07:58:00Z" w16du:dateUtc="2025-07-02T05:58:00Z"/>
          <w:bCs/>
          <w:sz w:val="20"/>
          <w:szCs w:val="20"/>
        </w:rPr>
      </w:pPr>
      <w:ins w:id="34" w:author="Vencel Romana" w:date="2025-07-02T07:58:00Z" w16du:dateUtc="2025-07-02T05:58:00Z">
        <w:r w:rsidRPr="00A066FC">
          <w:rPr>
            <w:bCs/>
            <w:sz w:val="20"/>
            <w:szCs w:val="20"/>
          </w:rPr>
          <w:t>náhled do účetního/mzdového systému dodavatele/poddodavatele či zaslání výpisu/opisu z tohoto systému, ze kterého bude zřejmé, zda je dodržována výše poskytované hrubé mzdy za poslední 3 měsíce;</w:t>
        </w:r>
      </w:ins>
    </w:p>
    <w:p w14:paraId="1E664CFB" w14:textId="77777777" w:rsidR="00302F3B" w:rsidRDefault="00302F3B" w:rsidP="00302F3B">
      <w:pPr>
        <w:pStyle w:val="Odstavecseseznamem"/>
        <w:numPr>
          <w:ilvl w:val="0"/>
          <w:numId w:val="32"/>
        </w:numPr>
        <w:autoSpaceDE w:val="0"/>
        <w:autoSpaceDN w:val="0"/>
        <w:adjustRightInd w:val="0"/>
        <w:spacing w:after="120" w:line="276" w:lineRule="auto"/>
        <w:contextualSpacing w:val="0"/>
        <w:rPr>
          <w:ins w:id="35" w:author="Vencel Romana" w:date="2025-07-02T07:58:00Z" w16du:dateUtc="2025-07-02T05:58:00Z"/>
          <w:bCs/>
          <w:sz w:val="20"/>
          <w:szCs w:val="20"/>
        </w:rPr>
      </w:pPr>
      <w:ins w:id="36" w:author="Vencel Romana" w:date="2025-07-02T07:58:00Z" w16du:dateUtc="2025-07-02T05:58:00Z">
        <w:r w:rsidRPr="00A066FC">
          <w:rPr>
            <w:bCs/>
            <w:sz w:val="20"/>
            <w:szCs w:val="20"/>
          </w:rPr>
          <w:t>dotazníkové šetření u osob podílejících se na plnění dle smlouvy na objektu objednatele.</w:t>
        </w:r>
      </w:ins>
    </w:p>
    <w:p w14:paraId="4909A3EE" w14:textId="3392CC0F" w:rsidR="00AD6ADC" w:rsidRDefault="00C41FDD" w:rsidP="00302F3B">
      <w:pPr>
        <w:spacing w:after="120" w:line="276" w:lineRule="auto"/>
        <w:rPr>
          <w:i/>
          <w:iCs/>
          <w:sz w:val="20"/>
          <w:szCs w:val="20"/>
        </w:rPr>
      </w:pPr>
      <w:r>
        <w:rPr>
          <w:i/>
          <w:iCs/>
          <w:sz w:val="20"/>
          <w:szCs w:val="20"/>
        </w:rPr>
        <w:t xml:space="preserve">              </w:t>
      </w:r>
    </w:p>
    <w:p w14:paraId="4909A3EF" w14:textId="41A0E507" w:rsidR="00AD6ADC" w:rsidRDefault="00C41FDD">
      <w:pPr>
        <w:numPr>
          <w:ilvl w:val="1"/>
          <w:numId w:val="13"/>
        </w:numPr>
        <w:tabs>
          <w:tab w:val="clear" w:pos="360"/>
        </w:tabs>
        <w:spacing w:after="120" w:line="276" w:lineRule="auto"/>
        <w:ind w:left="709" w:hanging="709"/>
        <w:rPr>
          <w:sz w:val="20"/>
          <w:szCs w:val="20"/>
        </w:rPr>
      </w:pPr>
      <w:bookmarkStart w:id="37" w:name="_Hlk127263651"/>
      <w:r>
        <w:rPr>
          <w:sz w:val="20"/>
          <w:szCs w:val="20"/>
        </w:rPr>
        <w:t xml:space="preserve">Objednatel si dále analogicky dle § 100 odst. 1 ZZVZ vyhradil, že dodavatel je oprávněn </w:t>
      </w:r>
      <w:r w:rsidR="0033350B">
        <w:rPr>
          <w:sz w:val="20"/>
          <w:szCs w:val="20"/>
        </w:rPr>
        <w:t xml:space="preserve">do 28.2. příslušného kalendářního roku </w:t>
      </w:r>
      <w:r>
        <w:rPr>
          <w:sz w:val="20"/>
          <w:szCs w:val="20"/>
        </w:rPr>
        <w:t xml:space="preserve">objednateli zaslat písemnou žádost o navýšení smluvní ceny za druh plnění spotřební materiál,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33350B">
        <w:rPr>
          <w:sz w:val="20"/>
          <w:szCs w:val="20"/>
        </w:rPr>
        <w:t xml:space="preserve">služeb </w:t>
      </w:r>
      <w:r>
        <w:rPr>
          <w:sz w:val="20"/>
          <w:szCs w:val="20"/>
        </w:rPr>
        <w:t>uvedená v odst. 4.2 smlouvy</w:t>
      </w:r>
      <w:r>
        <w:rPr>
          <w:rFonts w:eastAsia="Calibri"/>
          <w:sz w:val="20"/>
          <w:szCs w:val="20"/>
        </w:rPr>
        <w:t>, a to</w:t>
      </w:r>
      <w:r>
        <w:rPr>
          <w:sz w:val="20"/>
          <w:szCs w:val="20"/>
        </w:rPr>
        <w:t xml:space="preserve"> formou písemného dodatku ke smlouvě. V případě deflace, tedy záporné průměrné roční míry inflace ve výši alespoň </w:t>
      </w:r>
      <w:proofErr w:type="gramStart"/>
      <w:r>
        <w:rPr>
          <w:sz w:val="20"/>
          <w:szCs w:val="20"/>
        </w:rPr>
        <w:t>5%</w:t>
      </w:r>
      <w:proofErr w:type="gramEnd"/>
      <w:r>
        <w:rPr>
          <w:sz w:val="20"/>
          <w:szCs w:val="20"/>
        </w:rPr>
        <w:t xml:space="preserve">, má objednatel nárok na snížení smluvní ceny za druh plnění spotřební materiál a smluvní strany upraví cenu za spotřební materiál a v návaznosti na to i celkovou cenu </w:t>
      </w:r>
      <w:r w:rsidR="005F0A12">
        <w:rPr>
          <w:sz w:val="20"/>
          <w:szCs w:val="20"/>
        </w:rPr>
        <w:t>služeb</w:t>
      </w:r>
      <w:r>
        <w:rPr>
          <w:sz w:val="20"/>
          <w:szCs w:val="20"/>
        </w:rPr>
        <w:t xml:space="preserve"> </w:t>
      </w:r>
      <w:r w:rsidR="005F0A12" w:rsidRPr="006009F0">
        <w:rPr>
          <w:sz w:val="20"/>
          <w:szCs w:val="20"/>
        </w:rPr>
        <w:t>uveden</w:t>
      </w:r>
      <w:r w:rsidR="005F0A12">
        <w:rPr>
          <w:sz w:val="20"/>
          <w:szCs w:val="20"/>
        </w:rPr>
        <w:t>ou</w:t>
      </w:r>
      <w:r w:rsidR="005F0A12" w:rsidRPr="006009F0">
        <w:rPr>
          <w:sz w:val="20"/>
          <w:szCs w:val="20"/>
        </w:rPr>
        <w:t xml:space="preserve"> v čl. 4 odst. </w:t>
      </w:r>
      <w:r w:rsidR="005F0A12" w:rsidRPr="006009F0">
        <w:rPr>
          <w:sz w:val="20"/>
          <w:szCs w:val="20"/>
        </w:rPr>
        <w:fldChar w:fldCharType="begin"/>
      </w:r>
      <w:r w:rsidR="005F0A12" w:rsidRPr="006009F0">
        <w:rPr>
          <w:sz w:val="20"/>
          <w:szCs w:val="20"/>
        </w:rPr>
        <w:instrText xml:space="preserve"> REF _Ref187911947 \r \h  \* MERGEFORMAT </w:instrText>
      </w:r>
      <w:r w:rsidR="005F0A12" w:rsidRPr="006009F0">
        <w:rPr>
          <w:sz w:val="20"/>
          <w:szCs w:val="20"/>
        </w:rPr>
      </w:r>
      <w:r w:rsidR="005F0A12" w:rsidRPr="006009F0">
        <w:rPr>
          <w:sz w:val="20"/>
          <w:szCs w:val="20"/>
        </w:rPr>
        <w:fldChar w:fldCharType="separate"/>
      </w:r>
      <w:r w:rsidR="00513633">
        <w:rPr>
          <w:sz w:val="20"/>
          <w:szCs w:val="20"/>
        </w:rPr>
        <w:t>4.2</w:t>
      </w:r>
      <w:r w:rsidR="005F0A12" w:rsidRPr="006009F0">
        <w:rPr>
          <w:sz w:val="20"/>
          <w:szCs w:val="20"/>
        </w:rPr>
        <w:fldChar w:fldCharType="end"/>
      </w:r>
      <w:r w:rsidR="005F0A12" w:rsidRPr="006009F0">
        <w:rPr>
          <w:sz w:val="20"/>
          <w:szCs w:val="20"/>
        </w:rPr>
        <w:t xml:space="preserve"> smlouvy </w:t>
      </w:r>
      <w:r>
        <w:rPr>
          <w:sz w:val="20"/>
          <w:szCs w:val="20"/>
        </w:rPr>
        <w:t xml:space="preserve">analogicky dle tohoto odstavce. </w:t>
      </w:r>
    </w:p>
    <w:p w14:paraId="4909A3F4" w14:textId="77777777" w:rsidR="00AD6ADC" w:rsidRDefault="00C41FDD">
      <w:pPr>
        <w:numPr>
          <w:ilvl w:val="1"/>
          <w:numId w:val="13"/>
        </w:numPr>
        <w:tabs>
          <w:tab w:val="clear" w:pos="360"/>
        </w:tabs>
        <w:spacing w:after="120" w:line="276" w:lineRule="auto"/>
        <w:ind w:left="709" w:hanging="709"/>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909A3F5" w14:textId="5B0F9D51" w:rsidR="00AD6ADC" w:rsidRDefault="00C41FDD">
      <w:pPr>
        <w:numPr>
          <w:ilvl w:val="1"/>
          <w:numId w:val="13"/>
        </w:numPr>
        <w:tabs>
          <w:tab w:val="clear" w:pos="360"/>
        </w:tabs>
        <w:spacing w:after="120" w:line="276" w:lineRule="auto"/>
        <w:ind w:left="709" w:hanging="709"/>
        <w:rPr>
          <w:sz w:val="20"/>
          <w:szCs w:val="20"/>
        </w:rPr>
      </w:pPr>
      <w:bookmarkStart w:id="38" w:name="_Hlk132697003"/>
      <w:bookmarkStart w:id="39" w:name="_Hlk132798042"/>
      <w:r>
        <w:rPr>
          <w:sz w:val="20"/>
          <w:szCs w:val="20"/>
        </w:rPr>
        <w:t xml:space="preserve">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1 smlouvy bude upravena (snížena nebo zvýšena) dle nové výměry uklízených prostor a v návaznosti na to bude upravena i celková cena </w:t>
      </w:r>
      <w:r w:rsidR="00603CA5">
        <w:rPr>
          <w:sz w:val="20"/>
          <w:szCs w:val="20"/>
        </w:rPr>
        <w:t xml:space="preserve">služeb </w:t>
      </w:r>
      <w:r>
        <w:rPr>
          <w:sz w:val="20"/>
          <w:szCs w:val="20"/>
        </w:rPr>
        <w:t xml:space="preserve">uvedená v čl. 4 odst. </w:t>
      </w:r>
      <w:r>
        <w:rPr>
          <w:sz w:val="20"/>
          <w:szCs w:val="20"/>
        </w:rPr>
        <w:fldChar w:fldCharType="begin"/>
      </w:r>
      <w:r>
        <w:rPr>
          <w:sz w:val="20"/>
          <w:szCs w:val="20"/>
        </w:rPr>
        <w:instrText xml:space="preserve"> REF _Ref188003929 \r \h  \* MERGEFORMAT </w:instrText>
      </w:r>
      <w:r>
        <w:rPr>
          <w:sz w:val="20"/>
          <w:szCs w:val="20"/>
        </w:rPr>
      </w:r>
      <w:r>
        <w:rPr>
          <w:sz w:val="20"/>
          <w:szCs w:val="20"/>
        </w:rPr>
        <w:fldChar w:fldCharType="separate"/>
      </w:r>
      <w:r w:rsidR="00513633">
        <w:rPr>
          <w:sz w:val="20"/>
          <w:szCs w:val="20"/>
        </w:rPr>
        <w:t>4.2</w:t>
      </w:r>
      <w:r>
        <w:rPr>
          <w:sz w:val="20"/>
          <w:szCs w:val="20"/>
        </w:rPr>
        <w:fldChar w:fldCharType="end"/>
      </w:r>
      <w:r>
        <w:rPr>
          <w:sz w:val="20"/>
          <w:szCs w:val="20"/>
        </w:rPr>
        <w:t xml:space="preserve"> smlouvy. Změny budou upraveny formou písemného dodatku ke smlouvě.</w:t>
      </w:r>
      <w:bookmarkEnd w:id="38"/>
    </w:p>
    <w:p w14:paraId="19EDAFDF" w14:textId="01131076" w:rsidR="00603CA5" w:rsidRDefault="00603CA5" w:rsidP="00603CA5">
      <w:pPr>
        <w:numPr>
          <w:ilvl w:val="1"/>
          <w:numId w:val="13"/>
        </w:numPr>
        <w:tabs>
          <w:tab w:val="clear" w:pos="360"/>
        </w:tabs>
        <w:spacing w:after="120" w:line="276" w:lineRule="auto"/>
        <w:ind w:left="709" w:hanging="709"/>
        <w:rPr>
          <w:bCs/>
          <w:sz w:val="20"/>
          <w:szCs w:val="20"/>
        </w:rPr>
      </w:pPr>
      <w:r>
        <w:rPr>
          <w:sz w:val="20"/>
          <w:szCs w:val="20"/>
        </w:rPr>
        <w:t>Objednatel si rovněž v souladu s </w:t>
      </w:r>
      <w:proofErr w:type="spellStart"/>
      <w:r>
        <w:rPr>
          <w:sz w:val="20"/>
          <w:szCs w:val="20"/>
        </w:rPr>
        <w:t>ust</w:t>
      </w:r>
      <w:proofErr w:type="spellEnd"/>
      <w:r>
        <w:rPr>
          <w:sz w:val="20"/>
          <w:szCs w:val="20"/>
        </w:rPr>
        <w:t xml:space="preserve">. §100 odst. 2 </w:t>
      </w:r>
      <w:r>
        <w:rPr>
          <w:bCs/>
          <w:sz w:val="20"/>
          <w:szCs w:val="20"/>
        </w:rPr>
        <w:t>ZZVZ vyhrazuje právo změnit dodavatele za následujících podmínek:</w:t>
      </w:r>
    </w:p>
    <w:p w14:paraId="4E80B17D" w14:textId="4F88ED65" w:rsidR="00603CA5" w:rsidRDefault="00603CA5" w:rsidP="00603CA5">
      <w:pPr>
        <w:pStyle w:val="Odstavecseseznamem"/>
        <w:numPr>
          <w:ilvl w:val="1"/>
          <w:numId w:val="27"/>
        </w:numPr>
        <w:spacing w:after="120" w:line="276" w:lineRule="auto"/>
        <w:rPr>
          <w:bCs/>
          <w:sz w:val="20"/>
          <w:szCs w:val="20"/>
        </w:rPr>
      </w:pPr>
      <w:r>
        <w:rPr>
          <w:bCs/>
          <w:sz w:val="20"/>
          <w:szCs w:val="20"/>
        </w:rPr>
        <w:t xml:space="preserve">bude ukončen smluvní vztah s dodavatelem před uplynutím původně sjednané doby trvání této smlouvy, </w:t>
      </w:r>
      <w:r w:rsidRPr="00012CE2">
        <w:rPr>
          <w:sz w:val="20"/>
          <w:szCs w:val="20"/>
        </w:rPr>
        <w:t>a to</w:t>
      </w:r>
      <w:r>
        <w:rPr>
          <w:sz w:val="20"/>
          <w:szCs w:val="20"/>
        </w:rPr>
        <w:t xml:space="preserve"> výpovědí dle čl. </w:t>
      </w:r>
      <w:r w:rsidR="00934DE6">
        <w:rPr>
          <w:sz w:val="20"/>
          <w:szCs w:val="20"/>
        </w:rPr>
        <w:t>5</w:t>
      </w:r>
      <w:r>
        <w:rPr>
          <w:sz w:val="20"/>
          <w:szCs w:val="20"/>
        </w:rPr>
        <w:t xml:space="preserve"> odst. 5.2 smlouvy nebo </w:t>
      </w:r>
      <w:r>
        <w:rPr>
          <w:bCs/>
          <w:sz w:val="20"/>
          <w:szCs w:val="20"/>
        </w:rPr>
        <w:t>odstoupením od smlouvy ze strany objednatele z důvodů specifikovaných v čl. 6 smlouvy, a</w:t>
      </w:r>
    </w:p>
    <w:p w14:paraId="3A25DA15" w14:textId="77777777" w:rsidR="00603CA5" w:rsidRDefault="00603CA5" w:rsidP="00603CA5">
      <w:pPr>
        <w:pStyle w:val="Odstavecseseznamem"/>
        <w:numPr>
          <w:ilvl w:val="1"/>
          <w:numId w:val="27"/>
        </w:numPr>
        <w:spacing w:after="120" w:line="276" w:lineRule="auto"/>
        <w:rPr>
          <w:bCs/>
          <w:sz w:val="20"/>
          <w:szCs w:val="20"/>
        </w:rPr>
      </w:pPr>
      <w:r>
        <w:rPr>
          <w:bCs/>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592C3104" w14:textId="77777777" w:rsidR="00603CA5" w:rsidRDefault="00603CA5" w:rsidP="00603CA5">
      <w:pPr>
        <w:pStyle w:val="Odstavecseseznamem"/>
        <w:numPr>
          <w:ilvl w:val="1"/>
          <w:numId w:val="27"/>
        </w:numPr>
        <w:spacing w:after="120" w:line="276" w:lineRule="auto"/>
        <w:rPr>
          <w:sz w:val="20"/>
          <w:szCs w:val="20"/>
        </w:rPr>
      </w:pPr>
      <w:r>
        <w:rPr>
          <w:bCs/>
          <w:sz w:val="20"/>
          <w:szCs w:val="20"/>
        </w:rPr>
        <w:t>nový objednatel akceptuje smluvní podmínky v rozsahu odpovídajícím smluvním podmínkám mezi objednatelem a dodavatelem s tím, že cena plnění nového dodavatele bude určena podle cenových podmínek uvedených v nabídce nového dodavatele předložené v rámci zadávacího řízení na veřejnou zakázku.</w:t>
      </w:r>
    </w:p>
    <w:bookmarkEnd w:id="39"/>
    <w:p w14:paraId="4909A3F6" w14:textId="77777777" w:rsidR="00AD6ADC" w:rsidRDefault="00C41FDD">
      <w:pPr>
        <w:numPr>
          <w:ilvl w:val="1"/>
          <w:numId w:val="13"/>
        </w:numPr>
        <w:tabs>
          <w:tab w:val="clear" w:pos="360"/>
        </w:tabs>
        <w:spacing w:after="120" w:line="276" w:lineRule="auto"/>
        <w:ind w:left="709" w:hanging="709"/>
        <w:rPr>
          <w:spacing w:val="-4"/>
          <w:sz w:val="20"/>
          <w:szCs w:val="20"/>
        </w:rPr>
      </w:pPr>
      <w:r>
        <w:rPr>
          <w:spacing w:val="-4"/>
          <w:sz w:val="20"/>
          <w:szCs w:val="20"/>
        </w:rPr>
        <w:lastRenderedPageBreak/>
        <w:t>Objednatel je oprávněn pozastavit platby z důvodu:</w:t>
      </w:r>
    </w:p>
    <w:p w14:paraId="4909A3F7"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prodlení dodavatele s plněním jeho povinností,</w:t>
      </w:r>
    </w:p>
    <w:p w14:paraId="4909A3F8"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oprávněných nároků vznesených třetími stranami v souvislosti s neplněním povinností dodavatele,</w:t>
      </w:r>
    </w:p>
    <w:p w14:paraId="4909A3F9"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škody způsobené dodavatelem objednateli,</w:t>
      </w:r>
    </w:p>
    <w:p w14:paraId="4909A3FA"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v případě existence jakýchkoliv oprávněných finančních či jiných nároků objednatele vůči dodavateli.</w:t>
      </w:r>
    </w:p>
    <w:p w14:paraId="4909A3FB" w14:textId="77777777" w:rsidR="00AD6ADC" w:rsidRDefault="00C41FDD">
      <w:pPr>
        <w:numPr>
          <w:ilvl w:val="1"/>
          <w:numId w:val="13"/>
        </w:numPr>
        <w:tabs>
          <w:tab w:val="clear" w:pos="360"/>
        </w:tabs>
        <w:spacing w:after="120" w:line="276" w:lineRule="auto"/>
        <w:ind w:left="709" w:hanging="709"/>
        <w:rPr>
          <w:spacing w:val="-4"/>
          <w:sz w:val="20"/>
          <w:szCs w:val="20"/>
        </w:rPr>
      </w:pPr>
      <w:r>
        <w:rPr>
          <w:spacing w:val="-4"/>
          <w:sz w:val="20"/>
          <w:szCs w:val="20"/>
        </w:rPr>
        <w:t>Dodavatel není oprávněn započíst žádnou svou pohledávku proti pohledávce objednatele z této smlouvy.</w:t>
      </w:r>
    </w:p>
    <w:bookmarkEnd w:id="24"/>
    <w:bookmarkEnd w:id="37"/>
    <w:p w14:paraId="4909A3FC" w14:textId="77777777" w:rsidR="00AD6ADC" w:rsidRDefault="00AD6ADC">
      <w:pPr>
        <w:spacing w:line="276" w:lineRule="auto"/>
        <w:rPr>
          <w:b/>
          <w:sz w:val="20"/>
          <w:szCs w:val="20"/>
        </w:rPr>
      </w:pPr>
    </w:p>
    <w:p w14:paraId="4909A3FD" w14:textId="77777777" w:rsidR="00AD6ADC" w:rsidRDefault="00C41FDD">
      <w:pPr>
        <w:numPr>
          <w:ilvl w:val="0"/>
          <w:numId w:val="17"/>
        </w:numPr>
        <w:spacing w:line="276" w:lineRule="auto"/>
        <w:outlineLvl w:val="0"/>
        <w:rPr>
          <w:b/>
          <w:sz w:val="20"/>
          <w:szCs w:val="20"/>
        </w:rPr>
      </w:pPr>
      <w:r>
        <w:rPr>
          <w:b/>
          <w:sz w:val="20"/>
          <w:szCs w:val="20"/>
          <w:highlight w:val="yellow"/>
        </w:rPr>
        <w:t xml:space="preserve">Cenová ujednání – variantní řešení </w:t>
      </w:r>
      <w:r>
        <w:rPr>
          <w:b/>
          <w:sz w:val="20"/>
          <w:szCs w:val="20"/>
          <w:highlight w:val="yellow"/>
          <w:u w:val="single"/>
        </w:rPr>
        <w:t>pro neplátce DPH</w:t>
      </w:r>
      <w:r>
        <w:rPr>
          <w:b/>
          <w:sz w:val="20"/>
          <w:szCs w:val="20"/>
          <w:highlight w:val="yellow"/>
        </w:rPr>
        <w:t xml:space="preserve"> (plátce DPH tuto variantu z textu smlouvy vymaže)</w:t>
      </w:r>
    </w:p>
    <w:p w14:paraId="4909A3FE" w14:textId="77777777" w:rsidR="00AD6ADC" w:rsidRDefault="00AD6ADC">
      <w:pPr>
        <w:spacing w:line="276" w:lineRule="auto"/>
        <w:outlineLvl w:val="0"/>
        <w:rPr>
          <w:b/>
          <w:sz w:val="20"/>
          <w:szCs w:val="20"/>
          <w:u w:val="single"/>
        </w:rPr>
      </w:pPr>
    </w:p>
    <w:p w14:paraId="4909A3FF" w14:textId="1C4CEF28" w:rsidR="00AD6ADC" w:rsidRDefault="00603CA5">
      <w:pPr>
        <w:numPr>
          <w:ilvl w:val="1"/>
          <w:numId w:val="17"/>
        </w:numPr>
        <w:spacing w:after="120" w:line="280" w:lineRule="atLeast"/>
        <w:ind w:left="567" w:hanging="567"/>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 xml:space="preserve">. Dodavatel má právo na zaplacení cen za řádně v souladu s touto smlouvou poskytnuté služby a dodaný spotřební materiál </w:t>
      </w:r>
      <w:r w:rsidR="00C41FDD">
        <w:rPr>
          <w:sz w:val="20"/>
          <w:szCs w:val="20"/>
        </w:rPr>
        <w:t xml:space="preserve">(vykázané v objednatelem odsouhlaseném Předávacím protokolu/Výkazu provedených činností dle čl. 3 odst. </w:t>
      </w:r>
      <w:r w:rsidR="00C41FDD">
        <w:rPr>
          <w:sz w:val="20"/>
          <w:szCs w:val="20"/>
        </w:rPr>
        <w:fldChar w:fldCharType="begin"/>
      </w:r>
      <w:r w:rsidR="00C41FDD">
        <w:rPr>
          <w:sz w:val="20"/>
          <w:szCs w:val="20"/>
        </w:rPr>
        <w:instrText xml:space="preserve"> REF _Ref182301265 \r \h  \* MERGEFORMAT </w:instrText>
      </w:r>
      <w:r w:rsidR="00C41FDD">
        <w:rPr>
          <w:sz w:val="20"/>
          <w:szCs w:val="20"/>
        </w:rPr>
      </w:r>
      <w:r w:rsidR="00C41FDD">
        <w:rPr>
          <w:sz w:val="20"/>
          <w:szCs w:val="20"/>
        </w:rPr>
        <w:fldChar w:fldCharType="separate"/>
      </w:r>
      <w:r w:rsidR="00513633">
        <w:rPr>
          <w:sz w:val="20"/>
          <w:szCs w:val="20"/>
        </w:rPr>
        <w:t>3.14</w:t>
      </w:r>
      <w:r w:rsidR="00C41FDD">
        <w:rPr>
          <w:sz w:val="20"/>
          <w:szCs w:val="20"/>
        </w:rPr>
        <w:fldChar w:fldCharType="end"/>
      </w:r>
      <w:r w:rsidR="00C41FDD">
        <w:rPr>
          <w:sz w:val="20"/>
          <w:szCs w:val="20"/>
        </w:rPr>
        <w:t xml:space="preserve">. smlouvy a soupisu spotřebního materiálu dle čl. 3 odst. </w:t>
      </w:r>
      <w:r w:rsidR="00C41FDD">
        <w:rPr>
          <w:sz w:val="20"/>
          <w:szCs w:val="20"/>
        </w:rPr>
        <w:fldChar w:fldCharType="begin"/>
      </w:r>
      <w:r w:rsidR="00C41FDD">
        <w:rPr>
          <w:sz w:val="20"/>
          <w:szCs w:val="20"/>
        </w:rPr>
        <w:instrText xml:space="preserve"> REF _Ref182301322 \r \h  \* MERGEFORMAT </w:instrText>
      </w:r>
      <w:r w:rsidR="00C41FDD">
        <w:rPr>
          <w:sz w:val="20"/>
          <w:szCs w:val="20"/>
        </w:rPr>
      </w:r>
      <w:r w:rsidR="00C41FDD">
        <w:rPr>
          <w:sz w:val="20"/>
          <w:szCs w:val="20"/>
        </w:rPr>
        <w:fldChar w:fldCharType="separate"/>
      </w:r>
      <w:r w:rsidR="00513633">
        <w:rPr>
          <w:sz w:val="20"/>
          <w:szCs w:val="20"/>
        </w:rPr>
        <w:t>3.18</w:t>
      </w:r>
      <w:r w:rsidR="00C41FDD">
        <w:rPr>
          <w:sz w:val="20"/>
          <w:szCs w:val="20"/>
        </w:rPr>
        <w:fldChar w:fldCharType="end"/>
      </w:r>
      <w:r w:rsidR="00C41FDD">
        <w:rPr>
          <w:sz w:val="20"/>
          <w:szCs w:val="20"/>
        </w:rPr>
        <w:t xml:space="preserve"> smlouvy), a to dle ceny za jednotlivé úkony/položky podle přílohy č. 1 této smlouvy.</w:t>
      </w:r>
    </w:p>
    <w:p w14:paraId="612EE413" w14:textId="77777777" w:rsidR="00603CA5" w:rsidRPr="006009F0" w:rsidRDefault="00603CA5" w:rsidP="00603CA5">
      <w:pPr>
        <w:numPr>
          <w:ilvl w:val="1"/>
          <w:numId w:val="17"/>
        </w:numPr>
        <w:spacing w:after="120" w:line="280" w:lineRule="atLeast"/>
        <w:ind w:left="426" w:hanging="426"/>
        <w:rPr>
          <w:sz w:val="20"/>
          <w:szCs w:val="20"/>
        </w:rPr>
      </w:pPr>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bookmarkStart w:id="40" w:name="_Ref187954994"/>
      <w:r w:rsidRPr="006009F0">
        <w:rPr>
          <w:sz w:val="20"/>
          <w:szCs w:val="20"/>
        </w:rPr>
        <w:t>.</w:t>
      </w:r>
      <w:bookmarkEnd w:id="40"/>
    </w:p>
    <w:p w14:paraId="5EF09A72" w14:textId="77777777" w:rsidR="00603CA5" w:rsidRPr="006009F0" w:rsidRDefault="00603CA5" w:rsidP="00603CA5">
      <w:pPr>
        <w:spacing w:after="120"/>
        <w:ind w:left="862"/>
        <w:rPr>
          <w:b/>
          <w:sz w:val="20"/>
          <w:szCs w:val="20"/>
        </w:rPr>
      </w:pPr>
    </w:p>
    <w:p w14:paraId="4F61F6AF" w14:textId="77777777" w:rsidR="00603CA5" w:rsidRPr="006009F0" w:rsidRDefault="00603CA5" w:rsidP="00603CA5">
      <w:pPr>
        <w:spacing w:after="120"/>
        <w:ind w:left="357"/>
        <w:rPr>
          <w:b/>
          <w:bCs/>
          <w:sz w:val="20"/>
          <w:szCs w:val="20"/>
        </w:rPr>
      </w:pPr>
      <w:r w:rsidRPr="006009F0">
        <w:rPr>
          <w:b/>
          <w:bCs/>
          <w:sz w:val="20"/>
          <w:szCs w:val="20"/>
        </w:rPr>
        <w:t xml:space="preserve">Celková cena </w:t>
      </w:r>
      <w:r>
        <w:rPr>
          <w:b/>
          <w:bCs/>
          <w:sz w:val="20"/>
          <w:szCs w:val="20"/>
        </w:rPr>
        <w:t>služeb</w:t>
      </w:r>
      <w:r w:rsidRPr="006009F0">
        <w:rPr>
          <w:b/>
          <w:bCs/>
          <w:sz w:val="20"/>
          <w:szCs w:val="20"/>
        </w:rPr>
        <w:t xml:space="preserve"> za</w:t>
      </w:r>
      <w:r>
        <w:rPr>
          <w:b/>
          <w:bCs/>
          <w:sz w:val="20"/>
          <w:szCs w:val="20"/>
        </w:rPr>
        <w:t xml:space="preserve"> </w:t>
      </w:r>
      <w:r w:rsidRPr="00315AE6">
        <w:rPr>
          <w:b/>
          <w:bCs/>
          <w:sz w:val="20"/>
          <w:szCs w:val="20"/>
        </w:rPr>
        <w:t>12 měsíců dle</w:t>
      </w:r>
      <w:r w:rsidRPr="006009F0">
        <w:rPr>
          <w:b/>
          <w:bCs/>
          <w:sz w:val="20"/>
          <w:szCs w:val="20"/>
        </w:rPr>
        <w:t xml:space="preserve"> přílohy č. 1: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424B2A3" w14:textId="77777777" w:rsidR="00603CA5" w:rsidRDefault="00603CA5" w:rsidP="00603CA5">
      <w:pPr>
        <w:spacing w:after="120"/>
        <w:rPr>
          <w:sz w:val="20"/>
          <w:szCs w:val="20"/>
        </w:rPr>
      </w:pPr>
    </w:p>
    <w:p w14:paraId="3EE603F0" w14:textId="77777777" w:rsidR="00603CA5" w:rsidRPr="00073D11" w:rsidRDefault="00603CA5" w:rsidP="00603CA5">
      <w:pPr>
        <w:spacing w:after="120"/>
        <w:ind w:firstLine="357"/>
        <w:rPr>
          <w:sz w:val="20"/>
          <w:szCs w:val="20"/>
        </w:rPr>
      </w:pPr>
      <w:r w:rsidRPr="00073D11">
        <w:rPr>
          <w:sz w:val="20"/>
          <w:szCs w:val="20"/>
        </w:rPr>
        <w:t>Celková cena služeb se skládá z:</w:t>
      </w:r>
    </w:p>
    <w:p w14:paraId="1931D73F"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běžný úklid (jako součet měsíčních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281B4330"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speciální úklid (jako součet ročních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38ED3DDD"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mimořádný úklid (jako součin hodinové sazby a</w:t>
      </w:r>
      <w:r>
        <w:rPr>
          <w:sz w:val="20"/>
          <w:szCs w:val="20"/>
        </w:rPr>
        <w:t> </w:t>
      </w:r>
      <w:r w:rsidRPr="006009F0">
        <w:rPr>
          <w:sz w:val="20"/>
          <w:szCs w:val="20"/>
        </w:rPr>
        <w:t>předpokládaného množství dle přílohy č. 1</w:t>
      </w:r>
      <w:r>
        <w:rPr>
          <w:sz w:val="20"/>
          <w:szCs w:val="20"/>
        </w:rPr>
        <w:t xml:space="preserve"> za dané období</w:t>
      </w:r>
      <w:r w:rsidRPr="006009F0">
        <w:rPr>
          <w:sz w:val="20"/>
          <w:szCs w:val="20"/>
        </w:rPr>
        <w:t>);</w:t>
      </w:r>
    </w:p>
    <w:p w14:paraId="4909A407" w14:textId="23B8BA89" w:rsidR="00AD6ADC" w:rsidRDefault="00603CA5" w:rsidP="00704C40">
      <w:pPr>
        <w:pStyle w:val="Odstavecseseznamem"/>
        <w:numPr>
          <w:ilvl w:val="0"/>
          <w:numId w:val="31"/>
        </w:numPr>
        <w:spacing w:after="120" w:line="276" w:lineRule="auto"/>
        <w:ind w:left="851" w:hanging="425"/>
        <w:rPr>
          <w:sz w:val="20"/>
          <w:szCs w:val="20"/>
        </w:rPr>
      </w:pPr>
      <w:r w:rsidRPr="005441DA">
        <w:rPr>
          <w:sz w:val="20"/>
          <w:szCs w:val="20"/>
        </w:rPr>
        <w:t>ceny za spotřební materiál (jako součin jednotkové ceny a předpokládaného množství dle přílohy č. 1 za dané období)</w:t>
      </w:r>
      <w:r w:rsidR="00C41FDD">
        <w:rPr>
          <w:sz w:val="20"/>
          <w:szCs w:val="20"/>
        </w:rPr>
        <w:t>.</w:t>
      </w:r>
    </w:p>
    <w:p w14:paraId="4909A408" w14:textId="77777777" w:rsidR="00AD6ADC" w:rsidRDefault="00C41FDD">
      <w:pPr>
        <w:spacing w:after="120" w:line="276" w:lineRule="auto"/>
        <w:ind w:left="567"/>
        <w:rPr>
          <w:bCs/>
          <w:sz w:val="20"/>
          <w:szCs w:val="20"/>
        </w:rPr>
      </w:pPr>
      <w:r>
        <w:rPr>
          <w:bCs/>
          <w:sz w:val="20"/>
          <w:szCs w:val="20"/>
        </w:rPr>
        <w:t>V případě, že se dodavatel v průběhu účinnosti smlouvy stane plátcem DPH, zahrnují všechny ceny uvedené v tomto článku 4 smlouvy a v příloze č.1 smlouvy i DPH.</w:t>
      </w:r>
    </w:p>
    <w:p w14:paraId="4909A409" w14:textId="77777777" w:rsidR="00AD6ADC" w:rsidRDefault="00C41FDD">
      <w:pPr>
        <w:numPr>
          <w:ilvl w:val="1"/>
          <w:numId w:val="17"/>
        </w:numPr>
        <w:spacing w:after="120" w:line="280" w:lineRule="atLeast"/>
        <w:ind w:left="567" w:hanging="567"/>
        <w:rPr>
          <w:sz w:val="20"/>
          <w:szCs w:val="20"/>
        </w:rPr>
      </w:pPr>
      <w:r>
        <w:rPr>
          <w:sz w:val="20"/>
          <w:szCs w:val="20"/>
        </w:rPr>
        <w:t xml:space="preserve">Dodavatelem bude fakturováno na adresu: Ministerstvo zemědělství, Oddělení správy budov, s uvedením jména zástupce ve věcech technických objednatele, nebo elektronickou formou do datové schránky ID DS: yphaax8 nebo na e-mailovou adresu </w:t>
      </w:r>
      <w:hyperlink r:id="rId12" w:history="1">
        <w:r>
          <w:rPr>
            <w:rStyle w:val="Hypertextovodkaz"/>
            <w:sz w:val="20"/>
            <w:szCs w:val="20"/>
          </w:rPr>
          <w:t>podatelna@mze.gov.cz</w:t>
        </w:r>
      </w:hyperlink>
      <w:r>
        <w:rPr>
          <w:sz w:val="20"/>
          <w:szCs w:val="20"/>
        </w:rPr>
        <w:t>, ve strukturovaných formátech dle Evropské směrnice 2014/55/EU nebo ve formátu ISDOC 5.2 a vyšším, a to po uplynutí kalendářního měsíce, ve kterém bylo fakturované plnění poskytnuto. Faktura bude členěná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xml:space="preserve">) dodávku spotřebního materiálu dle skutečně dodaného množství. Faktura musí obsahovat údaje </w:t>
      </w:r>
      <w:r>
        <w:rPr>
          <w:sz w:val="20"/>
          <w:szCs w:val="20"/>
        </w:rPr>
        <w:lastRenderedPageBreak/>
        <w:t>vyžadované zákonem č. 563/1991 Sb., o účetnictví, ve znění pozdějších předpisů, zejména jeho § 11, a dále informace povinně uváděné na obchodních listinách na základě § 435 občanského zákoníku, zejména:</w:t>
      </w:r>
    </w:p>
    <w:p w14:paraId="4909A40A" w14:textId="77777777" w:rsidR="00AD6ADC" w:rsidRDefault="00C41FDD">
      <w:pPr>
        <w:spacing w:after="120" w:line="276" w:lineRule="auto"/>
        <w:ind w:left="705"/>
        <w:rPr>
          <w:sz w:val="20"/>
          <w:szCs w:val="20"/>
        </w:rPr>
      </w:pPr>
      <w:r>
        <w:rPr>
          <w:sz w:val="20"/>
          <w:szCs w:val="20"/>
        </w:rPr>
        <w:t>- identifikaci smlouvy, podle které byla vystavena, včetně čísla smlouvy (DMS)</w:t>
      </w:r>
    </w:p>
    <w:p w14:paraId="4909A40B" w14:textId="77777777" w:rsidR="00AD6ADC" w:rsidRDefault="00C41FDD">
      <w:pPr>
        <w:spacing w:after="120" w:line="276" w:lineRule="auto"/>
        <w:ind w:left="705"/>
        <w:rPr>
          <w:sz w:val="20"/>
          <w:szCs w:val="20"/>
        </w:rPr>
      </w:pPr>
      <w:r>
        <w:rPr>
          <w:sz w:val="20"/>
          <w:szCs w:val="20"/>
        </w:rPr>
        <w:t>- označení účetního dokladu</w:t>
      </w:r>
    </w:p>
    <w:p w14:paraId="4909A40C" w14:textId="77777777" w:rsidR="00AD6ADC" w:rsidRDefault="00C41FDD">
      <w:pPr>
        <w:spacing w:after="120" w:line="276" w:lineRule="auto"/>
        <w:ind w:left="705"/>
        <w:rPr>
          <w:sz w:val="20"/>
          <w:szCs w:val="20"/>
        </w:rPr>
      </w:pPr>
      <w:r>
        <w:rPr>
          <w:sz w:val="20"/>
          <w:szCs w:val="20"/>
        </w:rPr>
        <w:t>- identifikační údaje objednatele</w:t>
      </w:r>
    </w:p>
    <w:p w14:paraId="4909A40D" w14:textId="77777777" w:rsidR="00AD6ADC" w:rsidRDefault="00C41FDD">
      <w:pPr>
        <w:spacing w:after="120" w:line="276" w:lineRule="auto"/>
        <w:ind w:left="705"/>
        <w:rPr>
          <w:sz w:val="20"/>
          <w:szCs w:val="20"/>
        </w:rPr>
      </w:pPr>
      <w:r>
        <w:rPr>
          <w:sz w:val="20"/>
          <w:szCs w:val="20"/>
        </w:rPr>
        <w:t>- identifikační údaje dodavatele</w:t>
      </w:r>
    </w:p>
    <w:p w14:paraId="4909A40E" w14:textId="77777777" w:rsidR="00AD6ADC" w:rsidRDefault="00C41FDD">
      <w:pPr>
        <w:spacing w:after="120" w:line="276" w:lineRule="auto"/>
        <w:ind w:left="705"/>
        <w:rPr>
          <w:sz w:val="20"/>
          <w:szCs w:val="20"/>
        </w:rPr>
      </w:pPr>
      <w:r>
        <w:rPr>
          <w:sz w:val="20"/>
          <w:szCs w:val="20"/>
        </w:rPr>
        <w:t>- popis obsahu účetního dokladu</w:t>
      </w:r>
    </w:p>
    <w:p w14:paraId="4909A40F" w14:textId="77777777" w:rsidR="00AD6ADC" w:rsidRDefault="00C41FDD">
      <w:pPr>
        <w:spacing w:after="120" w:line="276" w:lineRule="auto"/>
        <w:ind w:left="705"/>
        <w:rPr>
          <w:sz w:val="20"/>
          <w:szCs w:val="20"/>
        </w:rPr>
      </w:pPr>
      <w:r>
        <w:rPr>
          <w:sz w:val="20"/>
          <w:szCs w:val="20"/>
        </w:rPr>
        <w:t>- datum vyhotovení účetního dokladu</w:t>
      </w:r>
    </w:p>
    <w:p w14:paraId="4909A410" w14:textId="77777777" w:rsidR="00AD6ADC" w:rsidRDefault="00C41FDD">
      <w:pPr>
        <w:spacing w:after="120" w:line="276" w:lineRule="auto"/>
        <w:ind w:left="705"/>
        <w:rPr>
          <w:sz w:val="20"/>
          <w:szCs w:val="20"/>
        </w:rPr>
      </w:pPr>
      <w:r>
        <w:rPr>
          <w:sz w:val="20"/>
          <w:szCs w:val="20"/>
        </w:rPr>
        <w:t>- datum uskutečnění účetního případu, není-li shodný s datem vyhotovení účetního dokladu</w:t>
      </w:r>
    </w:p>
    <w:p w14:paraId="4909A411" w14:textId="77777777" w:rsidR="00AD6ADC" w:rsidRDefault="00C41FDD">
      <w:pPr>
        <w:spacing w:after="120" w:line="276" w:lineRule="auto"/>
        <w:ind w:left="705"/>
        <w:rPr>
          <w:sz w:val="20"/>
          <w:szCs w:val="20"/>
        </w:rPr>
      </w:pPr>
      <w:r>
        <w:rPr>
          <w:sz w:val="20"/>
          <w:szCs w:val="20"/>
        </w:rPr>
        <w:t xml:space="preserve">- výši ceny </w:t>
      </w:r>
    </w:p>
    <w:p w14:paraId="4909A412" w14:textId="77777777" w:rsidR="00AD6ADC" w:rsidRDefault="00C41FDD">
      <w:pPr>
        <w:spacing w:after="120" w:line="276" w:lineRule="auto"/>
        <w:ind w:left="705"/>
        <w:rPr>
          <w:sz w:val="20"/>
          <w:szCs w:val="20"/>
        </w:rPr>
      </w:pPr>
      <w:r>
        <w:rPr>
          <w:sz w:val="20"/>
          <w:szCs w:val="20"/>
        </w:rPr>
        <w:t>- cenu celkem</w:t>
      </w:r>
    </w:p>
    <w:p w14:paraId="4909A413" w14:textId="77777777" w:rsidR="00AD6ADC" w:rsidRDefault="00C41FDD">
      <w:pPr>
        <w:spacing w:after="120" w:line="276" w:lineRule="auto"/>
        <w:ind w:left="705"/>
        <w:rPr>
          <w:sz w:val="20"/>
          <w:szCs w:val="20"/>
        </w:rPr>
      </w:pPr>
      <w:r>
        <w:rPr>
          <w:sz w:val="20"/>
          <w:szCs w:val="20"/>
        </w:rPr>
        <w:t>- podpis odpovědné osoby dodavatele</w:t>
      </w:r>
    </w:p>
    <w:p w14:paraId="4909A414" w14:textId="21ED49B1" w:rsidR="00AD6ADC" w:rsidRDefault="00C41FDD">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513633">
        <w:rPr>
          <w:sz w:val="20"/>
          <w:szCs w:val="20"/>
        </w:rPr>
        <w:t>3.14</w:t>
      </w:r>
      <w:r>
        <w:rPr>
          <w:sz w:val="20"/>
          <w:szCs w:val="20"/>
        </w:rPr>
        <w:fldChar w:fldCharType="end"/>
      </w:r>
      <w:r>
        <w:rPr>
          <w:sz w:val="20"/>
          <w:szCs w:val="20"/>
        </w:rPr>
        <w:t xml:space="preserve"> odsouhlasený zástupcem ve věcech technických objednatele.</w:t>
      </w:r>
    </w:p>
    <w:p w14:paraId="4909A415" w14:textId="18F331D7" w:rsidR="00AD6ADC" w:rsidRDefault="00C41FDD">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513633">
        <w:rPr>
          <w:sz w:val="20"/>
          <w:szCs w:val="20"/>
        </w:rPr>
        <w:t>3.18</w:t>
      </w:r>
      <w:r>
        <w:rPr>
          <w:sz w:val="20"/>
          <w:szCs w:val="20"/>
        </w:rPr>
        <w:fldChar w:fldCharType="end"/>
      </w:r>
      <w:r>
        <w:rPr>
          <w:sz w:val="20"/>
          <w:szCs w:val="20"/>
        </w:rPr>
        <w:t xml:space="preserve"> odsouhlasený zástupcem ve věcech technických objednatele.</w:t>
      </w:r>
    </w:p>
    <w:p w14:paraId="4909A416" w14:textId="77777777" w:rsidR="00AD6ADC" w:rsidRDefault="00C41FDD">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909A417" w14:textId="77777777" w:rsidR="00AD6ADC" w:rsidRDefault="00C41FDD">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4909A418" w14:textId="77777777" w:rsidR="00AD6ADC" w:rsidRDefault="00C41FDD">
      <w:pPr>
        <w:numPr>
          <w:ilvl w:val="1"/>
          <w:numId w:val="17"/>
        </w:numPr>
        <w:spacing w:after="120" w:line="280" w:lineRule="atLeast"/>
        <w:ind w:left="567" w:hanging="567"/>
        <w:rPr>
          <w:sz w:val="20"/>
          <w:szCs w:val="20"/>
        </w:rPr>
      </w:pPr>
      <w:r>
        <w:rPr>
          <w:sz w:val="20"/>
          <w:szCs w:val="20"/>
        </w:rPr>
        <w:t>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909A419" w14:textId="77777777" w:rsidR="00AD6ADC" w:rsidRDefault="00C41FDD">
      <w:pPr>
        <w:numPr>
          <w:ilvl w:val="1"/>
          <w:numId w:val="17"/>
        </w:numPr>
        <w:spacing w:after="120" w:line="280" w:lineRule="atLeast"/>
        <w:ind w:left="567" w:hanging="567"/>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909A41C" w14:textId="65B2A32A" w:rsidR="00AD6ADC" w:rsidRDefault="00C41FDD" w:rsidP="002C289B">
      <w:pPr>
        <w:numPr>
          <w:ilvl w:val="1"/>
          <w:numId w:val="17"/>
        </w:numPr>
        <w:spacing w:after="120" w:line="280" w:lineRule="atLeast"/>
        <w:ind w:left="567" w:hanging="567"/>
        <w:rPr>
          <w:sz w:val="20"/>
          <w:szCs w:val="20"/>
        </w:rPr>
      </w:pPr>
      <w:r>
        <w:rPr>
          <w:sz w:val="20"/>
          <w:szCs w:val="20"/>
        </w:rPr>
        <w:t xml:space="preserve">Objednatel si analogicky dle § 100 odst. 1 ZZVZ vyhradil, že v případě navýšení aktuální výše základní hodinové sazby minimální mzdy podle účinných příslušných právních předpisů o více než </w:t>
      </w:r>
      <w:del w:id="41" w:author="Vencel Romana" w:date="2025-07-02T09:11:00Z" w16du:dateUtc="2025-07-02T07:11:00Z">
        <w:r w:rsidDel="00B67041">
          <w:rPr>
            <w:sz w:val="20"/>
            <w:szCs w:val="20"/>
          </w:rPr>
          <w:delText>1</w:delText>
        </w:r>
      </w:del>
      <w:r>
        <w:rPr>
          <w:sz w:val="20"/>
          <w:szCs w:val="20"/>
        </w:rPr>
        <w:t xml:space="preserve">5 % od uzavření smlouvy, příp. od posledního navýšení smluvní ceny, může dodavatel podat žádost o navýšení </w:t>
      </w:r>
      <w:r w:rsidR="002C289B" w:rsidRPr="002C289B">
        <w:rPr>
          <w:sz w:val="20"/>
          <w:szCs w:val="20"/>
        </w:rPr>
        <w:t>celkové</w:t>
      </w:r>
      <w:r w:rsidR="002C289B" w:rsidRPr="00704C40">
        <w:rPr>
          <w:sz w:val="20"/>
          <w:szCs w:val="20"/>
        </w:rPr>
        <w:t xml:space="preserve"> ceny služeb</w:t>
      </w:r>
      <w:r>
        <w:rPr>
          <w:sz w:val="20"/>
          <w:szCs w:val="20"/>
        </w:rPr>
        <w:t xml:space="preserve"> uvedené v čl. 4 odst. 4.2 smlouvy. Objednatel žádost o navýšení smluvní ceny posoudí a rozhodne, zda bude danou žádost akceptovat. V případě, že bude žádost objednatelem akceptována, </w:t>
      </w:r>
      <w:r w:rsidR="002C289B" w:rsidRPr="00073D11">
        <w:rPr>
          <w:color w:val="000000"/>
          <w:sz w:val="20"/>
          <w:szCs w:val="20"/>
        </w:rPr>
        <w:t>bude celková cena služeb v čl. 4 odst. 4.2 smlouvy i ceny za jednotlivé položky každého druhu úklidu specifikované v příloze č. 1 smlouvy</w:t>
      </w:r>
      <w:r w:rsidR="002C289B">
        <w:rPr>
          <w:color w:val="000000"/>
          <w:sz w:val="20"/>
          <w:szCs w:val="20"/>
        </w:rPr>
        <w:t>,</w:t>
      </w:r>
      <w:r w:rsidR="002C289B" w:rsidDel="002C289B">
        <w:rPr>
          <w:sz w:val="20"/>
          <w:szCs w:val="20"/>
        </w:rPr>
        <w:t xml:space="preserve"> </w:t>
      </w:r>
      <w:r>
        <w:rPr>
          <w:sz w:val="20"/>
          <w:szCs w:val="20"/>
        </w:rPr>
        <w:t xml:space="preserve"> kromě plnění dle čl. 2 odst. 2.2. písm. d) smlouvy (tj. každá jednotlivá položka přílohy č. 1 kromě položek v listě „Spotřební materiál“), </w:t>
      </w:r>
      <w:r w:rsidR="002C289B">
        <w:rPr>
          <w:sz w:val="20"/>
          <w:szCs w:val="20"/>
        </w:rPr>
        <w:t xml:space="preserve">dodatkem </w:t>
      </w:r>
      <w:r>
        <w:rPr>
          <w:sz w:val="20"/>
          <w:szCs w:val="20"/>
        </w:rPr>
        <w:t>upraveny jednotlivě podle vzorce, který bude reflektovat navýšení minimální hodinové mzdy dle příslušných právních předpisů, kdy se bude jednat o maximální možnou změnu (navýšení), a to takto:</w:t>
      </w:r>
    </w:p>
    <w:p w14:paraId="4909A41D" w14:textId="77777777" w:rsidR="00AD6ADC" w:rsidRDefault="00AD6ADC">
      <w:pPr>
        <w:spacing w:after="120" w:line="276" w:lineRule="auto"/>
        <w:ind w:left="567"/>
        <w:rPr>
          <w:sz w:val="20"/>
          <w:szCs w:val="20"/>
        </w:rPr>
      </w:pPr>
    </w:p>
    <w:p w14:paraId="4909A41E" w14:textId="77777777" w:rsidR="00AD6ADC" w:rsidRDefault="00C41FDD">
      <w:pPr>
        <w:spacing w:after="120" w:line="276" w:lineRule="auto"/>
        <w:rPr>
          <w:b/>
          <w:bCs/>
          <w:sz w:val="20"/>
          <w:szCs w:val="20"/>
        </w:rPr>
      </w:pPr>
      <w:r>
        <w:rPr>
          <w:sz w:val="20"/>
          <w:szCs w:val="20"/>
        </w:rPr>
        <w:tab/>
        <w:t xml:space="preserve">  </w:t>
      </w:r>
      <w:r>
        <w:rPr>
          <w:b/>
          <w:bCs/>
          <w:sz w:val="20"/>
          <w:szCs w:val="20"/>
        </w:rPr>
        <w:t xml:space="preserve"> C </w:t>
      </w:r>
      <w:r>
        <w:rPr>
          <w:b/>
          <w:bCs/>
          <w:sz w:val="20"/>
          <w:szCs w:val="20"/>
          <w:vertAlign w:val="subscript"/>
        </w:rPr>
        <w:t>upravená</w:t>
      </w:r>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 </w:t>
      </w:r>
      <w:r>
        <w:rPr>
          <w:b/>
          <w:bCs/>
          <w:sz w:val="20"/>
          <w:szCs w:val="20"/>
          <w:vertAlign w:val="subscript"/>
        </w:rPr>
        <w:t>smluvní</w:t>
      </w:r>
    </w:p>
    <w:p w14:paraId="4909A41F" w14:textId="77777777" w:rsidR="00AD6ADC" w:rsidRDefault="00AD6ADC">
      <w:pPr>
        <w:spacing w:after="120" w:line="276" w:lineRule="auto"/>
        <w:ind w:left="705"/>
        <w:rPr>
          <w:sz w:val="20"/>
          <w:szCs w:val="20"/>
        </w:rPr>
      </w:pPr>
    </w:p>
    <w:p w14:paraId="4909A420" w14:textId="77777777" w:rsidR="00AD6ADC" w:rsidRDefault="00C41FDD">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909A421" w14:textId="77777777" w:rsidR="00AD6ADC" w:rsidRDefault="00C41FDD">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909A422" w14:textId="77777777" w:rsidR="00AD6ADC" w:rsidRDefault="00C41FDD">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za jednotlivá plnění aktuálně sjednaná ve smlouvě</w:t>
      </w:r>
    </w:p>
    <w:p w14:paraId="4909A423" w14:textId="77777777" w:rsidR="00AD6ADC" w:rsidRDefault="00C41FDD">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za jednotlivá plnění, která má být nově sjednána dodatkem ke smlouvě</w:t>
      </w:r>
    </w:p>
    <w:p w14:paraId="4909A424" w14:textId="77777777" w:rsidR="00AD6ADC" w:rsidRDefault="00AD6ADC">
      <w:pPr>
        <w:spacing w:after="120" w:line="276" w:lineRule="auto"/>
        <w:ind w:left="708"/>
        <w:rPr>
          <w:sz w:val="20"/>
          <w:szCs w:val="20"/>
        </w:rPr>
      </w:pPr>
    </w:p>
    <w:p w14:paraId="4909A425" w14:textId="0A4F882F" w:rsidR="00AD6ADC" w:rsidRDefault="00C41FDD">
      <w:pPr>
        <w:spacing w:after="120" w:line="276" w:lineRule="auto"/>
        <w:ind w:left="708"/>
        <w:rPr>
          <w:ins w:id="42" w:author="Vencel Romana" w:date="2025-07-02T09:11:00Z" w16du:dateUtc="2025-07-02T07:11:00Z"/>
          <w:sz w:val="20"/>
          <w:szCs w:val="20"/>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w:t>
      </w:r>
      <w:ins w:id="43" w:author="Vencel Romana" w:date="2025-07-02T09:11:00Z" w16du:dateUtc="2025-07-02T07:11:00Z">
        <w:r w:rsidR="00B67041">
          <w:rPr>
            <w:sz w:val="20"/>
            <w:szCs w:val="20"/>
          </w:rPr>
          <w:t>0</w:t>
        </w:r>
      </w:ins>
      <w:del w:id="44" w:author="Vencel Romana" w:date="2025-07-02T09:11:00Z" w16du:dateUtc="2025-07-02T07:11:00Z">
        <w:r w:rsidDel="00B67041">
          <w:rPr>
            <w:sz w:val="20"/>
            <w:szCs w:val="20"/>
          </w:rPr>
          <w:delText>1</w:delText>
        </w:r>
      </w:del>
      <w:r>
        <w:rPr>
          <w:sz w:val="20"/>
          <w:szCs w:val="20"/>
        </w:rPr>
        <w:t>5</w:t>
      </w:r>
    </w:p>
    <w:p w14:paraId="239D506D" w14:textId="77777777" w:rsidR="00F16151" w:rsidRDefault="00F16151">
      <w:pPr>
        <w:spacing w:after="120" w:line="276" w:lineRule="auto"/>
        <w:ind w:left="708"/>
        <w:rPr>
          <w:sz w:val="20"/>
          <w:szCs w:val="20"/>
          <w:vertAlign w:val="subscript"/>
        </w:rPr>
      </w:pPr>
    </w:p>
    <w:p w14:paraId="7B048786" w14:textId="77777777" w:rsidR="00F16151" w:rsidRPr="00A066FC" w:rsidRDefault="00F16151" w:rsidP="00F16151">
      <w:pPr>
        <w:spacing w:after="120" w:line="276" w:lineRule="auto"/>
        <w:ind w:left="709"/>
        <w:rPr>
          <w:ins w:id="45" w:author="Vencel Romana" w:date="2025-07-02T09:12:00Z" w16du:dateUtc="2025-07-02T07:12:00Z"/>
          <w:bCs/>
          <w:sz w:val="20"/>
          <w:szCs w:val="20"/>
        </w:rPr>
      </w:pPr>
      <w:ins w:id="46" w:author="Vencel Romana" w:date="2025-07-02T09:12:00Z" w16du:dateUtc="2025-07-02T07:12:00Z">
        <w:r>
          <w:rPr>
            <w:rFonts w:eastAsia="Times New Roman"/>
            <w:sz w:val="20"/>
            <w:szCs w:val="20"/>
            <w:lang w:eastAsia="ar-SA"/>
          </w:rPr>
          <w:t xml:space="preserve">V případě navýšení smluvní ceny dle tohoto odstavce je dodavatel povinen neprodleně svým zaměstnancům navýšit ve stejném rozsahu </w:t>
        </w:r>
        <w:r w:rsidRPr="00A620DA">
          <w:rPr>
            <w:snapToGrid w:val="0"/>
            <w:sz w:val="20"/>
            <w:szCs w:val="20"/>
          </w:rPr>
          <w:t xml:space="preserve">hrubou hodinovou </w:t>
        </w:r>
        <w:r w:rsidRPr="00A0776C">
          <w:rPr>
            <w:snapToGrid w:val="0"/>
            <w:sz w:val="20"/>
            <w:szCs w:val="20"/>
          </w:rPr>
          <w:t>mzdu</w:t>
        </w:r>
        <w:r w:rsidRPr="008455A9">
          <w:rPr>
            <w:bCs/>
            <w:sz w:val="20"/>
            <w:szCs w:val="20"/>
          </w:rPr>
          <w:t xml:space="preserve"> </w:t>
        </w:r>
        <w:r w:rsidRPr="00A0776C">
          <w:rPr>
            <w:bCs/>
            <w:sz w:val="20"/>
            <w:szCs w:val="20"/>
          </w:rPr>
          <w:t xml:space="preserve">bez započítání plnění peněžité hodnoty (naturální mzda), osobních ohodnocení, </w:t>
        </w:r>
        <w:r w:rsidRPr="00A066FC">
          <w:rPr>
            <w:bCs/>
            <w:sz w:val="20"/>
            <w:szCs w:val="20"/>
          </w:rPr>
          <w:t>příplatků</w:t>
        </w:r>
        <w:r w:rsidRPr="00A0776C">
          <w:rPr>
            <w:bCs/>
            <w:sz w:val="20"/>
            <w:szCs w:val="20"/>
          </w:rPr>
          <w:t xml:space="preserve"> za práci v sobotu, neděli nebo ve státní svátek, a dalších příplatků</w:t>
        </w:r>
        <w:r>
          <w:rPr>
            <w:bCs/>
            <w:sz w:val="20"/>
            <w:szCs w:val="20"/>
          </w:rPr>
          <w:t>,</w:t>
        </w:r>
        <w:r w:rsidRPr="00A9576D">
          <w:rPr>
            <w:bCs/>
            <w:sz w:val="20"/>
            <w:szCs w:val="20"/>
          </w:rPr>
          <w:t xml:space="preserve"> </w:t>
        </w:r>
        <w:r>
          <w:rPr>
            <w:bCs/>
            <w:sz w:val="20"/>
            <w:szCs w:val="20"/>
          </w:rPr>
          <w:t>případně je povinen zajistit splnění této povinnosti u svých poddodavatelů</w:t>
        </w:r>
        <w:r w:rsidRPr="00A0776C">
          <w:rPr>
            <w:bCs/>
            <w:sz w:val="20"/>
            <w:szCs w:val="20"/>
          </w:rPr>
          <w:t>.</w:t>
        </w:r>
        <w:r>
          <w:rPr>
            <w:bCs/>
            <w:sz w:val="20"/>
            <w:szCs w:val="20"/>
          </w:rPr>
          <w:t xml:space="preserve"> Objednatel je oprávněn splnění této povinnosti zkontrolovat</w:t>
        </w:r>
        <w:r w:rsidRPr="005A7A97">
          <w:rPr>
            <w:bCs/>
            <w:sz w:val="20"/>
            <w:szCs w:val="20"/>
          </w:rPr>
          <w:t>, a to prostřednictvím následujících dokumentů a nástrojů:</w:t>
        </w:r>
      </w:ins>
    </w:p>
    <w:p w14:paraId="77D0196F" w14:textId="77777777" w:rsidR="00F16151" w:rsidRPr="00A066FC" w:rsidRDefault="00F16151" w:rsidP="00F16151">
      <w:pPr>
        <w:pStyle w:val="Odstavecseseznamem"/>
        <w:numPr>
          <w:ilvl w:val="0"/>
          <w:numId w:val="32"/>
        </w:numPr>
        <w:autoSpaceDE w:val="0"/>
        <w:autoSpaceDN w:val="0"/>
        <w:adjustRightInd w:val="0"/>
        <w:spacing w:after="120" w:line="276" w:lineRule="auto"/>
        <w:contextualSpacing w:val="0"/>
        <w:rPr>
          <w:ins w:id="47" w:author="Vencel Romana" w:date="2025-07-02T09:12:00Z" w16du:dateUtc="2025-07-02T07:12:00Z"/>
          <w:bCs/>
          <w:sz w:val="20"/>
          <w:szCs w:val="20"/>
        </w:rPr>
      </w:pPr>
      <w:ins w:id="48" w:author="Vencel Romana" w:date="2025-07-02T09:12:00Z" w16du:dateUtc="2025-07-02T07:12:00Z">
        <w:r w:rsidRPr="00A066FC">
          <w:rPr>
            <w:bCs/>
            <w:sz w:val="20"/>
            <w:szCs w:val="20"/>
          </w:rPr>
          <w:t xml:space="preserve">pracovní </w:t>
        </w:r>
        <w:r>
          <w:rPr>
            <w:bCs/>
            <w:sz w:val="20"/>
            <w:szCs w:val="20"/>
          </w:rPr>
          <w:t xml:space="preserve">nebo obdobná </w:t>
        </w:r>
        <w:r w:rsidRPr="00A066FC">
          <w:rPr>
            <w:bCs/>
            <w:sz w:val="20"/>
            <w:szCs w:val="20"/>
          </w:rPr>
          <w:t>smlouva osoby podílející se na plnění dle smlouvy, příp. dokument související s pracovní smlouvou, z něhož lze ověřit výši hrubé mzdy;</w:t>
        </w:r>
      </w:ins>
    </w:p>
    <w:p w14:paraId="056CBDF9" w14:textId="77777777" w:rsidR="00F16151" w:rsidRPr="00A066FC" w:rsidRDefault="00F16151" w:rsidP="00F16151">
      <w:pPr>
        <w:pStyle w:val="Odstavecseseznamem"/>
        <w:numPr>
          <w:ilvl w:val="0"/>
          <w:numId w:val="32"/>
        </w:numPr>
        <w:autoSpaceDE w:val="0"/>
        <w:autoSpaceDN w:val="0"/>
        <w:adjustRightInd w:val="0"/>
        <w:spacing w:after="120" w:line="276" w:lineRule="auto"/>
        <w:contextualSpacing w:val="0"/>
        <w:rPr>
          <w:ins w:id="49" w:author="Vencel Romana" w:date="2025-07-02T09:12:00Z" w16du:dateUtc="2025-07-02T07:12:00Z"/>
          <w:bCs/>
          <w:sz w:val="20"/>
          <w:szCs w:val="20"/>
        </w:rPr>
      </w:pPr>
      <w:ins w:id="50" w:author="Vencel Romana" w:date="2025-07-02T09:12:00Z" w16du:dateUtc="2025-07-02T07:12:00Z">
        <w:r w:rsidRPr="00A066FC">
          <w:rPr>
            <w:bCs/>
            <w:sz w:val="20"/>
            <w:szCs w:val="20"/>
          </w:rPr>
          <w:t>náhled do účetního/mzdového systému dodavatele/poddodavatele či zaslání výpisu/opisu z tohoto systému, ze kterého bude zřejmé, zda je dodržována výše poskytované hrubé mzdy za poslední 3 měsíce;</w:t>
        </w:r>
      </w:ins>
    </w:p>
    <w:p w14:paraId="37C0BCAB" w14:textId="77777777" w:rsidR="00F16151" w:rsidRDefault="00F16151" w:rsidP="00F16151">
      <w:pPr>
        <w:pStyle w:val="Odstavecseseznamem"/>
        <w:numPr>
          <w:ilvl w:val="0"/>
          <w:numId w:val="32"/>
        </w:numPr>
        <w:autoSpaceDE w:val="0"/>
        <w:autoSpaceDN w:val="0"/>
        <w:adjustRightInd w:val="0"/>
        <w:spacing w:after="120" w:line="276" w:lineRule="auto"/>
        <w:contextualSpacing w:val="0"/>
        <w:rPr>
          <w:ins w:id="51" w:author="Vencel Romana" w:date="2025-07-02T09:12:00Z" w16du:dateUtc="2025-07-02T07:12:00Z"/>
          <w:bCs/>
          <w:sz w:val="20"/>
          <w:szCs w:val="20"/>
        </w:rPr>
      </w:pPr>
      <w:ins w:id="52" w:author="Vencel Romana" w:date="2025-07-02T09:12:00Z" w16du:dateUtc="2025-07-02T07:12:00Z">
        <w:r w:rsidRPr="00A066FC">
          <w:rPr>
            <w:bCs/>
            <w:sz w:val="20"/>
            <w:szCs w:val="20"/>
          </w:rPr>
          <w:t>dotazníkové šetření u osob podílejících se na plnění dle smlouvy na objektu objednatele.</w:t>
        </w:r>
      </w:ins>
    </w:p>
    <w:p w14:paraId="4909A426" w14:textId="77777777" w:rsidR="00AD6ADC" w:rsidRDefault="00C41FDD">
      <w:pPr>
        <w:spacing w:after="120" w:line="276" w:lineRule="auto"/>
        <w:ind w:left="708"/>
        <w:rPr>
          <w:i/>
          <w:iCs/>
          <w:sz w:val="20"/>
          <w:szCs w:val="20"/>
        </w:rPr>
      </w:pPr>
      <w:r>
        <w:rPr>
          <w:sz w:val="20"/>
          <w:szCs w:val="20"/>
        </w:rPr>
        <w:t>  </w:t>
      </w:r>
      <w:r>
        <w:rPr>
          <w:i/>
          <w:iCs/>
          <w:sz w:val="20"/>
          <w:szCs w:val="20"/>
        </w:rPr>
        <w:t xml:space="preserve">                  </w:t>
      </w:r>
    </w:p>
    <w:p w14:paraId="4909A427" w14:textId="75AF6E77" w:rsidR="00AD6ADC" w:rsidRDefault="00C41FDD">
      <w:pPr>
        <w:numPr>
          <w:ilvl w:val="1"/>
          <w:numId w:val="17"/>
        </w:numPr>
        <w:spacing w:after="120" w:line="280" w:lineRule="atLeast"/>
        <w:ind w:left="567" w:hanging="567"/>
        <w:rPr>
          <w:color w:val="0563C1"/>
          <w:sz w:val="20"/>
          <w:szCs w:val="20"/>
          <w:u w:val="single"/>
        </w:rPr>
      </w:pPr>
      <w:r>
        <w:rPr>
          <w:sz w:val="20"/>
          <w:szCs w:val="20"/>
        </w:rPr>
        <w:t xml:space="preserve">Objednatel si dále analogicky dle § 100 odst. 1 ZZVZ vyhradil, že dodavatel je oprávněn </w:t>
      </w:r>
      <w:r w:rsidR="008E2876">
        <w:rPr>
          <w:sz w:val="20"/>
          <w:szCs w:val="20"/>
        </w:rPr>
        <w:t xml:space="preserve">do 28.2. příslušného kalendářního roku </w:t>
      </w:r>
      <w:r>
        <w:rPr>
          <w:sz w:val="20"/>
          <w:szCs w:val="20"/>
        </w:rPr>
        <w:t xml:space="preserve">objednateli zaslat písemnou žádost o navýšení smluvní ceny za druh plnění spotřební </w:t>
      </w:r>
      <w:proofErr w:type="gramStart"/>
      <w:r>
        <w:rPr>
          <w:sz w:val="20"/>
          <w:szCs w:val="20"/>
        </w:rPr>
        <w:t>materiál ,</w:t>
      </w:r>
      <w:proofErr w:type="gramEnd"/>
      <w:r>
        <w:rPr>
          <w:sz w:val="20"/>
          <w:szCs w:val="20"/>
        </w:rPr>
        <w:t xml:space="preserve">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8E2876">
        <w:rPr>
          <w:sz w:val="20"/>
          <w:szCs w:val="20"/>
        </w:rPr>
        <w:t>služeb</w:t>
      </w:r>
      <w:r>
        <w:rPr>
          <w:sz w:val="20"/>
          <w:szCs w:val="20"/>
        </w:rPr>
        <w:t xml:space="preserve"> uvedená v odst. 4.2 smlouvy</w:t>
      </w:r>
      <w:r>
        <w:rPr>
          <w:rFonts w:eastAsia="Calibri"/>
          <w:sz w:val="20"/>
          <w:szCs w:val="20"/>
        </w:rPr>
        <w:t>, a to</w:t>
      </w:r>
      <w:r>
        <w:rPr>
          <w:sz w:val="20"/>
          <w:szCs w:val="20"/>
        </w:rPr>
        <w:t xml:space="preserve"> formou písemného dodatku ke smlouvě. V případě deflace, tedy záporné průměrné roční míry inflace ve výši alespoň </w:t>
      </w:r>
      <w:proofErr w:type="gramStart"/>
      <w:r>
        <w:rPr>
          <w:sz w:val="20"/>
          <w:szCs w:val="20"/>
        </w:rPr>
        <w:t>5%</w:t>
      </w:r>
      <w:proofErr w:type="gramEnd"/>
      <w:r>
        <w:rPr>
          <w:sz w:val="20"/>
          <w:szCs w:val="20"/>
        </w:rPr>
        <w:t>, má objednatel nárok na snížení smluvní ceny za druh plnění spotřební materiál a smluvní strany upraví cenu za spotřební materiál a</w:t>
      </w:r>
      <w:r w:rsidR="008E2876">
        <w:rPr>
          <w:sz w:val="20"/>
          <w:szCs w:val="20"/>
        </w:rPr>
        <w:t> </w:t>
      </w:r>
      <w:r>
        <w:rPr>
          <w:sz w:val="20"/>
          <w:szCs w:val="20"/>
        </w:rPr>
        <w:t xml:space="preserve">v návaznosti na to i celkovou cenu </w:t>
      </w:r>
      <w:r w:rsidR="00513633">
        <w:rPr>
          <w:sz w:val="20"/>
          <w:szCs w:val="20"/>
        </w:rPr>
        <w:t>služeb</w:t>
      </w:r>
      <w:r>
        <w:rPr>
          <w:sz w:val="20"/>
          <w:szCs w:val="20"/>
        </w:rPr>
        <w:t xml:space="preserve"> </w:t>
      </w:r>
      <w:r w:rsidR="00513633">
        <w:rPr>
          <w:sz w:val="20"/>
          <w:szCs w:val="20"/>
        </w:rPr>
        <w:t xml:space="preserve">uvedenou v čl. 4 odst. 4.2 smlouvy </w:t>
      </w:r>
      <w:r>
        <w:rPr>
          <w:sz w:val="20"/>
          <w:szCs w:val="20"/>
        </w:rPr>
        <w:t>analogicky dle tohoto odstavce.</w:t>
      </w:r>
    </w:p>
    <w:p w14:paraId="4909A42E" w14:textId="77777777" w:rsidR="00AD6ADC" w:rsidRDefault="00C41FDD">
      <w:pPr>
        <w:numPr>
          <w:ilvl w:val="1"/>
          <w:numId w:val="17"/>
        </w:numPr>
        <w:spacing w:after="120" w:line="280" w:lineRule="atLeast"/>
        <w:ind w:left="567" w:hanging="567"/>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909A42F" w14:textId="27C53B1D" w:rsidR="00AD6ADC" w:rsidRDefault="00C41FDD">
      <w:pPr>
        <w:numPr>
          <w:ilvl w:val="1"/>
          <w:numId w:val="17"/>
        </w:numPr>
        <w:spacing w:after="120" w:line="280" w:lineRule="atLeast"/>
        <w:ind w:left="567" w:hanging="567"/>
        <w:rPr>
          <w:sz w:val="20"/>
          <w:szCs w:val="20"/>
        </w:rPr>
      </w:pPr>
      <w:r>
        <w:rPr>
          <w:sz w:val="20"/>
          <w:szCs w:val="20"/>
        </w:rPr>
        <w:t>Objednatel si analogicky dle § 100 odst. 1 ZZVZ vyhrazuje právo na úpravu ceny za běžný a</w:t>
      </w:r>
      <w:r w:rsidR="008E2876">
        <w:rPr>
          <w:sz w:val="20"/>
          <w:szCs w:val="20"/>
        </w:rPr>
        <w:t> </w:t>
      </w:r>
      <w:r>
        <w:rPr>
          <w:sz w:val="20"/>
          <w:szCs w:val="20"/>
        </w:rPr>
        <w:t xml:space="preserve">speciální úklid v závislosti na změně výměry uklízených prostor, zejména z důvodu změny </w:t>
      </w:r>
      <w:r>
        <w:rPr>
          <w:sz w:val="20"/>
          <w:szCs w:val="20"/>
        </w:rPr>
        <w:lastRenderedPageBreak/>
        <w:t xml:space="preserve">pronajímané plochy objektu (zvýšení/snížení uklízených prostor). Cena za běžný a speciální úklid dle přílohy č. 1 smlouvy bude upravena (snížena nebo zvýšena) dle nové výměry uklízených prostor a v návaznosti na to bude upravena i celková cena </w:t>
      </w:r>
      <w:r w:rsidR="00513633">
        <w:rPr>
          <w:sz w:val="20"/>
          <w:szCs w:val="20"/>
        </w:rPr>
        <w:t xml:space="preserve">služeb </w:t>
      </w:r>
      <w:r>
        <w:rPr>
          <w:sz w:val="20"/>
          <w:szCs w:val="20"/>
        </w:rPr>
        <w:t>uvedená v čl. 4 odst. 4.2 smlouvy. Změny budou upraveny formou písemných vzestupně číslovaných dodatků ke smlouvě.</w:t>
      </w:r>
    </w:p>
    <w:p w14:paraId="7EDF334F" w14:textId="23D44F6B" w:rsidR="008E2876" w:rsidRPr="008E2876" w:rsidRDefault="008E2876" w:rsidP="008E2876">
      <w:pPr>
        <w:numPr>
          <w:ilvl w:val="1"/>
          <w:numId w:val="17"/>
        </w:numPr>
        <w:spacing w:after="120" w:line="276" w:lineRule="auto"/>
        <w:ind w:left="567" w:hanging="567"/>
        <w:rPr>
          <w:bCs/>
          <w:sz w:val="20"/>
          <w:szCs w:val="20"/>
        </w:rPr>
      </w:pPr>
      <w:r w:rsidRPr="008E2876">
        <w:rPr>
          <w:sz w:val="20"/>
          <w:szCs w:val="20"/>
        </w:rPr>
        <w:t>Objednatel si rovněž v souladu s </w:t>
      </w:r>
      <w:proofErr w:type="spellStart"/>
      <w:r w:rsidRPr="008E2876">
        <w:rPr>
          <w:sz w:val="20"/>
          <w:szCs w:val="20"/>
        </w:rPr>
        <w:t>ust</w:t>
      </w:r>
      <w:proofErr w:type="spellEnd"/>
      <w:r w:rsidRPr="008E2876">
        <w:rPr>
          <w:sz w:val="20"/>
          <w:szCs w:val="20"/>
        </w:rPr>
        <w:t>. §100 odst. 2 ZZVZ</w:t>
      </w:r>
      <w:r w:rsidRPr="008E2876">
        <w:rPr>
          <w:bCs/>
          <w:sz w:val="20"/>
          <w:szCs w:val="20"/>
        </w:rPr>
        <w:t xml:space="preserve"> vyhrazuje právo změnit dodavatele za následujících podmínek:</w:t>
      </w:r>
    </w:p>
    <w:p w14:paraId="53C04A92" w14:textId="351D8D9B" w:rsidR="008E2876" w:rsidRDefault="008E2876" w:rsidP="008E2876">
      <w:pPr>
        <w:pStyle w:val="Odstavecseseznamem"/>
        <w:numPr>
          <w:ilvl w:val="1"/>
          <w:numId w:val="28"/>
        </w:numPr>
        <w:spacing w:after="120" w:line="276" w:lineRule="auto"/>
        <w:rPr>
          <w:bCs/>
          <w:sz w:val="20"/>
          <w:szCs w:val="20"/>
        </w:rPr>
      </w:pPr>
      <w:r>
        <w:rPr>
          <w:bCs/>
          <w:sz w:val="20"/>
          <w:szCs w:val="20"/>
        </w:rPr>
        <w:t xml:space="preserve">bude ukončen smluvní vztah s dodavatelem před uplynutím původně sjednané doby trvání této smlouvy, a to </w:t>
      </w:r>
      <w:r>
        <w:rPr>
          <w:sz w:val="20"/>
          <w:szCs w:val="20"/>
        </w:rPr>
        <w:t xml:space="preserve">výpovědí dle čl. </w:t>
      </w:r>
      <w:r w:rsidR="00934DE6">
        <w:rPr>
          <w:sz w:val="20"/>
          <w:szCs w:val="20"/>
        </w:rPr>
        <w:t>5</w:t>
      </w:r>
      <w:r>
        <w:rPr>
          <w:sz w:val="20"/>
          <w:szCs w:val="20"/>
        </w:rPr>
        <w:fldChar w:fldCharType="begin"/>
      </w:r>
      <w:r>
        <w:rPr>
          <w:sz w:val="20"/>
          <w:szCs w:val="20"/>
        </w:rPr>
        <w:instrText xml:space="preserve"> REF _Ref198634606 \r \h </w:instrText>
      </w:r>
      <w:r>
        <w:rPr>
          <w:sz w:val="20"/>
          <w:szCs w:val="20"/>
        </w:rPr>
      </w:r>
      <w:r>
        <w:rPr>
          <w:sz w:val="20"/>
          <w:szCs w:val="20"/>
        </w:rPr>
        <w:fldChar w:fldCharType="separate"/>
      </w:r>
      <w:r>
        <w:rPr>
          <w:sz w:val="20"/>
          <w:szCs w:val="20"/>
        </w:rPr>
        <w:fldChar w:fldCharType="end"/>
      </w:r>
      <w:r>
        <w:rPr>
          <w:sz w:val="20"/>
          <w:szCs w:val="20"/>
        </w:rPr>
        <w:t xml:space="preserve"> odst. 5.2 smlouvy nebo</w:t>
      </w:r>
      <w:r w:rsidRPr="00012CE2">
        <w:rPr>
          <w:sz w:val="20"/>
          <w:szCs w:val="20"/>
        </w:rPr>
        <w:t xml:space="preserve"> </w:t>
      </w:r>
      <w:r>
        <w:rPr>
          <w:bCs/>
          <w:sz w:val="20"/>
          <w:szCs w:val="20"/>
        </w:rPr>
        <w:t>odstoupením od smlouvy ze strany objednatele z důvodů specifikovaných v čl. 6 smlouvy, a</w:t>
      </w:r>
    </w:p>
    <w:p w14:paraId="12F99A09" w14:textId="77777777" w:rsidR="008E2876" w:rsidRDefault="008E2876" w:rsidP="008E2876">
      <w:pPr>
        <w:pStyle w:val="Odstavecseseznamem"/>
        <w:numPr>
          <w:ilvl w:val="1"/>
          <w:numId w:val="28"/>
        </w:numPr>
        <w:spacing w:after="120" w:line="276" w:lineRule="auto"/>
        <w:rPr>
          <w:bCs/>
          <w:sz w:val="20"/>
          <w:szCs w:val="20"/>
        </w:rPr>
      </w:pPr>
      <w:r>
        <w:rPr>
          <w:bCs/>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0C96FA54" w14:textId="77777777" w:rsidR="008E2876" w:rsidRPr="00870B74" w:rsidRDefault="008E2876" w:rsidP="008E2876">
      <w:pPr>
        <w:pStyle w:val="Odstavecseseznamem"/>
        <w:numPr>
          <w:ilvl w:val="1"/>
          <w:numId w:val="28"/>
        </w:numPr>
        <w:spacing w:after="120" w:line="276" w:lineRule="auto"/>
        <w:rPr>
          <w:rStyle w:val="Hypertextovodkaz"/>
          <w:color w:val="auto"/>
          <w:sz w:val="20"/>
          <w:szCs w:val="20"/>
          <w:u w:val="none"/>
        </w:rPr>
      </w:pPr>
      <w:r>
        <w:rPr>
          <w:bCs/>
          <w:sz w:val="20"/>
          <w:szCs w:val="20"/>
        </w:rPr>
        <w:t>nový objednatel akceptuje smluvní podmínky v rozsahu odpovídajícím smluvním podmínkám mezi objednatelem a dodavatelem s tím, že cena plnění nového dodavatele bude určena podle cenových podmínek uvedených v nabídce nového dodavatele předložené v rámci zadávacího řízení na veřejnou zakázku.</w:t>
      </w:r>
    </w:p>
    <w:p w14:paraId="4909A430" w14:textId="77777777" w:rsidR="00AD6ADC" w:rsidRDefault="00C41FDD">
      <w:pPr>
        <w:numPr>
          <w:ilvl w:val="1"/>
          <w:numId w:val="17"/>
        </w:numPr>
        <w:spacing w:after="120" w:line="280" w:lineRule="atLeast"/>
        <w:ind w:left="567" w:hanging="567"/>
        <w:rPr>
          <w:spacing w:val="-4"/>
          <w:sz w:val="20"/>
          <w:szCs w:val="20"/>
        </w:rPr>
      </w:pPr>
      <w:r>
        <w:rPr>
          <w:spacing w:val="-4"/>
          <w:sz w:val="20"/>
          <w:szCs w:val="20"/>
        </w:rPr>
        <w:t>Objednatel je oprávněn pozastavit platby z důvodu:</w:t>
      </w:r>
    </w:p>
    <w:p w14:paraId="4909A431"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prodlení dodavatele s plněním jeho povinností,</w:t>
      </w:r>
    </w:p>
    <w:p w14:paraId="4909A432"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oprávněných nároků vznesených třetími stranami v souvislosti s neplněním povinností dodavatele,</w:t>
      </w:r>
    </w:p>
    <w:p w14:paraId="4909A433"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škody způsobené dodavatelem objednateli,</w:t>
      </w:r>
    </w:p>
    <w:p w14:paraId="4909A434"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v případě existence jakýchkoliv oprávněných finančních či jiných nároků objednatele vůči dodavateli.</w:t>
      </w:r>
    </w:p>
    <w:p w14:paraId="4909A435" w14:textId="77777777" w:rsidR="00AD6ADC" w:rsidRDefault="00C41FDD">
      <w:pPr>
        <w:numPr>
          <w:ilvl w:val="1"/>
          <w:numId w:val="17"/>
        </w:numPr>
        <w:spacing w:after="120" w:line="280" w:lineRule="atLeast"/>
        <w:ind w:left="567" w:hanging="567"/>
        <w:rPr>
          <w:sz w:val="20"/>
          <w:szCs w:val="20"/>
        </w:rPr>
      </w:pPr>
      <w:r>
        <w:rPr>
          <w:spacing w:val="-4"/>
          <w:sz w:val="20"/>
          <w:szCs w:val="20"/>
        </w:rPr>
        <w:t>Dodavatel není oprávněn započíst žádnou svou pohledávku proti pohledávce objednatele z této smlouvy.</w:t>
      </w:r>
    </w:p>
    <w:p w14:paraId="4909A436" w14:textId="77777777" w:rsidR="00AD6ADC" w:rsidRDefault="00AD6ADC">
      <w:pPr>
        <w:spacing w:line="276" w:lineRule="auto"/>
        <w:rPr>
          <w:sz w:val="20"/>
          <w:szCs w:val="20"/>
        </w:rPr>
      </w:pPr>
    </w:p>
    <w:p w14:paraId="4909A437" w14:textId="77777777" w:rsidR="00AD6ADC" w:rsidRDefault="00C41FDD">
      <w:pPr>
        <w:numPr>
          <w:ilvl w:val="0"/>
          <w:numId w:val="20"/>
        </w:numPr>
        <w:spacing w:line="276" w:lineRule="auto"/>
        <w:jc w:val="center"/>
        <w:rPr>
          <w:b/>
          <w:sz w:val="20"/>
          <w:szCs w:val="20"/>
        </w:rPr>
      </w:pPr>
      <w:r>
        <w:rPr>
          <w:b/>
          <w:sz w:val="20"/>
          <w:szCs w:val="20"/>
        </w:rPr>
        <w:t>Výpověď smlouvy</w:t>
      </w:r>
    </w:p>
    <w:p w14:paraId="4909A438" w14:textId="77777777" w:rsidR="00AD6ADC" w:rsidRDefault="00AD6ADC">
      <w:pPr>
        <w:spacing w:line="276" w:lineRule="auto"/>
        <w:rPr>
          <w:b/>
          <w:sz w:val="20"/>
          <w:szCs w:val="20"/>
        </w:rPr>
      </w:pPr>
    </w:p>
    <w:p w14:paraId="4909A439" w14:textId="77777777" w:rsidR="00AD6ADC" w:rsidRDefault="00C41FDD">
      <w:pPr>
        <w:pStyle w:val="Odstavecseseznamem"/>
        <w:numPr>
          <w:ilvl w:val="1"/>
          <w:numId w:val="18"/>
        </w:numPr>
        <w:spacing w:after="120" w:line="276" w:lineRule="auto"/>
        <w:ind w:hanging="720"/>
        <w:contextualSpacing w:val="0"/>
        <w:outlineLvl w:val="0"/>
        <w:rPr>
          <w:color w:val="000000"/>
          <w:sz w:val="20"/>
          <w:szCs w:val="20"/>
        </w:rPr>
      </w:pPr>
      <w:r>
        <w:rPr>
          <w:color w:val="000000"/>
          <w:sz w:val="20"/>
          <w:szCs w:val="20"/>
        </w:rPr>
        <w:t>Smluvní strany jsou oprávněny bez jakýchkoliv sankcí vůči druhé smluvní straně smlouvu písemně bez udání důvodu zčásti, a to i opakovaně, nebo v celém rozsahu vypovědět. Výpovědní doba činí tři měsíce a počíná běžet od prvního dne kalendářního měsíce následujícího po doručení výpovědi druhé smluvní straně, a končí uplynutím posledního dne příslušného (3.) kalendářního měsíce po doručení výpovědi.</w:t>
      </w:r>
    </w:p>
    <w:p w14:paraId="334B0D9E" w14:textId="174E89C1" w:rsidR="00410211" w:rsidRDefault="00410211">
      <w:pPr>
        <w:pStyle w:val="Odstavecseseznamem"/>
        <w:numPr>
          <w:ilvl w:val="1"/>
          <w:numId w:val="18"/>
        </w:numPr>
        <w:spacing w:after="120" w:line="276" w:lineRule="auto"/>
        <w:ind w:hanging="720"/>
        <w:contextualSpacing w:val="0"/>
        <w:outlineLvl w:val="0"/>
        <w:rPr>
          <w:color w:val="000000"/>
          <w:sz w:val="20"/>
          <w:szCs w:val="20"/>
        </w:rPr>
      </w:pPr>
      <w:bookmarkStart w:id="53" w:name="_Ref198032208"/>
      <w:r w:rsidRPr="004201BD">
        <w:rPr>
          <w:color w:val="000000"/>
          <w:sz w:val="20"/>
          <w:szCs w:val="20"/>
        </w:rPr>
        <w:t xml:space="preserve">Objednatel je dále oprávněn smlouvu bez jakýchkoliv sankcí vůči jeho osobě písemně v celém rozsahu vypovědět, jsou-li dány důvody specifikované v čl. </w:t>
      </w:r>
      <w:r w:rsidR="00934DE6">
        <w:rPr>
          <w:color w:val="000000"/>
          <w:sz w:val="20"/>
          <w:szCs w:val="20"/>
        </w:rPr>
        <w:t>6</w:t>
      </w:r>
      <w:r w:rsidRPr="004201BD">
        <w:rPr>
          <w:color w:val="000000"/>
          <w:sz w:val="20"/>
          <w:szCs w:val="20"/>
        </w:rPr>
        <w:t xml:space="preserve"> odst. </w:t>
      </w:r>
      <w:r w:rsidR="00934DE6">
        <w:rPr>
          <w:color w:val="000000"/>
          <w:sz w:val="20"/>
          <w:szCs w:val="20"/>
        </w:rPr>
        <w:t xml:space="preserve">6.1 </w:t>
      </w:r>
      <w:r w:rsidRPr="004201BD">
        <w:rPr>
          <w:color w:val="000000"/>
          <w:sz w:val="20"/>
          <w:szCs w:val="20"/>
        </w:rPr>
        <w:t xml:space="preserve">nebo odst. </w:t>
      </w:r>
      <w:r w:rsidR="00934DE6">
        <w:rPr>
          <w:color w:val="000000"/>
          <w:sz w:val="20"/>
          <w:szCs w:val="20"/>
        </w:rPr>
        <w:t>6.2</w:t>
      </w:r>
      <w:r>
        <w:rPr>
          <w:color w:val="000000"/>
          <w:sz w:val="20"/>
          <w:szCs w:val="20"/>
        </w:rPr>
        <w:fldChar w:fldCharType="begin"/>
      </w:r>
      <w:r>
        <w:rPr>
          <w:color w:val="000000"/>
          <w:sz w:val="20"/>
          <w:szCs w:val="20"/>
        </w:rPr>
        <w:instrText xml:space="preserve"> REF _Ref198634731 \r \h </w:instrText>
      </w:r>
      <w:r>
        <w:rPr>
          <w:color w:val="000000"/>
          <w:sz w:val="20"/>
          <w:szCs w:val="20"/>
        </w:rPr>
      </w:r>
      <w:r>
        <w:rPr>
          <w:color w:val="000000"/>
          <w:sz w:val="20"/>
          <w:szCs w:val="20"/>
        </w:rPr>
        <w:fldChar w:fldCharType="separate"/>
      </w:r>
      <w:r>
        <w:rPr>
          <w:color w:val="000000"/>
          <w:sz w:val="20"/>
          <w:szCs w:val="20"/>
        </w:rPr>
        <w:fldChar w:fldCharType="end"/>
      </w:r>
      <w:r>
        <w:rPr>
          <w:color w:val="000000"/>
          <w:sz w:val="20"/>
          <w:szCs w:val="20"/>
        </w:rPr>
        <w:t xml:space="preserve"> </w:t>
      </w:r>
      <w:r w:rsidRPr="004201BD">
        <w:rPr>
          <w:color w:val="000000"/>
          <w:sz w:val="20"/>
          <w:szCs w:val="20"/>
        </w:rPr>
        <w:t xml:space="preserve">smlouvy, pro které by </w:t>
      </w:r>
      <w:r>
        <w:rPr>
          <w:color w:val="000000"/>
          <w:sz w:val="20"/>
          <w:szCs w:val="20"/>
        </w:rPr>
        <w:t>byl o</w:t>
      </w:r>
      <w:r w:rsidRPr="004201BD">
        <w:rPr>
          <w:color w:val="000000"/>
          <w:sz w:val="20"/>
          <w:szCs w:val="20"/>
        </w:rPr>
        <w:t xml:space="preserve">bjednatel </w:t>
      </w:r>
      <w:r>
        <w:rPr>
          <w:color w:val="000000"/>
          <w:sz w:val="20"/>
          <w:szCs w:val="20"/>
        </w:rPr>
        <w:t xml:space="preserve">jinak </w:t>
      </w:r>
      <w:r w:rsidRPr="004201BD">
        <w:rPr>
          <w:color w:val="000000"/>
          <w:sz w:val="20"/>
          <w:szCs w:val="20"/>
        </w:rPr>
        <w:t xml:space="preserve">oprávněn od smlouvy odstoupit. Výpovědní doba činí v takovém případě </w:t>
      </w:r>
      <w:r>
        <w:rPr>
          <w:color w:val="000000"/>
          <w:sz w:val="20"/>
          <w:szCs w:val="20"/>
        </w:rPr>
        <w:t>dva měsíce</w:t>
      </w:r>
      <w:r w:rsidRPr="004201BD">
        <w:rPr>
          <w:color w:val="000000"/>
          <w:sz w:val="20"/>
          <w:szCs w:val="20"/>
        </w:rPr>
        <w:t xml:space="preserve"> a počíná běžet </w:t>
      </w:r>
      <w:r w:rsidRPr="00BD4884">
        <w:rPr>
          <w:color w:val="000000"/>
          <w:sz w:val="20"/>
          <w:szCs w:val="20"/>
        </w:rPr>
        <w:t>od prvního dne kalendářního měsíce následujícího po doručení výpovědi druhé smluvní straně, a končí uplynutím posledního dne příslušného (</w:t>
      </w:r>
      <w:r>
        <w:rPr>
          <w:color w:val="000000"/>
          <w:sz w:val="20"/>
          <w:szCs w:val="20"/>
        </w:rPr>
        <w:t>2</w:t>
      </w:r>
      <w:r w:rsidRPr="00BD4884">
        <w:rPr>
          <w:color w:val="000000"/>
          <w:sz w:val="20"/>
          <w:szCs w:val="20"/>
        </w:rPr>
        <w:t>.) kalendářního měsíce po doručení výpovědi</w:t>
      </w:r>
      <w:bookmarkEnd w:id="53"/>
      <w:r>
        <w:rPr>
          <w:color w:val="000000"/>
          <w:sz w:val="20"/>
          <w:szCs w:val="20"/>
        </w:rPr>
        <w:t>.</w:t>
      </w:r>
    </w:p>
    <w:p w14:paraId="4909A43A" w14:textId="77777777" w:rsidR="00AD6ADC" w:rsidRDefault="00C41FDD">
      <w:pPr>
        <w:pStyle w:val="Odstavecseseznamem"/>
        <w:numPr>
          <w:ilvl w:val="1"/>
          <w:numId w:val="18"/>
        </w:numPr>
        <w:spacing w:after="120" w:line="276" w:lineRule="auto"/>
        <w:ind w:hanging="720"/>
        <w:contextualSpacing w:val="0"/>
        <w:outlineLvl w:val="0"/>
        <w:rPr>
          <w:color w:val="000000"/>
          <w:sz w:val="20"/>
          <w:szCs w:val="20"/>
        </w:rPr>
      </w:pPr>
      <w:r>
        <w:rPr>
          <w:color w:val="000000"/>
          <w:sz w:val="20"/>
          <w:szCs w:val="20"/>
        </w:rPr>
        <w:t>Po doručení výpovědi (ať už ze strany objednatele nebo dodavatele) je dodavatel povinen učinit veškerá opatření potřebná k tomu, aby se zabránilo vzniku škody bezprostředně hrozící objednateli nedokončením služeb podle této smlouvy.</w:t>
      </w:r>
    </w:p>
    <w:p w14:paraId="4909A43B" w14:textId="77777777" w:rsidR="00AD6ADC" w:rsidRDefault="00AD6ADC">
      <w:pPr>
        <w:spacing w:line="276" w:lineRule="auto"/>
        <w:ind w:left="705" w:hanging="705"/>
        <w:outlineLvl w:val="0"/>
        <w:rPr>
          <w:color w:val="000000"/>
          <w:sz w:val="20"/>
          <w:szCs w:val="20"/>
        </w:rPr>
      </w:pPr>
    </w:p>
    <w:p w14:paraId="4909A43C" w14:textId="7EF170A5" w:rsidR="00AD6ADC" w:rsidRDefault="00C41FDD">
      <w:pPr>
        <w:numPr>
          <w:ilvl w:val="0"/>
          <w:numId w:val="20"/>
        </w:numPr>
        <w:spacing w:line="276" w:lineRule="auto"/>
        <w:jc w:val="center"/>
        <w:rPr>
          <w:b/>
          <w:color w:val="000000"/>
          <w:sz w:val="20"/>
          <w:szCs w:val="20"/>
        </w:rPr>
      </w:pPr>
      <w:r>
        <w:rPr>
          <w:b/>
          <w:sz w:val="20"/>
          <w:szCs w:val="20"/>
        </w:rPr>
        <w:t xml:space="preserve">Odstoupení od smlouvy </w:t>
      </w:r>
    </w:p>
    <w:p w14:paraId="4909A43D" w14:textId="77777777" w:rsidR="00AD6ADC" w:rsidRDefault="00AD6ADC">
      <w:pPr>
        <w:spacing w:after="120" w:line="276" w:lineRule="auto"/>
        <w:ind w:left="720"/>
        <w:rPr>
          <w:color w:val="000000"/>
          <w:sz w:val="20"/>
          <w:szCs w:val="20"/>
        </w:rPr>
      </w:pPr>
    </w:p>
    <w:p w14:paraId="4909A43E" w14:textId="0EA0A83A" w:rsidR="00AD6ADC" w:rsidRDefault="00410211">
      <w:pPr>
        <w:pStyle w:val="Odstavecseseznamem"/>
        <w:numPr>
          <w:ilvl w:val="1"/>
          <w:numId w:val="9"/>
        </w:numPr>
        <w:spacing w:after="120" w:line="276" w:lineRule="auto"/>
        <w:ind w:hanging="720"/>
        <w:contextualSpacing w:val="0"/>
        <w:outlineLvl w:val="0"/>
        <w:rPr>
          <w:color w:val="000000"/>
          <w:sz w:val="20"/>
          <w:szCs w:val="20"/>
        </w:rPr>
      </w:pPr>
      <w:r w:rsidRPr="00F32C15">
        <w:rPr>
          <w:color w:val="000000"/>
          <w:sz w:val="20"/>
          <w:szCs w:val="20"/>
        </w:rPr>
        <w:lastRenderedPageBreak/>
        <w:t xml:space="preserve">Smluvní </w:t>
      </w:r>
      <w:r w:rsidRPr="00F32C15">
        <w:rPr>
          <w:sz w:val="20"/>
          <w:szCs w:val="20"/>
        </w:rPr>
        <w:t xml:space="preserve">strany jsou oprávněny </w:t>
      </w:r>
      <w:r w:rsidRPr="00F32C15">
        <w:rPr>
          <w:color w:val="000000"/>
          <w:sz w:val="20"/>
          <w:szCs w:val="20"/>
        </w:rPr>
        <w:t xml:space="preserve">odstoupit od smlouvy v případě podstatného porušení smluvních povinností nebo v případech stanovených zákonem. Za podstatné porušení smluvních povinností na straně </w:t>
      </w:r>
      <w:r>
        <w:rPr>
          <w:color w:val="000000"/>
          <w:sz w:val="20"/>
          <w:szCs w:val="20"/>
        </w:rPr>
        <w:t>d</w:t>
      </w:r>
      <w:r w:rsidRPr="00F32C15">
        <w:rPr>
          <w:color w:val="000000"/>
          <w:sz w:val="20"/>
          <w:szCs w:val="20"/>
        </w:rPr>
        <w:t>odavatele se považuje zejména</w:t>
      </w:r>
      <w:r w:rsidR="00C41FDD">
        <w:rPr>
          <w:color w:val="000000"/>
          <w:sz w:val="20"/>
          <w:szCs w:val="20"/>
        </w:rPr>
        <w:t>:</w:t>
      </w:r>
    </w:p>
    <w:p w14:paraId="4909A43F" w14:textId="501FC23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Porušení smluvních podmínek uvedených v čl. 3 odst. </w:t>
      </w:r>
      <w:r>
        <w:rPr>
          <w:sz w:val="20"/>
          <w:szCs w:val="20"/>
        </w:rPr>
        <w:fldChar w:fldCharType="begin"/>
      </w:r>
      <w:r>
        <w:rPr>
          <w:sz w:val="20"/>
          <w:szCs w:val="20"/>
        </w:rPr>
        <w:instrText xml:space="preserve"> REF _Ref188004630 \r \h  \* MERGEFORMAT </w:instrText>
      </w:r>
      <w:r>
        <w:rPr>
          <w:sz w:val="20"/>
          <w:szCs w:val="20"/>
        </w:rPr>
      </w:r>
      <w:r>
        <w:rPr>
          <w:sz w:val="20"/>
          <w:szCs w:val="20"/>
        </w:rPr>
        <w:fldChar w:fldCharType="separate"/>
      </w:r>
      <w:r w:rsidR="00513633">
        <w:rPr>
          <w:sz w:val="20"/>
          <w:szCs w:val="20"/>
        </w:rPr>
        <w:t>3.6</w:t>
      </w:r>
      <w:r>
        <w:rPr>
          <w:sz w:val="20"/>
          <w:szCs w:val="20"/>
        </w:rPr>
        <w:fldChar w:fldCharType="end"/>
      </w:r>
      <w:r>
        <w:rPr>
          <w:sz w:val="20"/>
          <w:szCs w:val="20"/>
        </w:rPr>
        <w:t xml:space="preserve">. v poslední větě nebo v čl. 9 odst. </w:t>
      </w:r>
      <w:r>
        <w:rPr>
          <w:sz w:val="20"/>
          <w:szCs w:val="20"/>
        </w:rPr>
        <w:fldChar w:fldCharType="begin"/>
      </w:r>
      <w:r>
        <w:rPr>
          <w:sz w:val="20"/>
          <w:szCs w:val="20"/>
        </w:rPr>
        <w:instrText xml:space="preserve"> REF _Ref188004655 \r \h  \* MERGEFORMAT </w:instrText>
      </w:r>
      <w:r>
        <w:rPr>
          <w:sz w:val="20"/>
          <w:szCs w:val="20"/>
        </w:rPr>
      </w:r>
      <w:r>
        <w:rPr>
          <w:sz w:val="20"/>
          <w:szCs w:val="20"/>
        </w:rPr>
        <w:fldChar w:fldCharType="separate"/>
      </w:r>
      <w:r w:rsidR="00513633">
        <w:rPr>
          <w:sz w:val="20"/>
          <w:szCs w:val="20"/>
        </w:rPr>
        <w:t>9.3</w:t>
      </w:r>
      <w:r>
        <w:rPr>
          <w:sz w:val="20"/>
          <w:szCs w:val="20"/>
        </w:rPr>
        <w:fldChar w:fldCharType="end"/>
      </w:r>
      <w:r w:rsidR="00410211">
        <w:rPr>
          <w:sz w:val="20"/>
          <w:szCs w:val="20"/>
        </w:rPr>
        <w:t xml:space="preserve"> </w:t>
      </w:r>
      <w:r>
        <w:rPr>
          <w:sz w:val="20"/>
          <w:szCs w:val="20"/>
        </w:rPr>
        <w:t xml:space="preserve">smlouvy; </w:t>
      </w:r>
    </w:p>
    <w:p w14:paraId="4909A440" w14:textId="7B7593E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Opakované neprovedení služeb řádně (minimálně 3x) dle této smlouvy, zejména dle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513633">
        <w:rPr>
          <w:sz w:val="20"/>
          <w:szCs w:val="20"/>
        </w:rPr>
        <w:t>2.2</w:t>
      </w:r>
      <w:r>
        <w:rPr>
          <w:sz w:val="20"/>
          <w:szCs w:val="20"/>
        </w:rPr>
        <w:fldChar w:fldCharType="end"/>
      </w:r>
      <w:r>
        <w:rPr>
          <w:sz w:val="20"/>
          <w:szCs w:val="20"/>
        </w:rPr>
        <w:t xml:space="preserve"> smlouvy;</w:t>
      </w:r>
    </w:p>
    <w:p w14:paraId="4909A441"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Zaměstnanec dodavatele, příp. poddodavatele je při výkonu činnosti dle této smlouvy pod vlivem alkoholu nebo jiných návykových látek. Zaměstnanci dodavatele a jeho poddodavatelé a jejich zaměstnanci jsou povinni podrobit se zkoušce na alkohol nebo jinou návykovou látku na výzvu zástupce objednatele. Pokud se zkoušce nepodrobí, jedná se rovněž o podstatné porušení povinností na straně dodavatele;</w:t>
      </w:r>
    </w:p>
    <w:p w14:paraId="4909A442"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Zaměstnanci dodavatele, příp. poddodavatele je prokázána krádež nebo jiné zavrženíhodné jednání proti majetku objednatele nebo pokus o ně, nebo existuje důvodné podezření, že se zaměstnanec dodavatele, příp. poddodavatel takového jednání dopustil;</w:t>
      </w:r>
    </w:p>
    <w:p w14:paraId="4909A443" w14:textId="77777777" w:rsidR="00AD6ADC" w:rsidRDefault="00C41FDD">
      <w:pPr>
        <w:numPr>
          <w:ilvl w:val="0"/>
          <w:numId w:val="3"/>
        </w:numPr>
        <w:tabs>
          <w:tab w:val="num" w:pos="1080"/>
        </w:tabs>
        <w:spacing w:after="120" w:line="276" w:lineRule="auto"/>
        <w:ind w:left="1080" w:hanging="371"/>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4909A444"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4909A445" w14:textId="755BD702"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Dodavatel za trvání účinnosti této smlouvy včas neinformuje objednatele o změně nebo zániku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513633">
        <w:rPr>
          <w:sz w:val="20"/>
          <w:szCs w:val="20"/>
        </w:rPr>
        <w:t>8.2</w:t>
      </w:r>
      <w:r>
        <w:rPr>
          <w:sz w:val="20"/>
          <w:szCs w:val="20"/>
        </w:rPr>
        <w:fldChar w:fldCharType="end"/>
      </w:r>
      <w:r>
        <w:rPr>
          <w:sz w:val="20"/>
          <w:szCs w:val="20"/>
        </w:rPr>
        <w:t xml:space="preserve"> této smlouvy;</w:t>
      </w:r>
    </w:p>
    <w:p w14:paraId="4909A446"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Dodavatel neuzavře novou pojistnou smlouvu ve shodném rozsahu s pojistnou smlouvou původní ve lhůtě 3 pracovních dnů od ukončení účinnosti původní pojistné smlouvy ve smyslu čl. 8 odst. 8.2 smlouvy;</w:t>
      </w:r>
    </w:p>
    <w:p w14:paraId="4909A447"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Dodavatel využije pro realizaci služeb poddodavatele v rozporu s touto smlouvou;</w:t>
      </w:r>
    </w:p>
    <w:p w14:paraId="4909A448" w14:textId="5885FBC5"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Opakované nesplnění lhůty (minimálně 3x) předjímané v čl. 3 odst. </w:t>
      </w:r>
      <w:r>
        <w:rPr>
          <w:sz w:val="20"/>
          <w:szCs w:val="20"/>
        </w:rPr>
        <w:fldChar w:fldCharType="begin"/>
      </w:r>
      <w:r>
        <w:rPr>
          <w:sz w:val="20"/>
          <w:szCs w:val="20"/>
        </w:rPr>
        <w:instrText xml:space="preserve"> REF _Ref183505613 \r \h  \* MERGEFORMAT </w:instrText>
      </w:r>
      <w:r>
        <w:rPr>
          <w:sz w:val="20"/>
          <w:szCs w:val="20"/>
        </w:rPr>
      </w:r>
      <w:r>
        <w:rPr>
          <w:sz w:val="20"/>
          <w:szCs w:val="20"/>
        </w:rPr>
        <w:fldChar w:fldCharType="separate"/>
      </w:r>
      <w:r w:rsidR="00513633">
        <w:rPr>
          <w:sz w:val="20"/>
          <w:szCs w:val="20"/>
        </w:rPr>
        <w:t>3.2</w:t>
      </w:r>
      <w:r>
        <w:rPr>
          <w:sz w:val="20"/>
          <w:szCs w:val="20"/>
        </w:rPr>
        <w:fldChar w:fldCharType="end"/>
      </w:r>
      <w:r>
        <w:rPr>
          <w:sz w:val="20"/>
          <w:szCs w:val="20"/>
        </w:rPr>
        <w:t xml:space="preserve">. této smlouvy nebo kterékoli povinnosti uvedené v čl. 3 odst. </w:t>
      </w:r>
      <w:r>
        <w:rPr>
          <w:sz w:val="20"/>
          <w:szCs w:val="20"/>
        </w:rPr>
        <w:fldChar w:fldCharType="begin"/>
      </w:r>
      <w:r>
        <w:rPr>
          <w:sz w:val="20"/>
          <w:szCs w:val="20"/>
        </w:rPr>
        <w:instrText xml:space="preserve"> REF _Ref188004818 \r \h  \* MERGEFORMAT </w:instrText>
      </w:r>
      <w:r>
        <w:rPr>
          <w:sz w:val="20"/>
          <w:szCs w:val="20"/>
        </w:rPr>
      </w:r>
      <w:r>
        <w:rPr>
          <w:sz w:val="20"/>
          <w:szCs w:val="20"/>
        </w:rPr>
        <w:fldChar w:fldCharType="separate"/>
      </w:r>
      <w:r w:rsidR="00513633">
        <w:rPr>
          <w:sz w:val="20"/>
          <w:szCs w:val="20"/>
        </w:rPr>
        <w:t>3.11</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_Ref182991636 \r \h  \* MERGEFORMAT </w:instrText>
      </w:r>
      <w:r>
        <w:rPr>
          <w:sz w:val="20"/>
          <w:szCs w:val="20"/>
        </w:rPr>
      </w:r>
      <w:r>
        <w:rPr>
          <w:sz w:val="20"/>
          <w:szCs w:val="20"/>
        </w:rPr>
        <w:fldChar w:fldCharType="separate"/>
      </w:r>
      <w:r w:rsidR="00513633">
        <w:rPr>
          <w:sz w:val="20"/>
          <w:szCs w:val="20"/>
        </w:rPr>
        <w:t>3.9</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_Ref182991718 \r \h  \* MERGEFORMAT </w:instrText>
      </w:r>
      <w:r>
        <w:rPr>
          <w:sz w:val="20"/>
          <w:szCs w:val="20"/>
        </w:rPr>
      </w:r>
      <w:r>
        <w:rPr>
          <w:sz w:val="20"/>
          <w:szCs w:val="20"/>
        </w:rPr>
        <w:fldChar w:fldCharType="separate"/>
      </w:r>
      <w:r w:rsidR="00513633">
        <w:rPr>
          <w:sz w:val="20"/>
          <w:szCs w:val="20"/>
        </w:rPr>
        <w:t>3.13</w:t>
      </w:r>
      <w:r>
        <w:rPr>
          <w:sz w:val="20"/>
          <w:szCs w:val="20"/>
        </w:rPr>
        <w:fldChar w:fldCharType="end"/>
      </w:r>
      <w:r>
        <w:rPr>
          <w:sz w:val="20"/>
          <w:szCs w:val="20"/>
        </w:rPr>
        <w:t xml:space="preserve"> smlouvy;</w:t>
      </w:r>
    </w:p>
    <w:p w14:paraId="4909A449" w14:textId="33417276"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r w:rsidR="00410211">
        <w:rPr>
          <w:color w:val="000000"/>
          <w:sz w:val="20"/>
          <w:szCs w:val="20"/>
        </w:rPr>
        <w:t xml:space="preserve"> nebo exekuce</w:t>
      </w:r>
      <w:r>
        <w:rPr>
          <w:color w:val="000000"/>
          <w:sz w:val="20"/>
          <w:szCs w:val="20"/>
        </w:rPr>
        <w:t>.</w:t>
      </w:r>
    </w:p>
    <w:p w14:paraId="4909A44A" w14:textId="7D8F6426" w:rsidR="00AD6ADC" w:rsidRDefault="00C41FDD">
      <w:pPr>
        <w:pStyle w:val="Zkladntext"/>
        <w:widowControl/>
        <w:numPr>
          <w:ilvl w:val="0"/>
          <w:numId w:val="3"/>
        </w:numPr>
        <w:tabs>
          <w:tab w:val="num" w:pos="1134"/>
        </w:tabs>
        <w:autoSpaceDE/>
        <w:autoSpaceDN/>
        <w:adjustRightInd/>
        <w:spacing w:before="0" w:after="120" w:line="276" w:lineRule="auto"/>
        <w:ind w:left="1134" w:hanging="425"/>
        <w:jc w:val="both"/>
        <w:rPr>
          <w:ins w:id="54" w:author="Vencel Romana" w:date="2025-07-02T08:00:00Z" w16du:dateUtc="2025-07-02T06:00:00Z"/>
          <w:rFonts w:ascii="Arial" w:eastAsia="Arial" w:hAnsi="Arial" w:cs="Arial"/>
          <w:bCs/>
          <w:sz w:val="20"/>
          <w:szCs w:val="20"/>
        </w:rPr>
      </w:pPr>
      <w:r>
        <w:rPr>
          <w:rFonts w:ascii="Arial" w:eastAsia="Arial" w:hAnsi="Arial" w:cs="Arial"/>
          <w:bCs/>
          <w:sz w:val="20"/>
          <w:szCs w:val="20"/>
        </w:rPr>
        <w:t xml:space="preserve">Dodavatel poruší závazek dle čl. 1 odst. </w:t>
      </w:r>
      <w:r>
        <w:rPr>
          <w:rFonts w:ascii="Arial" w:eastAsia="Arial" w:hAnsi="Arial" w:cs="Arial"/>
          <w:bCs/>
          <w:sz w:val="20"/>
          <w:szCs w:val="20"/>
        </w:rPr>
        <w:fldChar w:fldCharType="begin"/>
      </w:r>
      <w:r>
        <w:rPr>
          <w:rFonts w:ascii="Arial" w:eastAsia="Arial" w:hAnsi="Arial" w:cs="Arial"/>
          <w:bCs/>
          <w:sz w:val="20"/>
          <w:szCs w:val="20"/>
        </w:rPr>
        <w:instrText xml:space="preserve"> REF _Ref182991781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1.7</w:t>
      </w:r>
      <w:r>
        <w:rPr>
          <w:rFonts w:ascii="Arial" w:eastAsia="Arial" w:hAnsi="Arial" w:cs="Arial"/>
          <w:bCs/>
          <w:sz w:val="20"/>
          <w:szCs w:val="20"/>
        </w:rPr>
        <w:fldChar w:fldCharType="end"/>
      </w:r>
      <w:r>
        <w:rPr>
          <w:rFonts w:ascii="Arial" w:eastAsia="Arial" w:hAnsi="Arial" w:cs="Arial"/>
          <w:bCs/>
          <w:sz w:val="20"/>
          <w:szCs w:val="20"/>
        </w:rPr>
        <w:t xml:space="preserve"> smlouvy udržovat po celou dobu jejího trvání prohlášení, resp. závazky dodavatele dle čl. 1 odst. </w:t>
      </w:r>
      <w:r>
        <w:rPr>
          <w:rFonts w:ascii="Arial" w:eastAsia="Arial" w:hAnsi="Arial" w:cs="Arial"/>
          <w:bCs/>
          <w:sz w:val="20"/>
          <w:szCs w:val="20"/>
        </w:rPr>
        <w:fldChar w:fldCharType="begin"/>
      </w:r>
      <w:r>
        <w:rPr>
          <w:rFonts w:ascii="Arial" w:eastAsia="Arial" w:hAnsi="Arial" w:cs="Arial"/>
          <w:bCs/>
          <w:sz w:val="20"/>
          <w:szCs w:val="20"/>
        </w:rPr>
        <w:instrText xml:space="preserve"> REF _Ref183505482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1.3</w:t>
      </w:r>
      <w:r>
        <w:rPr>
          <w:rFonts w:ascii="Arial" w:eastAsia="Arial" w:hAnsi="Arial" w:cs="Arial"/>
          <w:bCs/>
          <w:sz w:val="20"/>
          <w:szCs w:val="20"/>
        </w:rPr>
        <w:fldChar w:fldCharType="end"/>
      </w:r>
      <w:r>
        <w:rPr>
          <w:rFonts w:ascii="Arial" w:eastAsia="Arial" w:hAnsi="Arial" w:cs="Arial"/>
          <w:bCs/>
          <w:sz w:val="20"/>
          <w:szCs w:val="20"/>
        </w:rPr>
        <w:t xml:space="preserve"> až odst. </w:t>
      </w:r>
      <w:r>
        <w:rPr>
          <w:rFonts w:ascii="Arial" w:eastAsia="Arial" w:hAnsi="Arial" w:cs="Arial"/>
          <w:bCs/>
          <w:sz w:val="20"/>
          <w:szCs w:val="20"/>
        </w:rPr>
        <w:fldChar w:fldCharType="begin"/>
      </w:r>
      <w:r>
        <w:rPr>
          <w:rFonts w:ascii="Arial" w:eastAsia="Arial" w:hAnsi="Arial" w:cs="Arial"/>
          <w:bCs/>
          <w:sz w:val="20"/>
          <w:szCs w:val="20"/>
        </w:rPr>
        <w:instrText xml:space="preserve"> REF _Ref183506197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1.6</w:t>
      </w:r>
      <w:r>
        <w:rPr>
          <w:rFonts w:ascii="Arial" w:eastAsia="Arial" w:hAnsi="Arial" w:cs="Arial"/>
          <w:bCs/>
          <w:sz w:val="20"/>
          <w:szCs w:val="20"/>
        </w:rPr>
        <w:fldChar w:fldCharType="end"/>
      </w:r>
      <w:r>
        <w:rPr>
          <w:rFonts w:ascii="Arial" w:eastAsia="Arial" w:hAnsi="Arial" w:cs="Arial"/>
          <w:bCs/>
          <w:sz w:val="20"/>
          <w:szCs w:val="20"/>
        </w:rPr>
        <w:t xml:space="preserve"> smlouvy v pravdivosti a platnosti.</w:t>
      </w:r>
    </w:p>
    <w:p w14:paraId="2ABE499D" w14:textId="1CE3B325" w:rsidR="00601729" w:rsidRDefault="00240845">
      <w:pPr>
        <w:pStyle w:val="Zkladntext"/>
        <w:widowControl/>
        <w:numPr>
          <w:ilvl w:val="0"/>
          <w:numId w:val="3"/>
        </w:numPr>
        <w:tabs>
          <w:tab w:val="num" w:pos="1134"/>
        </w:tabs>
        <w:autoSpaceDE/>
        <w:autoSpaceDN/>
        <w:adjustRightInd/>
        <w:spacing w:before="0" w:after="120" w:line="276" w:lineRule="auto"/>
        <w:ind w:left="1134" w:hanging="425"/>
        <w:jc w:val="both"/>
        <w:rPr>
          <w:rFonts w:ascii="Arial" w:eastAsia="Arial" w:hAnsi="Arial" w:cs="Arial"/>
          <w:bCs/>
          <w:sz w:val="20"/>
          <w:szCs w:val="20"/>
        </w:rPr>
      </w:pPr>
      <w:ins w:id="55" w:author="Vencel Romana" w:date="2025-07-02T08:00:00Z" w16du:dateUtc="2025-07-02T06:00:00Z">
        <w:r>
          <w:rPr>
            <w:rFonts w:ascii="Arial" w:eastAsia="Arial" w:hAnsi="Arial" w:cs="Arial"/>
            <w:bCs/>
            <w:sz w:val="20"/>
            <w:szCs w:val="20"/>
          </w:rPr>
          <w:t xml:space="preserve">Dodavatel </w:t>
        </w:r>
        <w:r w:rsidR="00D23E97" w:rsidRPr="001978D5">
          <w:rPr>
            <w:rFonts w:ascii="Arial" w:hAnsi="Arial" w:cs="Arial"/>
            <w:sz w:val="20"/>
            <w:szCs w:val="20"/>
            <w:lang w:eastAsia="cs-CZ"/>
          </w:rPr>
          <w:t>ani v dodatečně objednatelem poskytnuté lhůtě nesplní povinnost dle</w:t>
        </w:r>
        <w:r w:rsidR="00D23E97">
          <w:rPr>
            <w:rFonts w:ascii="Arial" w:hAnsi="Arial" w:cs="Arial"/>
            <w:sz w:val="20"/>
            <w:szCs w:val="20"/>
            <w:lang w:eastAsia="cs-CZ"/>
          </w:rPr>
          <w:t xml:space="preserve"> odst. 4.6 </w:t>
        </w:r>
        <w:r w:rsidR="00CF7412">
          <w:rPr>
            <w:rFonts w:ascii="Arial" w:hAnsi="Arial" w:cs="Arial"/>
            <w:sz w:val="20"/>
            <w:szCs w:val="20"/>
            <w:lang w:eastAsia="cs-CZ"/>
          </w:rPr>
          <w:t xml:space="preserve">smlouvy </w:t>
        </w:r>
        <w:r w:rsidR="001B589C" w:rsidRPr="001978D5">
          <w:rPr>
            <w:rFonts w:ascii="Arial" w:hAnsi="Arial" w:cs="Arial"/>
            <w:sz w:val="20"/>
            <w:szCs w:val="20"/>
            <w:lang w:eastAsia="cs-CZ"/>
          </w:rPr>
          <w:t>navýšit</w:t>
        </w:r>
        <w:r w:rsidR="001B589C" w:rsidRPr="001978D5">
          <w:rPr>
            <w:rFonts w:ascii="Arial" w:hAnsi="Arial" w:cs="Arial"/>
            <w:snapToGrid w:val="0"/>
            <w:sz w:val="20"/>
            <w:szCs w:val="20"/>
          </w:rPr>
          <w:t xml:space="preserve"> svým zaměstnancům hrubou hodinovou mzdu nebo</w:t>
        </w:r>
        <w:r w:rsidR="001B589C">
          <w:rPr>
            <w:rFonts w:ascii="Arial" w:hAnsi="Arial" w:cs="Arial"/>
            <w:snapToGrid w:val="0"/>
            <w:sz w:val="20"/>
            <w:szCs w:val="20"/>
          </w:rPr>
          <w:t xml:space="preserve"> zajistit</w:t>
        </w:r>
        <w:r w:rsidR="00E812F3">
          <w:rPr>
            <w:rFonts w:ascii="Arial" w:hAnsi="Arial" w:cs="Arial"/>
            <w:snapToGrid w:val="0"/>
            <w:sz w:val="20"/>
            <w:szCs w:val="20"/>
          </w:rPr>
          <w:t xml:space="preserve"> </w:t>
        </w:r>
        <w:r w:rsidR="00E812F3" w:rsidRPr="001978D5">
          <w:rPr>
            <w:rFonts w:ascii="Arial" w:hAnsi="Arial" w:cs="Arial"/>
            <w:snapToGrid w:val="0"/>
            <w:sz w:val="20"/>
            <w:szCs w:val="20"/>
          </w:rPr>
          <w:t>u poddodavatelů její navýšení</w:t>
        </w:r>
        <w:r w:rsidR="00E812F3">
          <w:rPr>
            <w:rFonts w:ascii="Arial" w:hAnsi="Arial" w:cs="Arial"/>
            <w:snapToGrid w:val="0"/>
            <w:sz w:val="20"/>
            <w:szCs w:val="20"/>
          </w:rPr>
          <w:t>.</w:t>
        </w:r>
      </w:ins>
    </w:p>
    <w:p w14:paraId="4909A44B" w14:textId="144354AD" w:rsidR="00AD6ADC" w:rsidRDefault="00C41FDD">
      <w:pPr>
        <w:pStyle w:val="Odstavecseseznamem"/>
        <w:numPr>
          <w:ilvl w:val="1"/>
          <w:numId w:val="9"/>
        </w:numPr>
        <w:spacing w:after="120" w:line="276" w:lineRule="auto"/>
        <w:ind w:hanging="720"/>
        <w:contextualSpacing w:val="0"/>
        <w:outlineLvl w:val="0"/>
        <w:rPr>
          <w:sz w:val="20"/>
          <w:szCs w:val="20"/>
        </w:rPr>
      </w:pPr>
      <w:r>
        <w:rPr>
          <w:color w:val="000000"/>
          <w:sz w:val="20"/>
          <w:szCs w:val="20"/>
        </w:rPr>
        <w:t xml:space="preserve">Objednatel je </w:t>
      </w:r>
      <w:r w:rsidR="00223CCC">
        <w:rPr>
          <w:color w:val="000000"/>
          <w:sz w:val="20"/>
          <w:szCs w:val="20"/>
        </w:rPr>
        <w:t xml:space="preserve">dále </w:t>
      </w:r>
      <w:r>
        <w:rPr>
          <w:color w:val="000000"/>
          <w:sz w:val="20"/>
          <w:szCs w:val="20"/>
        </w:rPr>
        <w:t xml:space="preserve">oprávněn bez jakýchkoliv sankcí vůči jeho osobě odstoupit od smlouvy v případě opakovaného (minimálně 6x) nepodstatného porušení </w:t>
      </w:r>
      <w:r w:rsidR="00223CCC">
        <w:rPr>
          <w:color w:val="000000"/>
          <w:sz w:val="20"/>
          <w:szCs w:val="20"/>
        </w:rPr>
        <w:t>smluvních</w:t>
      </w:r>
      <w:r w:rsidR="00223CCC" w:rsidRPr="00E162F0">
        <w:rPr>
          <w:color w:val="000000"/>
          <w:sz w:val="20"/>
          <w:szCs w:val="20"/>
        </w:rPr>
        <w:t xml:space="preserve"> povinnost</w:t>
      </w:r>
      <w:r w:rsidR="00223CCC">
        <w:rPr>
          <w:color w:val="000000"/>
          <w:sz w:val="20"/>
          <w:szCs w:val="20"/>
        </w:rPr>
        <w:t>í</w:t>
      </w:r>
      <w:r w:rsidR="00223CCC" w:rsidRPr="00E162F0">
        <w:rPr>
          <w:color w:val="000000"/>
          <w:sz w:val="20"/>
          <w:szCs w:val="20"/>
        </w:rPr>
        <w:t xml:space="preserve"> </w:t>
      </w:r>
      <w:r>
        <w:rPr>
          <w:color w:val="000000"/>
          <w:sz w:val="20"/>
          <w:szCs w:val="20"/>
        </w:rPr>
        <w:t xml:space="preserve">dodavatele, aniž by se muselo jednat o porušení téže povinnosti, a současného marného uplynutí přiměřené lhůty poskytnuté objednatelem k nápravě. Objednatel </w:t>
      </w:r>
      <w:r w:rsidR="00223CCC">
        <w:rPr>
          <w:color w:val="000000"/>
          <w:sz w:val="20"/>
          <w:szCs w:val="20"/>
        </w:rPr>
        <w:t xml:space="preserve">písemně </w:t>
      </w:r>
      <w:r w:rsidR="00223CCC" w:rsidRPr="00E162F0">
        <w:rPr>
          <w:color w:val="000000"/>
          <w:sz w:val="20"/>
          <w:szCs w:val="20"/>
        </w:rPr>
        <w:t>vyrozumí dodavatele o porušení povinnost</w:t>
      </w:r>
      <w:r w:rsidR="00223CCC">
        <w:rPr>
          <w:color w:val="000000"/>
          <w:sz w:val="20"/>
          <w:szCs w:val="20"/>
        </w:rPr>
        <w:t>i</w:t>
      </w:r>
      <w:r w:rsidR="00223CCC" w:rsidRPr="00E162F0">
        <w:rPr>
          <w:color w:val="000000"/>
          <w:sz w:val="20"/>
          <w:szCs w:val="20"/>
        </w:rPr>
        <w:t xml:space="preserve"> a vyzve jej k</w:t>
      </w:r>
      <w:r w:rsidR="00223CCC">
        <w:rPr>
          <w:color w:val="000000"/>
          <w:sz w:val="20"/>
          <w:szCs w:val="20"/>
        </w:rPr>
        <w:t> nápravě v přiměřené lhůtě</w:t>
      </w:r>
      <w:r>
        <w:rPr>
          <w:color w:val="000000"/>
          <w:sz w:val="20"/>
          <w:szCs w:val="20"/>
        </w:rPr>
        <w:t xml:space="preserve"> (dále jen </w:t>
      </w:r>
      <w:r>
        <w:rPr>
          <w:b/>
          <w:color w:val="000000"/>
          <w:sz w:val="20"/>
          <w:szCs w:val="20"/>
        </w:rPr>
        <w:t>„</w:t>
      </w:r>
      <w:r>
        <w:rPr>
          <w:color w:val="000000"/>
          <w:sz w:val="20"/>
          <w:szCs w:val="20"/>
        </w:rPr>
        <w:t>výzva“). Smluvní strany sjednávají, že za přiměřenou lhůtu se pro potřeby smlouvy považuje lhůta odpovídající charakteru a významu porušení povinnost</w:t>
      </w:r>
      <w:r w:rsidR="00223CCC">
        <w:rPr>
          <w:color w:val="000000"/>
          <w:sz w:val="20"/>
          <w:szCs w:val="20"/>
        </w:rPr>
        <w:t>i</w:t>
      </w:r>
      <w:r>
        <w:rPr>
          <w:color w:val="000000"/>
          <w:sz w:val="20"/>
          <w:szCs w:val="20"/>
        </w:rPr>
        <w:t xml:space="preserve"> nikoliv však delší </w:t>
      </w:r>
      <w:r>
        <w:rPr>
          <w:sz w:val="20"/>
          <w:szCs w:val="20"/>
        </w:rPr>
        <w:t xml:space="preserve">než 24 hodin. Tato lhůta začíná běžet den následující po doručení výzvy dodavateli. </w:t>
      </w:r>
    </w:p>
    <w:p w14:paraId="4909A44C" w14:textId="7789CFDC" w:rsidR="00AD6ADC" w:rsidRDefault="00C41FDD">
      <w:pPr>
        <w:pStyle w:val="Odstavecseseznamem"/>
        <w:numPr>
          <w:ilvl w:val="1"/>
          <w:numId w:val="9"/>
        </w:numPr>
        <w:spacing w:after="120" w:line="276" w:lineRule="auto"/>
        <w:ind w:hanging="720"/>
        <w:contextualSpacing w:val="0"/>
        <w:outlineLvl w:val="0"/>
        <w:rPr>
          <w:color w:val="000000"/>
          <w:sz w:val="20"/>
          <w:szCs w:val="20"/>
        </w:rPr>
      </w:pPr>
      <w:r>
        <w:rPr>
          <w:color w:val="000000"/>
          <w:sz w:val="20"/>
          <w:szCs w:val="20"/>
        </w:rPr>
        <w:lastRenderedPageBreak/>
        <w:t xml:space="preserve">Odstoupení od smlouvy musí být písemné, jinak je neplatné. Odstoupení je účinné ode dne, kdy bude doručeno druhé smluvní straně. </w:t>
      </w:r>
      <w:r w:rsidR="00223CCC">
        <w:rPr>
          <w:color w:val="000000"/>
          <w:sz w:val="20"/>
          <w:szCs w:val="20"/>
        </w:rPr>
        <w:t>V souladu s § 2004 odst. 3 občanského zákoníku má odstoupení účinky do budoucna.</w:t>
      </w:r>
    </w:p>
    <w:p w14:paraId="4909A44D" w14:textId="77777777" w:rsidR="00AD6ADC" w:rsidRDefault="00C41FDD">
      <w:pPr>
        <w:pStyle w:val="Odstavecseseznamem"/>
        <w:numPr>
          <w:ilvl w:val="1"/>
          <w:numId w:val="9"/>
        </w:numPr>
        <w:spacing w:after="120" w:line="276" w:lineRule="auto"/>
        <w:ind w:hanging="720"/>
        <w:contextualSpacing w:val="0"/>
        <w:outlineLvl w:val="0"/>
        <w:rPr>
          <w:color w:val="000000"/>
          <w:sz w:val="20"/>
          <w:szCs w:val="20"/>
        </w:rPr>
      </w:pPr>
      <w:r>
        <w:rPr>
          <w:color w:val="000000"/>
          <w:sz w:val="20"/>
          <w:szCs w:val="20"/>
        </w:rPr>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4909A44E" w14:textId="77777777" w:rsidR="00AD6ADC" w:rsidRDefault="00AD6ADC">
      <w:pPr>
        <w:spacing w:line="276" w:lineRule="auto"/>
        <w:ind w:left="705" w:hanging="705"/>
        <w:outlineLvl w:val="0"/>
        <w:rPr>
          <w:color w:val="000000"/>
          <w:sz w:val="20"/>
          <w:szCs w:val="20"/>
        </w:rPr>
      </w:pPr>
    </w:p>
    <w:p w14:paraId="4909A44F" w14:textId="77777777" w:rsidR="00AD6ADC" w:rsidRDefault="00C41FDD">
      <w:pPr>
        <w:numPr>
          <w:ilvl w:val="0"/>
          <w:numId w:val="20"/>
        </w:numPr>
        <w:spacing w:line="276" w:lineRule="auto"/>
        <w:jc w:val="center"/>
        <w:rPr>
          <w:b/>
          <w:sz w:val="20"/>
          <w:szCs w:val="20"/>
        </w:rPr>
      </w:pPr>
      <w:r>
        <w:rPr>
          <w:b/>
          <w:sz w:val="20"/>
          <w:szCs w:val="20"/>
        </w:rPr>
        <w:t>Sankce</w:t>
      </w:r>
    </w:p>
    <w:p w14:paraId="4909A450" w14:textId="77777777" w:rsidR="00AD6ADC" w:rsidRDefault="00AD6ADC">
      <w:pPr>
        <w:spacing w:line="276" w:lineRule="auto"/>
        <w:outlineLvl w:val="0"/>
        <w:rPr>
          <w:b/>
          <w:color w:val="000000"/>
          <w:sz w:val="20"/>
          <w:szCs w:val="20"/>
        </w:rPr>
      </w:pPr>
    </w:p>
    <w:p w14:paraId="4909A451"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že bude objednatel v prodlení se zaplacením faktury dodavatele, vzniká dodavateli nárok na zaplacení zákonného úroku z prodlení z fakturované částky za každý i započatý den prodlení. </w:t>
      </w:r>
    </w:p>
    <w:p w14:paraId="4909A452" w14:textId="306016B8"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nesplnění jakékoliv povinnosti uvedené v čl. 2 odst. 2.2. (včetně odkazované přílohy č. 2) nebo čl. 3 odst. 3.2. smlouvy vzniká objednateli vůči dodavateli nárok na zaplacení smluvní pokuty ve výši 2 000,- Kč, a to za každý jednotlivý případ. </w:t>
      </w:r>
    </w:p>
    <w:p w14:paraId="4909A453" w14:textId="441DBE60"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porušení kterékoliv povinnosti dodavatele uvedené v čl. 9 smlouvy nebo čl. 3 odst. </w:t>
      </w:r>
      <w:r>
        <w:rPr>
          <w:sz w:val="20"/>
          <w:szCs w:val="20"/>
        </w:rPr>
        <w:fldChar w:fldCharType="begin"/>
      </w:r>
      <w:r>
        <w:rPr>
          <w:sz w:val="20"/>
          <w:szCs w:val="20"/>
        </w:rPr>
        <w:instrText xml:space="preserve"> REF _Ref182994107 \r \h  \* MERGEFORMAT </w:instrText>
      </w:r>
      <w:r>
        <w:rPr>
          <w:sz w:val="20"/>
          <w:szCs w:val="20"/>
        </w:rPr>
      </w:r>
      <w:r>
        <w:rPr>
          <w:sz w:val="20"/>
          <w:szCs w:val="20"/>
        </w:rPr>
        <w:fldChar w:fldCharType="separate"/>
      </w:r>
      <w:r w:rsidR="00513633">
        <w:rPr>
          <w:sz w:val="20"/>
          <w:szCs w:val="20"/>
        </w:rPr>
        <w:t>3.5</w:t>
      </w:r>
      <w:r>
        <w:rPr>
          <w:sz w:val="20"/>
          <w:szCs w:val="20"/>
        </w:rPr>
        <w:fldChar w:fldCharType="end"/>
      </w:r>
      <w:r>
        <w:rPr>
          <w:sz w:val="20"/>
          <w:szCs w:val="20"/>
        </w:rPr>
        <w:t xml:space="preserve"> poslední větě vzniká objednateli vůči dodavateli nárok na smluvní pokutu ve výši 5 000,- Kč, a to za každé jednotlivé porušení. V případě nesplnění lhůty dle čl. 12 odst. 12.3. smlouvy vzniká objednateli vůči dodavateli nárok na smluvní pokutu ve výši 1 000,- Kč za každý jednotlivý případ.</w:t>
      </w:r>
    </w:p>
    <w:p w14:paraId="4909A454" w14:textId="788FF221"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že dodavatel neuzavře novou pojistnou smlouvu ve shodném rozsahu s pojistnou smlouvou původní ve lhůtě 3 pracovních dnů od ukončení účinnosti původní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513633">
        <w:rPr>
          <w:sz w:val="20"/>
          <w:szCs w:val="20"/>
        </w:rPr>
        <w:t>8.2</w:t>
      </w:r>
      <w:r>
        <w:rPr>
          <w:sz w:val="20"/>
          <w:szCs w:val="20"/>
        </w:rPr>
        <w:fldChar w:fldCharType="end"/>
      </w:r>
      <w:r>
        <w:rPr>
          <w:sz w:val="20"/>
          <w:szCs w:val="20"/>
        </w:rPr>
        <w:t xml:space="preserve"> smlouvy, vzniká objednateli vůči dodavateli nárok na smluvní pokutu ve výši 3 000,- Kč, a to za každý den prodlení. Na smluvní pokutu ve stejné výši má objednatel nárok také za každý den prodlení se splněním povinnosti dle čl. 8 odst. </w:t>
      </w:r>
      <w:r>
        <w:rPr>
          <w:sz w:val="20"/>
          <w:szCs w:val="20"/>
        </w:rPr>
        <w:fldChar w:fldCharType="begin"/>
      </w:r>
      <w:r>
        <w:rPr>
          <w:sz w:val="20"/>
          <w:szCs w:val="20"/>
        </w:rPr>
        <w:instrText xml:space="preserve"> REF _Ref188005144 \r \h  \* MERGEFORMAT </w:instrText>
      </w:r>
      <w:r>
        <w:rPr>
          <w:sz w:val="20"/>
          <w:szCs w:val="20"/>
        </w:rPr>
      </w:r>
      <w:r>
        <w:rPr>
          <w:sz w:val="20"/>
          <w:szCs w:val="20"/>
        </w:rPr>
        <w:fldChar w:fldCharType="separate"/>
      </w:r>
      <w:r w:rsidR="00513633">
        <w:rPr>
          <w:sz w:val="20"/>
          <w:szCs w:val="20"/>
        </w:rPr>
        <w:t>8.1</w:t>
      </w:r>
      <w:r>
        <w:rPr>
          <w:sz w:val="20"/>
          <w:szCs w:val="20"/>
        </w:rPr>
        <w:fldChar w:fldCharType="end"/>
      </w:r>
      <w:r>
        <w:rPr>
          <w:sz w:val="20"/>
          <w:szCs w:val="20"/>
        </w:rPr>
        <w:t xml:space="preserve"> poslední věty nebo odst. 8.2 věty druhé.</w:t>
      </w:r>
    </w:p>
    <w:p w14:paraId="4909A455"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Každá smluvní pokuta je splatná do deseti pracovních dnů od doručené písemné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vůči objednateli. Uplatněním ani uhrazením smluvní pokuty kteroukoliv smluvní stranou není dotčen nárok na náhradu škody v plné výši ani na odstoupení od smlouvy, ani povinnost dodavatele ke splnění povinnosti utvrzené smluvní pokutou.</w:t>
      </w:r>
    </w:p>
    <w:p w14:paraId="4909A456"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4909A457" w14:textId="77777777" w:rsidR="00AD6ADC" w:rsidRDefault="00AD6ADC">
      <w:pPr>
        <w:pStyle w:val="Bezmezer1"/>
        <w:tabs>
          <w:tab w:val="left" w:pos="567"/>
          <w:tab w:val="left" w:pos="5040"/>
        </w:tabs>
        <w:spacing w:line="276" w:lineRule="auto"/>
        <w:ind w:left="709" w:hanging="709"/>
        <w:jc w:val="both"/>
        <w:rPr>
          <w:rFonts w:ascii="Arial" w:hAnsi="Arial" w:cs="Arial"/>
          <w:sz w:val="20"/>
          <w:szCs w:val="20"/>
        </w:rPr>
      </w:pPr>
    </w:p>
    <w:p w14:paraId="7EB464F1" w14:textId="77777777" w:rsidR="00504889" w:rsidRDefault="00504889">
      <w:pPr>
        <w:pStyle w:val="Bezmezer1"/>
        <w:tabs>
          <w:tab w:val="left" w:pos="567"/>
          <w:tab w:val="left" w:pos="5040"/>
        </w:tabs>
        <w:spacing w:line="276" w:lineRule="auto"/>
        <w:ind w:left="709" w:hanging="709"/>
        <w:jc w:val="both"/>
        <w:rPr>
          <w:rFonts w:ascii="Arial" w:hAnsi="Arial" w:cs="Arial"/>
          <w:sz w:val="20"/>
          <w:szCs w:val="20"/>
        </w:rPr>
      </w:pPr>
    </w:p>
    <w:p w14:paraId="37803F68" w14:textId="77777777" w:rsidR="00504889" w:rsidRDefault="00504889">
      <w:pPr>
        <w:pStyle w:val="Bezmezer1"/>
        <w:tabs>
          <w:tab w:val="left" w:pos="567"/>
          <w:tab w:val="left" w:pos="5040"/>
        </w:tabs>
        <w:spacing w:line="276" w:lineRule="auto"/>
        <w:ind w:left="709" w:hanging="709"/>
        <w:jc w:val="both"/>
        <w:rPr>
          <w:rFonts w:ascii="Arial" w:hAnsi="Arial" w:cs="Arial"/>
          <w:sz w:val="20"/>
          <w:szCs w:val="20"/>
        </w:rPr>
      </w:pPr>
    </w:p>
    <w:p w14:paraId="4909A458" w14:textId="77777777" w:rsidR="00AD6ADC" w:rsidRDefault="00C41FDD">
      <w:pPr>
        <w:numPr>
          <w:ilvl w:val="0"/>
          <w:numId w:val="20"/>
        </w:numPr>
        <w:spacing w:line="276" w:lineRule="auto"/>
        <w:jc w:val="center"/>
        <w:rPr>
          <w:b/>
          <w:sz w:val="20"/>
          <w:szCs w:val="20"/>
        </w:rPr>
      </w:pPr>
      <w:r>
        <w:rPr>
          <w:b/>
          <w:sz w:val="20"/>
          <w:szCs w:val="20"/>
        </w:rPr>
        <w:t>Pojištění</w:t>
      </w:r>
    </w:p>
    <w:p w14:paraId="4909A459" w14:textId="77777777" w:rsidR="00AD6ADC" w:rsidRDefault="00AD6ADC">
      <w:pPr>
        <w:spacing w:line="276" w:lineRule="auto"/>
        <w:outlineLvl w:val="0"/>
        <w:rPr>
          <w:b/>
          <w:sz w:val="20"/>
          <w:szCs w:val="20"/>
        </w:rPr>
      </w:pPr>
    </w:p>
    <w:p w14:paraId="4909A45A" w14:textId="77777777" w:rsidR="00AD6ADC" w:rsidRDefault="00C41FDD">
      <w:pPr>
        <w:pStyle w:val="Odstavecseseznamem"/>
        <w:numPr>
          <w:ilvl w:val="1"/>
          <w:numId w:val="2"/>
        </w:numPr>
        <w:spacing w:after="120" w:line="276" w:lineRule="auto"/>
        <w:ind w:hanging="720"/>
        <w:contextualSpacing w:val="0"/>
        <w:outlineLvl w:val="0"/>
        <w:rPr>
          <w:sz w:val="20"/>
          <w:szCs w:val="20"/>
        </w:rPr>
      </w:pPr>
      <w:bookmarkStart w:id="56" w:name="_Ref188005144"/>
      <w:r>
        <w:rPr>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56"/>
      <w:r>
        <w:rPr>
          <w:color w:val="000000"/>
          <w:sz w:val="20"/>
          <w:szCs w:val="20"/>
        </w:rPr>
        <w:t xml:space="preserve">  </w:t>
      </w:r>
    </w:p>
    <w:p w14:paraId="4909A45B" w14:textId="71545B52" w:rsidR="00AD6ADC" w:rsidRDefault="00C41FDD">
      <w:pPr>
        <w:spacing w:after="120" w:line="276" w:lineRule="auto"/>
        <w:ind w:left="720"/>
        <w:rPr>
          <w:sz w:val="20"/>
          <w:szCs w:val="20"/>
        </w:rPr>
      </w:pPr>
      <w:r>
        <w:rPr>
          <w:color w:val="000000"/>
          <w:sz w:val="20"/>
          <w:szCs w:val="20"/>
        </w:rPr>
        <w:lastRenderedPageBreak/>
        <w:t>Všeobecné pojištění odpovědnosti za škodu vzniklou na životě, zdraví nebo na movitém a nemovitém majetku objednatele nebo třetích osob, která může vzniknout při provádění služeb nebo v souvislosti s poskytováním plnění dle této smlouvy;</w:t>
      </w:r>
      <w:r>
        <w:rPr>
          <w:sz w:val="20"/>
          <w:szCs w:val="20"/>
        </w:rPr>
        <w:t xml:space="preserve"> a to v úhrnné výši pojistného plnění odpovídající celkové ceně </w:t>
      </w:r>
      <w:r w:rsidR="00223CCC">
        <w:rPr>
          <w:sz w:val="20"/>
          <w:szCs w:val="20"/>
        </w:rPr>
        <w:t xml:space="preserve">služeb </w:t>
      </w:r>
      <w:r>
        <w:rPr>
          <w:sz w:val="20"/>
          <w:szCs w:val="20"/>
        </w:rPr>
        <w:t xml:space="preserve">za 12 měsíců bez DPH dle čl. 4 odst. 4.2. této smlouvy. Na žádost objednatele je dodavatel povinen kdykoli v průběhu trvání této smlouvy předložit kopie aktuálních pojistných smluv do dvou pracovních dnů od obdržení žádosti objednatele. </w:t>
      </w:r>
    </w:p>
    <w:p w14:paraId="4909A45C" w14:textId="77777777" w:rsidR="00AD6ADC" w:rsidRDefault="00C41FDD">
      <w:pPr>
        <w:pStyle w:val="Odstavecseseznamem"/>
        <w:numPr>
          <w:ilvl w:val="1"/>
          <w:numId w:val="2"/>
        </w:numPr>
        <w:spacing w:after="120" w:line="276" w:lineRule="auto"/>
        <w:ind w:hanging="720"/>
        <w:contextualSpacing w:val="0"/>
        <w:outlineLvl w:val="0"/>
        <w:rPr>
          <w:sz w:val="20"/>
          <w:szCs w:val="20"/>
        </w:rPr>
      </w:pPr>
      <w:bookmarkStart w:id="57" w:name="_Ref182994531"/>
      <w:r>
        <w:rPr>
          <w:sz w:val="20"/>
          <w:szCs w:val="20"/>
        </w:rPr>
        <w:t>Dodavatel je povinen řádně platit pojistné tak, aby pojistná smlouva byla platná a účinná po celou dobu účinnosti této smlouvy a v přiměřeném rozsahu i po jejím ukončení. V případě, že dojde ke změně nebo zániku</w:t>
      </w:r>
      <w:r>
        <w:rPr>
          <w:b/>
          <w:bCs/>
          <w:sz w:val="20"/>
          <w:szCs w:val="20"/>
        </w:rPr>
        <w:t xml:space="preserve"> </w:t>
      </w:r>
      <w:r>
        <w:rPr>
          <w:sz w:val="20"/>
          <w:szCs w:val="20"/>
        </w:rPr>
        <w:t>pojistné smlouvy, je dodavatel povinen o této skutečnosti neprodleně informovat objednatele, a to nejpozději ve lhůtě 2 pracovních dnů. V případě, že pojistná smlouva zanikne před uplynutím období dle věty první odst. 8.2. této smlouvy, je dodavatel povinen uzavřít novou pojistnou smlouvu ve shodném rozsahu s pojistnou smlouvou původní ve lhůtě 3 pracovních dnů od ukončení účinnosti původní pojistné smlouvy.</w:t>
      </w:r>
      <w:bookmarkEnd w:id="57"/>
    </w:p>
    <w:p w14:paraId="4909A45D" w14:textId="77777777" w:rsidR="00AD6ADC" w:rsidRDefault="00C41FDD">
      <w:pPr>
        <w:pStyle w:val="Odstavecseseznamem"/>
        <w:numPr>
          <w:ilvl w:val="1"/>
          <w:numId w:val="2"/>
        </w:numPr>
        <w:spacing w:after="120" w:line="276" w:lineRule="auto"/>
        <w:ind w:hanging="720"/>
        <w:contextualSpacing w:val="0"/>
        <w:outlineLvl w:val="0"/>
        <w:rPr>
          <w:sz w:val="20"/>
          <w:szCs w:val="20"/>
        </w:rPr>
      </w:pPr>
      <w:r>
        <w:rPr>
          <w:sz w:val="20"/>
          <w:szCs w:val="20"/>
        </w:rPr>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vzniklou škodou na majetku, na životě nebo zdraví osob. Toto smluvní ustanovení nezbavuje dodavatele odpovědnosti v případě hrubého zanedbání či úmyslného konání ze strany dodavatele nebo poddodavatele či jejich zaměstnanců.</w:t>
      </w:r>
    </w:p>
    <w:p w14:paraId="4909A45E" w14:textId="77777777" w:rsidR="00AD6ADC" w:rsidRDefault="00AD6ADC">
      <w:pPr>
        <w:spacing w:line="276" w:lineRule="auto"/>
        <w:outlineLvl w:val="0"/>
        <w:rPr>
          <w:b/>
          <w:sz w:val="20"/>
          <w:szCs w:val="20"/>
        </w:rPr>
      </w:pPr>
    </w:p>
    <w:p w14:paraId="4909A45F" w14:textId="77777777" w:rsidR="00AD6ADC" w:rsidRDefault="00C41FDD">
      <w:pPr>
        <w:numPr>
          <w:ilvl w:val="0"/>
          <w:numId w:val="20"/>
        </w:numPr>
        <w:spacing w:line="276" w:lineRule="auto"/>
        <w:jc w:val="center"/>
        <w:rPr>
          <w:b/>
          <w:sz w:val="20"/>
          <w:szCs w:val="20"/>
        </w:rPr>
      </w:pPr>
      <w:r>
        <w:rPr>
          <w:b/>
          <w:sz w:val="20"/>
          <w:szCs w:val="20"/>
        </w:rPr>
        <w:t>Mlčenlivost</w:t>
      </w:r>
    </w:p>
    <w:p w14:paraId="4909A460" w14:textId="77777777" w:rsidR="00AD6ADC" w:rsidRDefault="00AD6ADC">
      <w:pPr>
        <w:spacing w:line="276" w:lineRule="auto"/>
        <w:outlineLvl w:val="0"/>
        <w:rPr>
          <w:b/>
          <w:color w:val="000000"/>
          <w:sz w:val="20"/>
          <w:szCs w:val="20"/>
        </w:rPr>
      </w:pPr>
    </w:p>
    <w:p w14:paraId="4909A461"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t>Dodavatel se zavazuje během plnění této smlouvy i po jejím ukončení zachovávat mlčenlivost o všech skutečnostech, o kterých se dozví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4909A462"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t>Dodavatel se zavazuje uchovávat v přísné důvěrnosti veškeré informace, dokumentaci a materiály dodané nebo přijaté v jakékoli formě nebo poskytnuté objednatelem.</w:t>
      </w:r>
    </w:p>
    <w:p w14:paraId="4909A463" w14:textId="3081D3B3" w:rsidR="00AD6ADC" w:rsidRDefault="00C41FDD">
      <w:pPr>
        <w:pStyle w:val="Odstavecseseznamem"/>
        <w:numPr>
          <w:ilvl w:val="1"/>
          <w:numId w:val="1"/>
        </w:numPr>
        <w:spacing w:after="120" w:line="276" w:lineRule="auto"/>
        <w:ind w:hanging="720"/>
        <w:contextualSpacing w:val="0"/>
        <w:outlineLvl w:val="0"/>
        <w:rPr>
          <w:sz w:val="20"/>
          <w:szCs w:val="20"/>
        </w:rPr>
      </w:pPr>
      <w:bookmarkStart w:id="58" w:name="_Ref188004655"/>
      <w:r>
        <w:rPr>
          <w:sz w:val="20"/>
          <w:szCs w:val="20"/>
        </w:rPr>
        <w:t xml:space="preserve">Dodavatel bere na vědomí, že při plnění se obě smluvní strany mohou vědomě nebo opomenutím dostávat do styku se zpracovávanými osobními údaji, aniž by předmětem těchto závazků bylo tyto osobní </w:t>
      </w:r>
      <w:r w:rsidR="00617775">
        <w:rPr>
          <w:sz w:val="20"/>
          <w:szCs w:val="20"/>
        </w:rPr>
        <w:t>údaje,</w:t>
      </w:r>
      <w:r>
        <w:rPr>
          <w:sz w:val="20"/>
          <w:szCs w:val="20"/>
        </w:rPr>
        <w:t xml:space="preserv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dodavatel zavazuje:</w:t>
      </w:r>
      <w:bookmarkEnd w:id="58"/>
      <w:r>
        <w:rPr>
          <w:sz w:val="20"/>
          <w:szCs w:val="20"/>
        </w:rPr>
        <w:t xml:space="preserve"> </w:t>
      </w:r>
    </w:p>
    <w:p w14:paraId="4909A464"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tyto údaje nijak nezpracovávat, například je neměnit, neukládat, nepřenášet, nikomu jinému nezpřístupnit nebo nevymazat, nenahlížet do nich,</w:t>
      </w:r>
    </w:p>
    <w:p w14:paraId="4909A465"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4909A466"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zajistit, že jeho zaměstnanci, kteří se při plnění této smlouvy mohou dostat do styku s osobními údaji zpracovávanými objednatelem nebo jeho smluvními partnery, se zaváží k mlčenlivosti ve stejném rozsahu jako dodavatel, a na žádost objednatele mu bezodkladně poskytne veškeré informace potřebné k doložení těchto závazků. Totéž zajistí u poddodavatele a jeho zaměstnanců, pokud jej k plnění dle této smlouvy využije.</w:t>
      </w:r>
    </w:p>
    <w:p w14:paraId="4909A467"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lastRenderedPageBreak/>
        <w:t xml:space="preserve">Dodavatel se zavazuje uhradit objednateli či třetí straně, kterou porušením povinnosti mlčenlivosti nebo jiné své povinnosti v tomto článku 9. uvedené poškodí, veškeré škody tímto porušením způsobené. Povinnosti dodavatele vyplývající z ustanovení příslušných právních předpisů o ochraně utajovaných informací nejsou ustanoveními tohoto článku dotčeny.  </w:t>
      </w:r>
    </w:p>
    <w:p w14:paraId="4909A468" w14:textId="77777777" w:rsidR="00AD6ADC" w:rsidRDefault="00AD6ADC">
      <w:pPr>
        <w:spacing w:line="276" w:lineRule="auto"/>
        <w:outlineLvl w:val="0"/>
        <w:rPr>
          <w:b/>
          <w:sz w:val="20"/>
          <w:szCs w:val="20"/>
        </w:rPr>
      </w:pPr>
    </w:p>
    <w:p w14:paraId="4909A469" w14:textId="77777777" w:rsidR="00AD6ADC" w:rsidRDefault="00C41FDD">
      <w:pPr>
        <w:numPr>
          <w:ilvl w:val="0"/>
          <w:numId w:val="20"/>
        </w:numPr>
        <w:spacing w:line="276" w:lineRule="auto"/>
        <w:jc w:val="center"/>
        <w:rPr>
          <w:b/>
          <w:sz w:val="20"/>
          <w:szCs w:val="20"/>
        </w:rPr>
      </w:pPr>
      <w:r>
        <w:rPr>
          <w:b/>
          <w:sz w:val="20"/>
          <w:szCs w:val="20"/>
        </w:rPr>
        <w:t>Volba práva, soudní příslušnost, zákaz postoupení</w:t>
      </w:r>
    </w:p>
    <w:p w14:paraId="4909A46A" w14:textId="77777777" w:rsidR="00AD6ADC" w:rsidRDefault="00AD6ADC">
      <w:pPr>
        <w:spacing w:line="276" w:lineRule="auto"/>
        <w:outlineLvl w:val="0"/>
        <w:rPr>
          <w:b/>
          <w:sz w:val="20"/>
          <w:szCs w:val="20"/>
        </w:rPr>
      </w:pPr>
    </w:p>
    <w:p w14:paraId="4909A46B"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Tato smlouva se řídí právním řádem České republiky, zejména občanským zákoníkem.</w:t>
      </w:r>
    </w:p>
    <w:p w14:paraId="4909A46C"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Veškeré spory vyplývající z této smlouvy budou řešeny soudy České republiky. V případě, kdy dodavatel má sídlo/bydliště mimo území České republiky (spory s mezinárodním prvkem), bude věcně a místně příslušným soudem vždy soud určený podle místa objednatele.</w:t>
      </w:r>
    </w:p>
    <w:p w14:paraId="4909A46D"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Dodavatel není oprávněn bez výslovného písemného souhlasu objednatele postoupit jakoukoli pohledávku, která mu vznikne podle této smlouvy nebo v souvislosti s ní, ani práva a povinnosti plynoucí ze smlouvy na třetí osobu.</w:t>
      </w:r>
    </w:p>
    <w:p w14:paraId="4909A46E" w14:textId="77777777" w:rsidR="00AD6ADC" w:rsidRDefault="00AD6ADC">
      <w:pPr>
        <w:spacing w:line="276" w:lineRule="auto"/>
        <w:ind w:left="705" w:hanging="705"/>
        <w:outlineLvl w:val="0"/>
        <w:rPr>
          <w:b/>
          <w:sz w:val="20"/>
          <w:szCs w:val="20"/>
        </w:rPr>
      </w:pPr>
    </w:p>
    <w:p w14:paraId="4909A46F" w14:textId="77777777" w:rsidR="00AD6ADC" w:rsidRDefault="00C41FDD">
      <w:pPr>
        <w:numPr>
          <w:ilvl w:val="0"/>
          <w:numId w:val="20"/>
        </w:numPr>
        <w:spacing w:line="276" w:lineRule="auto"/>
        <w:jc w:val="center"/>
        <w:rPr>
          <w:b/>
          <w:i/>
          <w:sz w:val="20"/>
          <w:szCs w:val="20"/>
        </w:rPr>
      </w:pPr>
      <w:bookmarkStart w:id="59" w:name="_Toc412262516"/>
      <w:bookmarkStart w:id="60" w:name="_Toc415468872"/>
      <w:bookmarkStart w:id="61" w:name="_Toc415469130"/>
      <w:bookmarkStart w:id="62" w:name="_Toc415469748"/>
      <w:bookmarkStart w:id="63" w:name="_Ref465828712"/>
      <w:bookmarkStart w:id="64" w:name="_Ref470590950"/>
      <w:bookmarkStart w:id="65" w:name="_Toc506652339"/>
      <w:bookmarkStart w:id="66" w:name="_Toc508020390"/>
      <w:bookmarkStart w:id="67" w:name="_Toc361141822"/>
      <w:bookmarkStart w:id="68" w:name="_Toc368824952"/>
      <w:r>
        <w:rPr>
          <w:b/>
          <w:sz w:val="20"/>
          <w:szCs w:val="20"/>
        </w:rPr>
        <w:t>Prohlášení a záruky dodavatele</w:t>
      </w:r>
    </w:p>
    <w:p w14:paraId="4909A470" w14:textId="77777777" w:rsidR="00AD6ADC" w:rsidRDefault="00AD6ADC">
      <w:pPr>
        <w:spacing w:line="276" w:lineRule="auto"/>
        <w:rPr>
          <w:sz w:val="20"/>
          <w:szCs w:val="20"/>
        </w:rPr>
      </w:pPr>
    </w:p>
    <w:bookmarkEnd w:id="59"/>
    <w:bookmarkEnd w:id="60"/>
    <w:bookmarkEnd w:id="61"/>
    <w:bookmarkEnd w:id="62"/>
    <w:bookmarkEnd w:id="63"/>
    <w:bookmarkEnd w:id="64"/>
    <w:bookmarkEnd w:id="65"/>
    <w:bookmarkEnd w:id="66"/>
    <w:p w14:paraId="4909A471" w14:textId="77777777" w:rsidR="00AD6ADC" w:rsidRDefault="00C41FDD">
      <w:pPr>
        <w:autoSpaceDE w:val="0"/>
        <w:autoSpaceDN w:val="0"/>
        <w:adjustRightInd w:val="0"/>
        <w:spacing w:after="120" w:line="276" w:lineRule="auto"/>
        <w:ind w:left="705"/>
        <w:rPr>
          <w:sz w:val="20"/>
          <w:szCs w:val="20"/>
        </w:rPr>
      </w:pPr>
      <w:r>
        <w:rPr>
          <w:sz w:val="20"/>
          <w:szCs w:val="20"/>
        </w:rPr>
        <w:t>Dodavatel tímto prohlašuje a vůči objednateli se zavazuje, že tato následující prohlášení jsou pravdivá, a to ke dni uzavření této smlouvy:</w:t>
      </w:r>
    </w:p>
    <w:p w14:paraId="4909A472"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69" w:name="_Toc415468873"/>
      <w:bookmarkEnd w:id="67"/>
      <w:bookmarkEnd w:id="68"/>
      <w:r>
        <w:rPr>
          <w:sz w:val="20"/>
          <w:szCs w:val="20"/>
        </w:rPr>
        <w:t>Dodavatel je právnickou nebo fyzickou osobou podnikající podle zvláštních předpisů, má neomezené právo vlastnit majetek a má plnou způsobilost k právním jednáním v souladu s právním řádem České republiky;</w:t>
      </w:r>
    </w:p>
    <w:p w14:paraId="4909A473"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70" w:name="_Toc415468875"/>
      <w:bookmarkStart w:id="71" w:name="_Ref465828826"/>
      <w:bookmarkEnd w:id="69"/>
      <w:r>
        <w:rPr>
          <w:sz w:val="20"/>
          <w:szCs w:val="20"/>
        </w:rPr>
        <w:t>Tato smlouva byla platně podepsána dodavatelem a představuje platné a účinné závazky dodavatele, právně vůči němu vynutitelné v souladu s podmínkami této smlouvy</w:t>
      </w:r>
      <w:bookmarkEnd w:id="70"/>
      <w:bookmarkEnd w:id="71"/>
      <w:r>
        <w:rPr>
          <w:sz w:val="20"/>
          <w:szCs w:val="20"/>
        </w:rPr>
        <w:t>;</w:t>
      </w:r>
    </w:p>
    <w:p w14:paraId="4909A474"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72" w:name="_Toc415468876"/>
      <w:r>
        <w:rPr>
          <w:sz w:val="20"/>
          <w:szCs w:val="20"/>
        </w:rPr>
        <w:t>Uzavření ani plnění této smlouvy nebude mít za následek porušení jiné smlouvy nebo závazku, kterých je dodavatel stranou</w:t>
      </w:r>
      <w:bookmarkEnd w:id="72"/>
      <w:r>
        <w:rPr>
          <w:sz w:val="20"/>
          <w:szCs w:val="20"/>
        </w:rPr>
        <w:t>;</w:t>
      </w:r>
    </w:p>
    <w:p w14:paraId="4909A475"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73" w:name="_Toc415468878"/>
      <w:r>
        <w:rPr>
          <w:sz w:val="20"/>
          <w:szCs w:val="20"/>
        </w:rPr>
        <w:t>Uzavření ani plnění této smlouvy nebude mít za následek porušení jakéhokoli právního předpisu, veřejnoprávního opatření nebo rozhodnutí veřejného orgánu nebo porušení oprávnění, licence nebo majetkových práv třetích osob ze strany dodavatele</w:t>
      </w:r>
      <w:bookmarkEnd w:id="73"/>
      <w:r>
        <w:rPr>
          <w:sz w:val="20"/>
          <w:szCs w:val="20"/>
        </w:rPr>
        <w:t>;</w:t>
      </w:r>
    </w:p>
    <w:p w14:paraId="4909A476"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74" w:name="_Toc415468880"/>
      <w:r>
        <w:rPr>
          <w:sz w:val="20"/>
          <w:szCs w:val="20"/>
        </w:rPr>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74"/>
    </w:p>
    <w:p w14:paraId="4909A477"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75" w:name="_Toc415468881"/>
      <w:bookmarkStart w:id="76" w:name="_Ref188004642"/>
      <w:r>
        <w:rPr>
          <w:sz w:val="20"/>
          <w:szCs w:val="20"/>
        </w:rPr>
        <w:t>Neprobíhá a podle nejlepšího vědomí a znalostí dodavatele či veřejně známých informací ani nehrozí žádné insolvenční nebo exekuční řízení nebo jakékoli jiné řízení týkající se insolvence dodavatele nebo řízení, která obecně omezují práva dodavatelových věřitelů na uspokojení pohledávek vůči dodavateli</w:t>
      </w:r>
      <w:bookmarkEnd w:id="75"/>
      <w:r>
        <w:rPr>
          <w:sz w:val="20"/>
          <w:szCs w:val="20"/>
        </w:rPr>
        <w:t>; dodavatel se zavazuje objednatele bezodkladně informovat o všech skutečnostech o hrozícím úpadku, popřípadě o prohlášení úpadku jeho společnosti nebo exekuci;</w:t>
      </w:r>
      <w:bookmarkEnd w:id="76"/>
    </w:p>
    <w:p w14:paraId="4909A478" w14:textId="77777777" w:rsidR="00AD6ADC" w:rsidRDefault="00AD6ADC">
      <w:pPr>
        <w:spacing w:line="276" w:lineRule="auto"/>
        <w:outlineLvl w:val="0"/>
        <w:rPr>
          <w:ins w:id="77" w:author="Poláková Miriam" w:date="2025-04-26T08:42:00Z" w16du:dateUtc="2025-04-26T06:42:00Z"/>
          <w:b/>
          <w:sz w:val="20"/>
          <w:szCs w:val="20"/>
        </w:rPr>
      </w:pPr>
    </w:p>
    <w:p w14:paraId="69DC8A3A" w14:textId="77777777" w:rsidR="00504889" w:rsidRDefault="00504889">
      <w:pPr>
        <w:spacing w:line="276" w:lineRule="auto"/>
        <w:outlineLvl w:val="0"/>
        <w:rPr>
          <w:b/>
          <w:sz w:val="20"/>
          <w:szCs w:val="20"/>
        </w:rPr>
      </w:pPr>
    </w:p>
    <w:p w14:paraId="4909A479" w14:textId="77777777" w:rsidR="00AD6ADC" w:rsidRDefault="00C41FDD">
      <w:pPr>
        <w:numPr>
          <w:ilvl w:val="0"/>
          <w:numId w:val="20"/>
        </w:numPr>
        <w:spacing w:line="276" w:lineRule="auto"/>
        <w:jc w:val="center"/>
        <w:rPr>
          <w:b/>
          <w:sz w:val="20"/>
          <w:szCs w:val="20"/>
        </w:rPr>
      </w:pPr>
      <w:r>
        <w:rPr>
          <w:b/>
          <w:sz w:val="20"/>
          <w:szCs w:val="20"/>
        </w:rPr>
        <w:t>Způsob komunikace a oprávněné osoby</w:t>
      </w:r>
    </w:p>
    <w:p w14:paraId="4909A47A" w14:textId="77777777" w:rsidR="00AD6ADC" w:rsidRDefault="00AD6ADC">
      <w:pPr>
        <w:spacing w:line="276" w:lineRule="auto"/>
        <w:ind w:left="705" w:hanging="705"/>
        <w:rPr>
          <w:b/>
          <w:color w:val="000000"/>
          <w:sz w:val="20"/>
          <w:szCs w:val="20"/>
        </w:rPr>
      </w:pPr>
    </w:p>
    <w:p w14:paraId="4909A47B" w14:textId="77777777" w:rsidR="00AD6ADC" w:rsidRDefault="00C41FDD">
      <w:pPr>
        <w:pStyle w:val="Odstavecseseznamem"/>
        <w:numPr>
          <w:ilvl w:val="1"/>
          <w:numId w:val="24"/>
        </w:numPr>
        <w:spacing w:after="120" w:line="276" w:lineRule="auto"/>
        <w:ind w:hanging="750"/>
        <w:contextualSpacing w:val="0"/>
        <w:outlineLvl w:val="0"/>
        <w:rPr>
          <w:iCs/>
          <w:spacing w:val="-4"/>
          <w:sz w:val="20"/>
          <w:szCs w:val="20"/>
        </w:rPr>
      </w:pPr>
      <w:r>
        <w:rPr>
          <w:iCs/>
          <w:spacing w:val="-4"/>
          <w:sz w:val="20"/>
          <w:szCs w:val="20"/>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w:t>
      </w:r>
      <w:r>
        <w:rPr>
          <w:iCs/>
          <w:spacing w:val="-4"/>
          <w:sz w:val="20"/>
          <w:szCs w:val="20"/>
        </w:rPr>
        <w:lastRenderedPageBreak/>
        <w:t>věcech smluvních dle této smlouvy, a v případě elektronické formy do datové schránky k rukám zástupce ve věcech smluvních. Veškeré požadavky a výzvy objednatele, týkající se poskytování služeb, jejich úrovně a kvality, je možné odesílat dodavateli e-mailem nebo SMS zprávou na mobilní telefon zástupci ve věcech technických dle této smlouvy.</w:t>
      </w:r>
    </w:p>
    <w:p w14:paraId="4909A47C" w14:textId="77777777" w:rsidR="00AD6ADC" w:rsidRDefault="00C41FDD">
      <w:pPr>
        <w:pStyle w:val="Odstavecseseznamem"/>
        <w:numPr>
          <w:ilvl w:val="1"/>
          <w:numId w:val="24"/>
        </w:numPr>
        <w:spacing w:after="120" w:line="276" w:lineRule="auto"/>
        <w:ind w:hanging="750"/>
        <w:contextualSpacing w:val="0"/>
        <w:outlineLvl w:val="0"/>
        <w:rPr>
          <w:sz w:val="20"/>
          <w:szCs w:val="20"/>
        </w:rPr>
      </w:pPr>
      <w:bookmarkStart w:id="78" w:name="_Ref182299844"/>
      <w:r>
        <w:rPr>
          <w:sz w:val="20"/>
          <w:szCs w:val="20"/>
        </w:rPr>
        <w:t>Není-li v této smlouvě výslovně stanoveno jinak, rozumí se za objednatele zástupcem ve věcech smluvních:</w:t>
      </w:r>
      <w:bookmarkEnd w:id="78"/>
    </w:p>
    <w:p w14:paraId="4909A47D"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Mgr. Pavel Brokeš</w:t>
      </w:r>
    </w:p>
    <w:p w14:paraId="4909A47E" w14:textId="77777777" w:rsidR="00AD6ADC" w:rsidRDefault="00C41FDD">
      <w:pPr>
        <w:pStyle w:val="Nadpis2"/>
        <w:spacing w:after="120" w:line="276" w:lineRule="auto"/>
        <w:ind w:firstLine="708"/>
        <w:rPr>
          <w:rFonts w:eastAsia="Albany"/>
          <w:sz w:val="20"/>
          <w:szCs w:val="20"/>
        </w:rPr>
      </w:pPr>
      <w:r>
        <w:rPr>
          <w:i w:val="0"/>
          <w:color w:val="000000"/>
          <w:spacing w:val="-4"/>
          <w:sz w:val="20"/>
          <w:szCs w:val="20"/>
        </w:rPr>
        <w:t>ID datové schránky: yphaax8</w:t>
      </w:r>
    </w:p>
    <w:p w14:paraId="4909A47F"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proofErr w:type="spellStart"/>
      <w:r>
        <w:rPr>
          <w:i w:val="0"/>
          <w:color w:val="000000"/>
          <w:spacing w:val="-4"/>
          <w:sz w:val="20"/>
          <w:szCs w:val="20"/>
          <w:lang w:val="de-DE"/>
        </w:rPr>
        <w:t>pavel.brokes</w:t>
      </w:r>
      <w:proofErr w:type="spellEnd"/>
      <w:r>
        <w:rPr>
          <w:i w:val="0"/>
          <w:iCs/>
          <w:color w:val="000000"/>
          <w:sz w:val="20"/>
          <w:szCs w:val="20"/>
        </w:rPr>
        <w:t>@mze.gov.cz</w:t>
      </w:r>
    </w:p>
    <w:p w14:paraId="4909A480"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+420 221 812 684</w:t>
      </w:r>
    </w:p>
    <w:p w14:paraId="4909A481" w14:textId="77777777" w:rsidR="00AD6ADC" w:rsidRDefault="00AD6ADC">
      <w:pPr>
        <w:pStyle w:val="Odstavecseseznamem"/>
        <w:spacing w:after="120"/>
        <w:ind w:left="750"/>
        <w:contextualSpacing w:val="0"/>
        <w:outlineLvl w:val="0"/>
        <w:rPr>
          <w:sz w:val="20"/>
          <w:szCs w:val="20"/>
        </w:rPr>
      </w:pPr>
    </w:p>
    <w:p w14:paraId="4909A482" w14:textId="77777777" w:rsidR="00AD6ADC" w:rsidRDefault="00C41FDD">
      <w:pPr>
        <w:pStyle w:val="Odstavecseseznamem"/>
        <w:spacing w:after="120"/>
        <w:ind w:left="750"/>
        <w:contextualSpacing w:val="0"/>
        <w:outlineLvl w:val="0"/>
        <w:rPr>
          <w:sz w:val="20"/>
          <w:szCs w:val="20"/>
        </w:rPr>
      </w:pPr>
      <w:r>
        <w:rPr>
          <w:sz w:val="20"/>
          <w:szCs w:val="20"/>
        </w:rPr>
        <w:t>a zástupcem ve věcech technických:</w:t>
      </w:r>
    </w:p>
    <w:p w14:paraId="4909A483"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Mgr. Miriam Poláková</w:t>
      </w:r>
    </w:p>
    <w:p w14:paraId="4909A484"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 miriam.polakova</w:t>
      </w:r>
      <w:r>
        <w:rPr>
          <w:i w:val="0"/>
          <w:color w:val="000000"/>
          <w:sz w:val="20"/>
          <w:szCs w:val="20"/>
        </w:rPr>
        <w:t>@mze.gov.cz</w:t>
      </w:r>
    </w:p>
    <w:p w14:paraId="4909A485"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+420 541 212 092</w:t>
      </w:r>
    </w:p>
    <w:p w14:paraId="4909A486" w14:textId="77777777" w:rsidR="00AD6ADC" w:rsidRDefault="00AD6ADC">
      <w:pPr>
        <w:spacing w:after="120" w:line="276" w:lineRule="auto"/>
        <w:rPr>
          <w:sz w:val="20"/>
          <w:szCs w:val="20"/>
        </w:rPr>
      </w:pPr>
    </w:p>
    <w:p w14:paraId="4909A487" w14:textId="77777777" w:rsidR="00AD6ADC" w:rsidRDefault="00C41FDD">
      <w:pPr>
        <w:spacing w:after="120" w:line="276" w:lineRule="auto"/>
        <w:ind w:left="705"/>
        <w:rPr>
          <w:sz w:val="20"/>
          <w:szCs w:val="20"/>
        </w:rPr>
      </w:pPr>
      <w:r>
        <w:rPr>
          <w:sz w:val="20"/>
          <w:szCs w:val="20"/>
        </w:rPr>
        <w:t xml:space="preserve">Není-li v této smlouvě výslovně stanoveno jinak, rozumí se za dodavatele zástupcem ve věcech smluvních: </w:t>
      </w:r>
    </w:p>
    <w:p w14:paraId="4909A488" w14:textId="77777777" w:rsidR="00AD6ADC" w:rsidRDefault="00C41FDD">
      <w:pPr>
        <w:pStyle w:val="Nadpis2"/>
        <w:spacing w:after="120" w:line="276" w:lineRule="auto"/>
        <w:ind w:firstLine="708"/>
        <w:rPr>
          <w:i w:val="0"/>
          <w:color w:val="000000"/>
          <w:spacing w:val="-4"/>
          <w:sz w:val="20"/>
          <w:szCs w:val="20"/>
          <w:lang w:val="en-US"/>
        </w:rPr>
      </w:pPr>
      <w:r>
        <w:rPr>
          <w:i w:val="0"/>
          <w:color w:val="000000"/>
          <w:spacing w:val="-4"/>
          <w:sz w:val="20"/>
          <w:szCs w:val="20"/>
        </w:rPr>
        <w:t xml:space="preserve">Jméno: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909A489"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lang w:val="en-US"/>
        </w:rPr>
        <w:t>I</w:t>
      </w:r>
      <w:r>
        <w:rPr>
          <w:i w:val="0"/>
          <w:color w:val="000000"/>
          <w:spacing w:val="-4"/>
          <w:sz w:val="20"/>
          <w:szCs w:val="20"/>
        </w:rPr>
        <w:t xml:space="preserve">D datové schránky: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909A48A"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de-DE"/>
        </w:rPr>
        <w:t>[</w:t>
      </w:r>
      <w:r>
        <w:rPr>
          <w:i w:val="0"/>
          <w:color w:val="000000"/>
          <w:spacing w:val="-4"/>
          <w:sz w:val="20"/>
          <w:szCs w:val="20"/>
          <w:highlight w:val="yellow"/>
          <w:lang w:val="de-DE"/>
        </w:rPr>
        <w:t>DOPLNIT</w:t>
      </w:r>
      <w:r>
        <w:rPr>
          <w:i w:val="0"/>
          <w:color w:val="000000"/>
          <w:spacing w:val="-4"/>
          <w:sz w:val="20"/>
          <w:szCs w:val="20"/>
          <w:lang w:val="de-DE"/>
        </w:rPr>
        <w:t>]</w:t>
      </w:r>
      <w:r>
        <w:rPr>
          <w:color w:val="000000"/>
          <w:sz w:val="20"/>
          <w:szCs w:val="20"/>
        </w:rPr>
        <w:t>@</w:t>
      </w:r>
    </w:p>
    <w:p w14:paraId="4909A48B"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909A48C" w14:textId="77777777" w:rsidR="00AD6ADC" w:rsidRDefault="00AD6ADC">
      <w:pPr>
        <w:pStyle w:val="Nadpis2"/>
        <w:spacing w:after="120" w:line="276" w:lineRule="auto"/>
        <w:ind w:firstLine="708"/>
        <w:rPr>
          <w:i w:val="0"/>
          <w:color w:val="000000"/>
          <w:spacing w:val="-4"/>
          <w:sz w:val="20"/>
          <w:szCs w:val="20"/>
        </w:rPr>
      </w:pPr>
    </w:p>
    <w:p w14:paraId="4909A48D"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a zástupcem ve věcech technických:</w:t>
      </w:r>
    </w:p>
    <w:p w14:paraId="4909A48E"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w:t>
      </w:r>
      <w:r>
        <w:rPr>
          <w:i w:val="0"/>
          <w:color w:val="000000"/>
          <w:spacing w:val="-4"/>
          <w:sz w:val="20"/>
          <w:szCs w:val="20"/>
          <w:highlight w:val="yellow"/>
        </w:rPr>
        <w:t>DOPLNIT</w:t>
      </w:r>
      <w:r>
        <w:rPr>
          <w:i w:val="0"/>
          <w:color w:val="000000"/>
          <w:spacing w:val="-4"/>
          <w:sz w:val="20"/>
          <w:szCs w:val="20"/>
        </w:rPr>
        <w:t>]</w:t>
      </w:r>
    </w:p>
    <w:p w14:paraId="4909A48F"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r>
        <w:rPr>
          <w:color w:val="000000"/>
          <w:sz w:val="20"/>
          <w:szCs w:val="20"/>
        </w:rPr>
        <w:t>@</w:t>
      </w:r>
    </w:p>
    <w:p w14:paraId="4909A490"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909A491" w14:textId="77777777" w:rsidR="00AD6ADC" w:rsidRDefault="00AD6ADC">
      <w:pPr>
        <w:spacing w:after="120"/>
        <w:rPr>
          <w:sz w:val="20"/>
          <w:szCs w:val="20"/>
        </w:rPr>
      </w:pPr>
    </w:p>
    <w:p w14:paraId="4909A492" w14:textId="77777777" w:rsidR="00AD6ADC" w:rsidRDefault="00C41FDD">
      <w:pPr>
        <w:pStyle w:val="Odstavecseseznamem"/>
        <w:numPr>
          <w:ilvl w:val="1"/>
          <w:numId w:val="24"/>
        </w:numPr>
        <w:spacing w:after="120" w:line="276" w:lineRule="auto"/>
        <w:ind w:hanging="750"/>
        <w:contextualSpacing w:val="0"/>
        <w:outlineLvl w:val="0"/>
        <w:rPr>
          <w:sz w:val="20"/>
          <w:szCs w:val="20"/>
        </w:rPr>
      </w:pPr>
      <w:r>
        <w:rPr>
          <w:sz w:val="20"/>
          <w:szCs w:val="20"/>
        </w:rPr>
        <w:t>Smluvní strany mohou své oprávněné osoby uvedené v tomto článku smlouvy jednostranně změnit písemným prohlášením doručeným druhé smluvní straně, nejpozději do 3 pracovních dnů od uskutečnění změny, aniž by bylo třeba měnit tuto smlouvu.</w:t>
      </w:r>
    </w:p>
    <w:p w14:paraId="4909A493" w14:textId="77777777" w:rsidR="00AD6ADC" w:rsidRDefault="00AD6ADC">
      <w:pPr>
        <w:spacing w:line="276" w:lineRule="auto"/>
        <w:rPr>
          <w:sz w:val="20"/>
          <w:szCs w:val="20"/>
        </w:rPr>
      </w:pPr>
    </w:p>
    <w:p w14:paraId="4909A494" w14:textId="77777777" w:rsidR="00AD6ADC" w:rsidRDefault="00C41FDD">
      <w:pPr>
        <w:numPr>
          <w:ilvl w:val="0"/>
          <w:numId w:val="20"/>
        </w:numPr>
        <w:spacing w:line="276" w:lineRule="auto"/>
        <w:jc w:val="center"/>
        <w:rPr>
          <w:b/>
          <w:sz w:val="20"/>
          <w:szCs w:val="20"/>
        </w:rPr>
      </w:pPr>
      <w:r>
        <w:rPr>
          <w:b/>
          <w:sz w:val="20"/>
          <w:szCs w:val="20"/>
        </w:rPr>
        <w:t>Závěrečná ustanovení</w:t>
      </w:r>
    </w:p>
    <w:p w14:paraId="4909A495" w14:textId="77777777" w:rsidR="00AD6ADC" w:rsidRDefault="00AD6ADC">
      <w:pPr>
        <w:spacing w:line="276" w:lineRule="auto"/>
        <w:outlineLvl w:val="0"/>
        <w:rPr>
          <w:b/>
          <w:sz w:val="20"/>
          <w:szCs w:val="20"/>
        </w:rPr>
      </w:pPr>
    </w:p>
    <w:p w14:paraId="4909A496"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4909A497"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bookmarkStart w:id="79" w:name="_Ref183000796"/>
      <w:bookmarkStart w:id="80" w:name="_Ref178077201"/>
      <w:r>
        <w:rPr>
          <w:sz w:val="20"/>
          <w:szCs w:val="20"/>
        </w:rPr>
        <w:t xml:space="preserve">Dodavatel svým podpisem níže potvrzuje, že souhlasí s tím, aby obraz smlouvy včetně jejich příloh a případných dodatků a metadata k této smlouvě byly uveřejněny v registru smluv </w:t>
      </w:r>
      <w:r>
        <w:rPr>
          <w:sz w:val="20"/>
          <w:szCs w:val="20"/>
        </w:rPr>
        <w:lastRenderedPageBreak/>
        <w:t>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bookmarkEnd w:id="79"/>
      <w:r>
        <w:rPr>
          <w:sz w:val="20"/>
          <w:szCs w:val="20"/>
        </w:rPr>
        <w:t xml:space="preserve"> </w:t>
      </w:r>
      <w:bookmarkEnd w:id="80"/>
    </w:p>
    <w:p w14:paraId="4909A498"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 xml:space="preserve">Dodavatel souhlasí s uveřejněním údajů uvedených ve smlouvě v souladu se zákonem č. 106/1999 Sb., o svobodném přístupu k informacím, ve znění pozdějších předpisů. </w:t>
      </w:r>
    </w:p>
    <w:p w14:paraId="4909A499"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Dodavatel prohlašuje, že tato smlouva ani žádná její příloha neobsahuje obchodní tajemství dodavatele.</w:t>
      </w:r>
    </w:p>
    <w:p w14:paraId="4909A49A" w14:textId="230BE9C1"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Tato smlouva nabývá platnosti dnem podpisu druhé ze smluvních stran. Smlouva nabývá účinnosti dnem uveřejnění smlouvy v registru smluv; vlastní činnosti spočívající v realizaci služeb dodavatel zahájí v souladu s čl. 3 odst. 3.7. smlouvy Tato smlouva se uzavírá na dobu neurčitou.</w:t>
      </w:r>
    </w:p>
    <w:p w14:paraId="4909A49B"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 Požadavek písemné formy dle této smlouvy je splněn i tehdy, pokud je příslušné právní jednání učiněno elektronicky a elektronicky podepsáno.</w:t>
      </w:r>
    </w:p>
    <w:p w14:paraId="4909A49C"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bookmarkStart w:id="81" w:name="_Hlk153186919"/>
      <w:r>
        <w:rPr>
          <w:sz w:val="20"/>
          <w:szCs w:val="20"/>
        </w:rPr>
        <w:t>Smlouva je vyhotovena v elektronické podobě ve formátu PDF/A, přičemž každá ze smluvních stran obdrží oboustranně elektronicky podepsaný datový soubor této smlouvy.</w:t>
      </w:r>
    </w:p>
    <w:bookmarkEnd w:id="81"/>
    <w:p w14:paraId="4909A49D"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 xml:space="preserve">Ve věcech smlouvou výslovně neupravených se právní vztahy z ní vznikající a vyplývající řídí příslušnými ustanoveními občanského zákoníku a ostatními obecně závaznými právními předpisy. Smluvní strany se dohodly na vyloučení aplikace § 1765 odst. 1 a § 1766 občanského zákoníku. </w:t>
      </w:r>
    </w:p>
    <w:p w14:paraId="4909A49E" w14:textId="77777777" w:rsidR="00AD6ADC" w:rsidRDefault="00C41FDD">
      <w:pPr>
        <w:pStyle w:val="Odstavecseseznamem"/>
        <w:numPr>
          <w:ilvl w:val="1"/>
          <w:numId w:val="12"/>
        </w:numPr>
        <w:autoSpaceDE w:val="0"/>
        <w:autoSpaceDN w:val="0"/>
        <w:adjustRightInd w:val="0"/>
        <w:spacing w:after="120" w:line="276" w:lineRule="auto"/>
        <w:ind w:left="709" w:hanging="709"/>
        <w:contextualSpacing w:val="0"/>
        <w:rPr>
          <w:sz w:val="20"/>
          <w:szCs w:val="20"/>
        </w:rPr>
      </w:pPr>
      <w:r>
        <w:rPr>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 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909A49F" w14:textId="77777777" w:rsidR="00AD6ADC" w:rsidRDefault="00C41FDD">
      <w:pPr>
        <w:pStyle w:val="Odstavecseseznamem"/>
        <w:numPr>
          <w:ilvl w:val="1"/>
          <w:numId w:val="12"/>
        </w:numPr>
        <w:autoSpaceDE w:val="0"/>
        <w:autoSpaceDN w:val="0"/>
        <w:adjustRightInd w:val="0"/>
        <w:spacing w:after="120" w:line="276" w:lineRule="auto"/>
        <w:ind w:left="709" w:hanging="709"/>
        <w:contextualSpacing w:val="0"/>
        <w:rPr>
          <w:sz w:val="20"/>
          <w:szCs w:val="20"/>
        </w:rPr>
      </w:pPr>
      <w:r>
        <w:rPr>
          <w:sz w:val="20"/>
          <w:szCs w:val="20"/>
        </w:rPr>
        <w:t>Nedílnou součástí této smlouvy jsou následující přílohy:</w:t>
      </w:r>
    </w:p>
    <w:p w14:paraId="4909A4A0" w14:textId="77777777" w:rsidR="00AD6ADC" w:rsidRDefault="00C41FDD">
      <w:pPr>
        <w:spacing w:line="276" w:lineRule="auto"/>
        <w:ind w:left="708"/>
        <w:rPr>
          <w:sz w:val="20"/>
          <w:szCs w:val="20"/>
        </w:rPr>
      </w:pPr>
      <w:r>
        <w:rPr>
          <w:color w:val="000000"/>
          <w:sz w:val="20"/>
          <w:szCs w:val="20"/>
        </w:rPr>
        <w:t xml:space="preserve">Příloha č. 1 – </w:t>
      </w:r>
      <w:r>
        <w:rPr>
          <w:sz w:val="20"/>
          <w:szCs w:val="20"/>
        </w:rPr>
        <w:t xml:space="preserve">Cenová nabídka dodavatele </w:t>
      </w:r>
    </w:p>
    <w:p w14:paraId="4909A4A1" w14:textId="77777777" w:rsidR="00AD6ADC" w:rsidRDefault="00C41FDD">
      <w:pPr>
        <w:spacing w:line="276" w:lineRule="auto"/>
        <w:ind w:firstLine="708"/>
        <w:rPr>
          <w:sz w:val="20"/>
          <w:szCs w:val="20"/>
        </w:rPr>
      </w:pPr>
      <w:r>
        <w:rPr>
          <w:sz w:val="20"/>
          <w:szCs w:val="20"/>
        </w:rPr>
        <w:t xml:space="preserve">Příloha č. 2 – Specifikace předmětu plnění </w:t>
      </w:r>
    </w:p>
    <w:p w14:paraId="4909A4A2" w14:textId="77777777" w:rsidR="00AD6ADC" w:rsidRDefault="00AD6ADC">
      <w:pPr>
        <w:spacing w:line="276" w:lineRule="auto"/>
        <w:ind w:firstLine="708"/>
        <w:rPr>
          <w:color w:val="000000"/>
          <w:sz w:val="20"/>
          <w:szCs w:val="20"/>
        </w:rPr>
      </w:pPr>
    </w:p>
    <w:p w14:paraId="0A59AE21" w14:textId="77777777" w:rsidR="00504889" w:rsidRDefault="00504889">
      <w:pPr>
        <w:spacing w:line="276" w:lineRule="auto"/>
        <w:ind w:firstLine="708"/>
        <w:rPr>
          <w:color w:val="000000"/>
          <w:sz w:val="20"/>
          <w:szCs w:val="20"/>
        </w:rPr>
      </w:pPr>
    </w:p>
    <w:p w14:paraId="154801CC" w14:textId="77777777" w:rsidR="00504889" w:rsidRDefault="00504889">
      <w:pPr>
        <w:spacing w:line="276" w:lineRule="auto"/>
        <w:ind w:firstLine="708"/>
        <w:rPr>
          <w:color w:val="000000"/>
          <w:sz w:val="20"/>
          <w:szCs w:val="20"/>
        </w:rPr>
      </w:pPr>
    </w:p>
    <w:p w14:paraId="6E33E038" w14:textId="77777777" w:rsidR="00504889" w:rsidRDefault="00504889">
      <w:pPr>
        <w:spacing w:line="276" w:lineRule="auto"/>
        <w:ind w:firstLine="708"/>
        <w:rPr>
          <w:color w:val="000000"/>
          <w:sz w:val="20"/>
          <w:szCs w:val="20"/>
        </w:rPr>
      </w:pPr>
    </w:p>
    <w:p w14:paraId="204997D5" w14:textId="77777777" w:rsidR="00504889" w:rsidRDefault="00504889">
      <w:pPr>
        <w:spacing w:line="276" w:lineRule="auto"/>
        <w:ind w:firstLine="708"/>
        <w:rPr>
          <w:color w:val="000000"/>
          <w:sz w:val="20"/>
          <w:szCs w:val="20"/>
        </w:rPr>
      </w:pPr>
    </w:p>
    <w:p w14:paraId="229FFBF4" w14:textId="77777777" w:rsidR="00504889" w:rsidRDefault="00504889">
      <w:pPr>
        <w:spacing w:line="276" w:lineRule="auto"/>
        <w:ind w:firstLine="708"/>
        <w:rPr>
          <w:color w:val="000000"/>
          <w:sz w:val="20"/>
          <w:szCs w:val="20"/>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AD6ADC" w14:paraId="4909A4BE" w14:textId="77777777">
        <w:trPr>
          <w:trHeight w:val="80"/>
        </w:trPr>
        <w:tc>
          <w:tcPr>
            <w:tcW w:w="5103" w:type="dxa"/>
          </w:tcPr>
          <w:p w14:paraId="4909A4A3" w14:textId="77777777" w:rsidR="00AD6ADC" w:rsidRDefault="00C41FDD">
            <w:pPr>
              <w:jc w:val="center"/>
              <w:rPr>
                <w:b/>
                <w:szCs w:val="22"/>
              </w:rPr>
            </w:pPr>
            <w:r>
              <w:rPr>
                <w:b/>
                <w:szCs w:val="22"/>
              </w:rPr>
              <w:t>Objednatel:</w:t>
            </w:r>
          </w:p>
          <w:p w14:paraId="4909A4A4" w14:textId="77777777" w:rsidR="00AD6ADC" w:rsidRDefault="00AD6ADC">
            <w:pPr>
              <w:jc w:val="center"/>
              <w:rPr>
                <w:szCs w:val="22"/>
              </w:rPr>
            </w:pPr>
          </w:p>
          <w:p w14:paraId="4909A4A5" w14:textId="77777777" w:rsidR="00AD6ADC" w:rsidRDefault="00C41FDD">
            <w:pPr>
              <w:jc w:val="center"/>
              <w:rPr>
                <w:szCs w:val="22"/>
              </w:rPr>
            </w:pPr>
            <w:r>
              <w:rPr>
                <w:sz w:val="20"/>
                <w:szCs w:val="20"/>
              </w:rPr>
              <w:t xml:space="preserve">V Praze dne: shodné s datem a časem el. podpisu </w:t>
            </w:r>
          </w:p>
          <w:p w14:paraId="4909A4A6" w14:textId="77777777" w:rsidR="00AD6ADC" w:rsidRDefault="00AD6ADC">
            <w:pPr>
              <w:jc w:val="center"/>
              <w:rPr>
                <w:szCs w:val="22"/>
              </w:rPr>
            </w:pPr>
          </w:p>
          <w:p w14:paraId="4909A4A7" w14:textId="77777777" w:rsidR="00AD6ADC" w:rsidRDefault="00AD6ADC">
            <w:pPr>
              <w:jc w:val="center"/>
              <w:rPr>
                <w:b/>
                <w:szCs w:val="22"/>
              </w:rPr>
            </w:pPr>
          </w:p>
          <w:p w14:paraId="4909A4A8" w14:textId="77777777" w:rsidR="00AD6ADC" w:rsidRDefault="00AD6ADC">
            <w:pPr>
              <w:jc w:val="center"/>
              <w:rPr>
                <w:b/>
                <w:szCs w:val="22"/>
              </w:rPr>
            </w:pPr>
          </w:p>
          <w:p w14:paraId="4909A4A9" w14:textId="77777777" w:rsidR="00AD6ADC" w:rsidRDefault="00AD6ADC">
            <w:pPr>
              <w:jc w:val="center"/>
              <w:rPr>
                <w:b/>
                <w:szCs w:val="22"/>
              </w:rPr>
            </w:pPr>
          </w:p>
          <w:p w14:paraId="4909A4AA" w14:textId="77777777" w:rsidR="00AD6ADC" w:rsidRDefault="00AD6ADC">
            <w:pPr>
              <w:jc w:val="center"/>
              <w:rPr>
                <w:szCs w:val="22"/>
              </w:rPr>
            </w:pPr>
          </w:p>
          <w:p w14:paraId="4909A4AB" w14:textId="77777777" w:rsidR="00AD6ADC" w:rsidRDefault="00C41FDD">
            <w:pPr>
              <w:jc w:val="center"/>
              <w:rPr>
                <w:szCs w:val="22"/>
              </w:rPr>
            </w:pPr>
            <w:r>
              <w:rPr>
                <w:szCs w:val="22"/>
              </w:rPr>
              <w:t>___________________________</w:t>
            </w:r>
          </w:p>
          <w:p w14:paraId="4909A4AC" w14:textId="77777777" w:rsidR="00AD6ADC" w:rsidRDefault="00AD6ADC">
            <w:pPr>
              <w:jc w:val="center"/>
              <w:rPr>
                <w:b/>
                <w:szCs w:val="22"/>
              </w:rPr>
            </w:pPr>
          </w:p>
          <w:p w14:paraId="4909A4AD"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 xml:space="preserve">Česká </w:t>
            </w:r>
            <w:proofErr w:type="gramStart"/>
            <w:r>
              <w:rPr>
                <w:rFonts w:ascii="Arial" w:hAnsi="Arial" w:cs="Arial"/>
                <w:sz w:val="20"/>
                <w:szCs w:val="20"/>
              </w:rPr>
              <w:t>republika - Ministerstvo</w:t>
            </w:r>
            <w:proofErr w:type="gramEnd"/>
            <w:r>
              <w:rPr>
                <w:rFonts w:ascii="Arial" w:hAnsi="Arial" w:cs="Arial"/>
                <w:sz w:val="20"/>
                <w:szCs w:val="20"/>
              </w:rPr>
              <w:t xml:space="preserve"> zemědělství                 </w:t>
            </w:r>
          </w:p>
          <w:p w14:paraId="4909A4AE" w14:textId="77777777" w:rsidR="00AD6ADC" w:rsidRDefault="00C41FDD">
            <w:pPr>
              <w:spacing w:line="276" w:lineRule="auto"/>
              <w:jc w:val="center"/>
              <w:rPr>
                <w:bCs/>
                <w:sz w:val="20"/>
                <w:szCs w:val="20"/>
              </w:rPr>
            </w:pPr>
            <w:r>
              <w:rPr>
                <w:bCs/>
                <w:sz w:val="20"/>
                <w:szCs w:val="20"/>
              </w:rPr>
              <w:t>Mgr. Pavel Brokeš</w:t>
            </w:r>
          </w:p>
          <w:p w14:paraId="4909A4AF" w14:textId="77777777" w:rsidR="00AD6ADC" w:rsidRDefault="00C41FDD">
            <w:pPr>
              <w:jc w:val="center"/>
            </w:pPr>
            <w:r>
              <w:rPr>
                <w:bCs/>
                <w:sz w:val="20"/>
                <w:szCs w:val="20"/>
              </w:rPr>
              <w:t>ředitel odboru vnitřní správy</w:t>
            </w:r>
          </w:p>
        </w:tc>
        <w:tc>
          <w:tcPr>
            <w:tcW w:w="4962" w:type="dxa"/>
          </w:tcPr>
          <w:p w14:paraId="4909A4B0" w14:textId="77777777" w:rsidR="00AD6ADC" w:rsidRDefault="00C41FDD">
            <w:pPr>
              <w:jc w:val="center"/>
              <w:rPr>
                <w:b/>
                <w:szCs w:val="22"/>
              </w:rPr>
            </w:pPr>
            <w:r>
              <w:rPr>
                <w:b/>
                <w:szCs w:val="22"/>
              </w:rPr>
              <w:lastRenderedPageBreak/>
              <w:t>Dodavatel:</w:t>
            </w:r>
          </w:p>
          <w:p w14:paraId="4909A4B1" w14:textId="77777777" w:rsidR="00AD6ADC" w:rsidRDefault="00AD6ADC">
            <w:pPr>
              <w:jc w:val="center"/>
              <w:rPr>
                <w:b/>
                <w:szCs w:val="22"/>
              </w:rPr>
            </w:pPr>
          </w:p>
          <w:p w14:paraId="4909A4B2" w14:textId="77777777" w:rsidR="00AD6ADC" w:rsidRDefault="00C41FDD">
            <w:pPr>
              <w:jc w:val="center"/>
              <w:rPr>
                <w:szCs w:val="22"/>
              </w:rPr>
            </w:pPr>
            <w:r>
              <w:rPr>
                <w:sz w:val="20"/>
                <w:szCs w:val="20"/>
              </w:rPr>
              <w:t>V…</w:t>
            </w:r>
            <w:proofErr w:type="gramStart"/>
            <w:r>
              <w:rPr>
                <w:sz w:val="20"/>
                <w:szCs w:val="20"/>
              </w:rPr>
              <w:t>…….</w:t>
            </w:r>
            <w:proofErr w:type="gramEnd"/>
            <w:r>
              <w:rPr>
                <w:sz w:val="20"/>
                <w:szCs w:val="20"/>
              </w:rPr>
              <w:t>. dne: shodné s datem a časem el. podpisu</w:t>
            </w:r>
          </w:p>
          <w:p w14:paraId="4909A4B3" w14:textId="77777777" w:rsidR="00AD6ADC" w:rsidRDefault="00AD6ADC">
            <w:pPr>
              <w:jc w:val="center"/>
              <w:rPr>
                <w:szCs w:val="22"/>
              </w:rPr>
            </w:pPr>
          </w:p>
          <w:p w14:paraId="4909A4B4" w14:textId="77777777" w:rsidR="00AD6ADC" w:rsidRDefault="00AD6ADC">
            <w:pPr>
              <w:jc w:val="center"/>
              <w:rPr>
                <w:b/>
                <w:szCs w:val="22"/>
              </w:rPr>
            </w:pPr>
          </w:p>
          <w:p w14:paraId="4909A4B5" w14:textId="77777777" w:rsidR="00AD6ADC" w:rsidRDefault="00AD6ADC">
            <w:pPr>
              <w:jc w:val="center"/>
              <w:rPr>
                <w:b/>
                <w:szCs w:val="22"/>
              </w:rPr>
            </w:pPr>
          </w:p>
          <w:p w14:paraId="4909A4B6" w14:textId="77777777" w:rsidR="00AD6ADC" w:rsidRDefault="00AD6ADC">
            <w:pPr>
              <w:jc w:val="center"/>
              <w:rPr>
                <w:b/>
                <w:szCs w:val="22"/>
              </w:rPr>
            </w:pPr>
          </w:p>
          <w:p w14:paraId="4909A4B7" w14:textId="77777777" w:rsidR="00AD6ADC" w:rsidRDefault="00AD6ADC">
            <w:pPr>
              <w:jc w:val="center"/>
              <w:rPr>
                <w:b/>
                <w:szCs w:val="22"/>
              </w:rPr>
            </w:pPr>
          </w:p>
          <w:p w14:paraId="4909A4B8" w14:textId="77777777" w:rsidR="00AD6ADC" w:rsidRDefault="00C41FDD">
            <w:pPr>
              <w:jc w:val="center"/>
              <w:rPr>
                <w:b/>
                <w:szCs w:val="22"/>
              </w:rPr>
            </w:pPr>
            <w:r>
              <w:rPr>
                <w:szCs w:val="22"/>
              </w:rPr>
              <w:t>_______________________________</w:t>
            </w:r>
          </w:p>
          <w:p w14:paraId="4909A4B9" w14:textId="77777777" w:rsidR="00AD6ADC" w:rsidRDefault="00AD6ADC">
            <w:pPr>
              <w:jc w:val="center"/>
              <w:rPr>
                <w:b/>
                <w:szCs w:val="22"/>
              </w:rPr>
            </w:pPr>
          </w:p>
          <w:p w14:paraId="4909A4BA" w14:textId="7DF1F735" w:rsidR="00AD6ADC" w:rsidRDefault="00C41FDD">
            <w:pPr>
              <w:jc w:val="center"/>
              <w:rPr>
                <w:b/>
                <w:szCs w:val="22"/>
                <w:highlight w:val="yellow"/>
              </w:rPr>
            </w:pPr>
            <w:r>
              <w:rPr>
                <w:b/>
                <w:szCs w:val="22"/>
                <w:highlight w:val="yellow"/>
              </w:rPr>
              <w:sym w:font="Symbol" w:char="F05B"/>
            </w:r>
            <w:proofErr w:type="gramStart"/>
            <w:r>
              <w:rPr>
                <w:b/>
                <w:szCs w:val="22"/>
                <w:highlight w:val="yellow"/>
              </w:rPr>
              <w:t>firma - Doplní</w:t>
            </w:r>
            <w:proofErr w:type="gramEnd"/>
            <w:r>
              <w:rPr>
                <w:b/>
                <w:szCs w:val="22"/>
                <w:highlight w:val="yellow"/>
              </w:rPr>
              <w:t xml:space="preserve"> účas</w:t>
            </w:r>
            <w:r w:rsidR="00984E05">
              <w:rPr>
                <w:b/>
                <w:szCs w:val="22"/>
                <w:highlight w:val="yellow"/>
              </w:rPr>
              <w:t>t</w:t>
            </w:r>
            <w:r>
              <w:rPr>
                <w:b/>
                <w:szCs w:val="22"/>
                <w:highlight w:val="yellow"/>
              </w:rPr>
              <w:t>ník</w:t>
            </w:r>
            <w:r>
              <w:rPr>
                <w:b/>
                <w:szCs w:val="22"/>
                <w:highlight w:val="yellow"/>
              </w:rPr>
              <w:sym w:font="Symbol" w:char="F05D"/>
            </w:r>
          </w:p>
          <w:p w14:paraId="4909A4BB" w14:textId="77777777" w:rsidR="00AD6ADC" w:rsidRDefault="00C41FDD">
            <w:pPr>
              <w:pStyle w:val="Nadpis5"/>
              <w:tabs>
                <w:tab w:val="left" w:pos="213"/>
                <w:tab w:val="center" w:pos="2481"/>
              </w:tabs>
              <w:jc w:val="center"/>
              <w:rPr>
                <w:b w:val="0"/>
                <w:i/>
                <w:szCs w:val="22"/>
                <w:highlight w:val="yellow"/>
              </w:rPr>
            </w:pPr>
            <w:r>
              <w:rPr>
                <w:b w:val="0"/>
                <w:szCs w:val="22"/>
                <w:highlight w:val="yellow"/>
              </w:rPr>
              <w:sym w:font="Symbol" w:char="F05B"/>
            </w:r>
            <w:r>
              <w:rPr>
                <w:b w:val="0"/>
                <w:szCs w:val="22"/>
                <w:highlight w:val="yellow"/>
              </w:rPr>
              <w:t>jméno – Doplní účastník</w:t>
            </w:r>
            <w:r>
              <w:rPr>
                <w:b w:val="0"/>
                <w:szCs w:val="22"/>
                <w:highlight w:val="yellow"/>
              </w:rPr>
              <w:sym w:font="Symbol" w:char="F05D"/>
            </w:r>
          </w:p>
          <w:p w14:paraId="4909A4BC" w14:textId="77777777" w:rsidR="00AD6ADC" w:rsidRDefault="00C41FDD">
            <w:pPr>
              <w:jc w:val="center"/>
              <w:rPr>
                <w:b/>
                <w:szCs w:val="22"/>
              </w:rPr>
            </w:pPr>
            <w:r>
              <w:rPr>
                <w:rStyle w:val="doplnuchazeChar"/>
                <w:szCs w:val="22"/>
                <w:highlight w:val="yellow"/>
              </w:rPr>
              <w:sym w:font="Symbol" w:char="F05B"/>
            </w:r>
            <w:r>
              <w:rPr>
                <w:rStyle w:val="doplnuchazeChar"/>
                <w:szCs w:val="22"/>
                <w:highlight w:val="yellow"/>
              </w:rPr>
              <w:t>funkce – Doplní účastník</w:t>
            </w:r>
            <w:r>
              <w:rPr>
                <w:rStyle w:val="doplnuchazeChar"/>
                <w:szCs w:val="22"/>
                <w:highlight w:val="yellow"/>
              </w:rPr>
              <w:sym w:font="Symbol" w:char="F05D"/>
            </w:r>
          </w:p>
          <w:p w14:paraId="4909A4BD" w14:textId="77777777" w:rsidR="00AD6ADC" w:rsidRDefault="00AD6ADC">
            <w:pPr>
              <w:pStyle w:val="Nadpis5"/>
              <w:jc w:val="center"/>
              <w:rPr>
                <w:b w:val="0"/>
                <w:szCs w:val="22"/>
              </w:rPr>
            </w:pPr>
          </w:p>
        </w:tc>
      </w:tr>
    </w:tbl>
    <w:p w14:paraId="4909A4BF" w14:textId="77777777" w:rsidR="00AD6ADC" w:rsidRDefault="00AD6ADC">
      <w:pPr>
        <w:rPr>
          <w:sz w:val="20"/>
          <w:szCs w:val="20"/>
        </w:rPr>
      </w:pPr>
    </w:p>
    <w:p w14:paraId="4909A4C0" w14:textId="77777777" w:rsidR="00AD6ADC" w:rsidRDefault="00AD6ADC">
      <w:pPr>
        <w:jc w:val="left"/>
        <w:rPr>
          <w:szCs w:val="22"/>
        </w:rPr>
      </w:pPr>
    </w:p>
    <w:sectPr w:rsidR="00AD6ADC">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675F" w14:textId="77777777" w:rsidR="00DE1606" w:rsidRDefault="00DE1606">
      <w:r>
        <w:separator/>
      </w:r>
    </w:p>
  </w:endnote>
  <w:endnote w:type="continuationSeparator" w:id="0">
    <w:p w14:paraId="577E3BDD" w14:textId="77777777" w:rsidR="00DE1606" w:rsidRDefault="00DE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6" w14:textId="7C3AA612" w:rsidR="00AD6ADC" w:rsidRDefault="00513633">
    <w:pPr>
      <w:pStyle w:val="Zpat"/>
    </w:pPr>
    <w:fldSimple w:instr=" DOCVARIABLE  dms_cj  \* MERGEFORMAT ">
      <w:r w:rsidRPr="00513633">
        <w:rPr>
          <w:bCs/>
        </w:rPr>
        <w:t>MZE-18363/2025-11141</w:t>
      </w:r>
    </w:fldSimple>
    <w:r w:rsidR="00C41FDD">
      <w:tab/>
    </w:r>
    <w:r w:rsidR="00C41FDD">
      <w:fldChar w:fldCharType="begin"/>
    </w:r>
    <w:r w:rsidR="00C41FDD">
      <w:instrText>PAGE   \* MERGEFORMAT</w:instrText>
    </w:r>
    <w:r w:rsidR="00C41FDD">
      <w:fldChar w:fldCharType="separate"/>
    </w:r>
    <w:r w:rsidR="00C41FDD">
      <w:t>2</w:t>
    </w:r>
    <w:r w:rsidR="00C41F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C8E9" w14:textId="77777777" w:rsidR="00DE1606" w:rsidRDefault="00DE1606">
      <w:r>
        <w:separator/>
      </w:r>
    </w:p>
  </w:footnote>
  <w:footnote w:type="continuationSeparator" w:id="0">
    <w:p w14:paraId="7408D77B" w14:textId="77777777" w:rsidR="00DE1606" w:rsidRDefault="00DE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4" w14:textId="77777777" w:rsidR="00AD6ADC" w:rsidRDefault="00F16151">
    <w:r>
      <w:pict w14:anchorId="4909A4C8">
        <v:shape id="WordPictureWatermark1f7682257-3ad5-4cc2-9c0a-25153f739826" o:spid="_x0000_s1026" style="position:absolute;left:0;text-align:left;margin-left:0;margin-top:0;width:8in;height:414pt;z-index:-251658752;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5" w14:textId="77777777" w:rsidR="00AD6ADC" w:rsidRDefault="00F16151">
    <w:r>
      <w:pict w14:anchorId="4909A4C9">
        <v:shape id="WordPictureWatermark1df80dedb-b5f2-4eb6-8844-02b9b0b58e9c" o:spid="_x0000_s1025" style="position:absolute;left:0;text-align:left;margin-left:0;margin-top:0;width:8in;height:414pt;z-index:-251657728;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7" w14:textId="77777777" w:rsidR="00AD6ADC" w:rsidRDefault="00F16151">
    <w:r>
      <w:pict w14:anchorId="4909A4CA">
        <v:shape id="WordPictureWatermark1af927a01-308a-4057-8be6-d9aed5d35c06" o:spid="_x0000_s1027" style="position:absolute;left:0;text-align:left;margin-left:0;margin-top:0;width:8in;height:414pt;z-index:-251659776;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178"/>
    <w:multiLevelType w:val="multilevel"/>
    <w:tmpl w:val="2398E806"/>
    <w:lvl w:ilvl="0">
      <w:start w:val="9"/>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F2192A"/>
    <w:multiLevelType w:val="multilevel"/>
    <w:tmpl w:val="F6081EE4"/>
    <w:lvl w:ilvl="0">
      <w:start w:val="8"/>
      <w:numFmt w:val="decimal"/>
      <w:lvlText w:val="%1"/>
      <w:lvlJc w:val="left"/>
      <w:pPr>
        <w:ind w:left="360" w:hanging="360"/>
      </w:pPr>
      <w:rPr>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C1D6963"/>
    <w:multiLevelType w:val="multilevel"/>
    <w:tmpl w:val="2916AE66"/>
    <w:lvl w:ilvl="0">
      <w:start w:val="1"/>
      <w:numFmt w:val="lowerLetter"/>
      <w:lvlText w:val="%1)"/>
      <w:lvlJc w:val="left"/>
      <w:pPr>
        <w:ind w:left="0" w:firstLine="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4" w15:restartNumberingAfterBreak="0">
    <w:nsid w:val="0C484C97"/>
    <w:multiLevelType w:val="multilevel"/>
    <w:tmpl w:val="1F06AA8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F7BAC"/>
    <w:multiLevelType w:val="multilevel"/>
    <w:tmpl w:val="BC349FD8"/>
    <w:lvl w:ilvl="0">
      <w:start w:val="1"/>
      <w:numFmt w:val="lowerLetter"/>
      <w:lvlText w:val="%1)"/>
      <w:lvlJc w:val="left"/>
      <w:pPr>
        <w:ind w:left="1186" w:hanging="360"/>
      </w:pPr>
    </w:lvl>
    <w:lvl w:ilvl="1">
      <w:start w:val="1"/>
      <w:numFmt w:val="lowerLetter"/>
      <w:lvlText w:val="%2."/>
      <w:lvlJc w:val="left"/>
      <w:pPr>
        <w:ind w:left="1906" w:hanging="360"/>
      </w:pPr>
    </w:lvl>
    <w:lvl w:ilvl="2">
      <w:start w:val="1"/>
      <w:numFmt w:val="lowerRoman"/>
      <w:lvlText w:val="%3."/>
      <w:lvlJc w:val="right"/>
      <w:pPr>
        <w:ind w:left="2626" w:hanging="180"/>
      </w:pPr>
    </w:lvl>
    <w:lvl w:ilvl="3">
      <w:start w:val="1"/>
      <w:numFmt w:val="decimal"/>
      <w:lvlText w:val="%4."/>
      <w:lvlJc w:val="left"/>
      <w:pPr>
        <w:ind w:left="3346" w:hanging="360"/>
      </w:pPr>
    </w:lvl>
    <w:lvl w:ilvl="4">
      <w:start w:val="1"/>
      <w:numFmt w:val="lowerLetter"/>
      <w:lvlText w:val="%5."/>
      <w:lvlJc w:val="left"/>
      <w:pPr>
        <w:ind w:left="4066" w:hanging="360"/>
      </w:pPr>
    </w:lvl>
    <w:lvl w:ilvl="5">
      <w:start w:val="1"/>
      <w:numFmt w:val="lowerRoman"/>
      <w:lvlText w:val="%6."/>
      <w:lvlJc w:val="right"/>
      <w:pPr>
        <w:ind w:left="4786" w:hanging="180"/>
      </w:pPr>
    </w:lvl>
    <w:lvl w:ilvl="6">
      <w:start w:val="1"/>
      <w:numFmt w:val="decimal"/>
      <w:lvlText w:val="%7."/>
      <w:lvlJc w:val="left"/>
      <w:pPr>
        <w:ind w:left="5506" w:hanging="360"/>
      </w:pPr>
    </w:lvl>
    <w:lvl w:ilvl="7">
      <w:start w:val="1"/>
      <w:numFmt w:val="lowerLetter"/>
      <w:lvlText w:val="%8."/>
      <w:lvlJc w:val="left"/>
      <w:pPr>
        <w:ind w:left="6226" w:hanging="360"/>
      </w:pPr>
    </w:lvl>
    <w:lvl w:ilvl="8">
      <w:start w:val="1"/>
      <w:numFmt w:val="lowerRoman"/>
      <w:lvlText w:val="%9."/>
      <w:lvlJc w:val="right"/>
      <w:pPr>
        <w:ind w:left="6946" w:hanging="180"/>
      </w:pPr>
    </w:lvl>
  </w:abstractNum>
  <w:abstractNum w:abstractNumId="6" w15:restartNumberingAfterBreak="0">
    <w:nsid w:val="155D46D1"/>
    <w:multiLevelType w:val="multilevel"/>
    <w:tmpl w:val="D45C86C4"/>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A4E4FF9"/>
    <w:multiLevelType w:val="multilevel"/>
    <w:tmpl w:val="E30CED56"/>
    <w:lvl w:ilvl="0">
      <w:start w:val="1"/>
      <w:numFmt w:val="lowerLetter"/>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8" w15:restartNumberingAfterBreak="0">
    <w:nsid w:val="1D602973"/>
    <w:multiLevelType w:val="multilevel"/>
    <w:tmpl w:val="826CC8B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8411AA"/>
    <w:multiLevelType w:val="multilevel"/>
    <w:tmpl w:val="25F8E6BC"/>
    <w:lvl w:ilvl="0">
      <w:start w:val="11"/>
      <w:numFmt w:val="decimal"/>
      <w:lvlText w:val="%1"/>
      <w:lvlJc w:val="left"/>
      <w:pPr>
        <w:ind w:left="390" w:hanging="390"/>
      </w:p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E001FF1"/>
    <w:multiLevelType w:val="multilevel"/>
    <w:tmpl w:val="EEDE674C"/>
    <w:lvl w:ilvl="0">
      <w:start w:val="6"/>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A7F0662"/>
    <w:multiLevelType w:val="multilevel"/>
    <w:tmpl w:val="5C9E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E017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ED5A1E"/>
    <w:multiLevelType w:val="multilevel"/>
    <w:tmpl w:val="FAB47E1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lowerLetter"/>
      <w:lvlText w:val="%4)"/>
      <w:lvlJc w:val="left"/>
      <w:pPr>
        <w:ind w:left="3585" w:hanging="360"/>
      </w:pPr>
      <w:rPr>
        <w:rFonts w:ascii="Arial" w:hAnsi="Arial" w:cs="Arial" w:hint="default"/>
      </w:r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4" w15:restartNumberingAfterBreak="0">
    <w:nsid w:val="3354518D"/>
    <w:multiLevelType w:val="multilevel"/>
    <w:tmpl w:val="40CE913C"/>
    <w:lvl w:ilvl="0">
      <w:start w:val="13"/>
      <w:numFmt w:val="decimal"/>
      <w:lvlText w:val="%1"/>
      <w:lvlJc w:val="left"/>
      <w:pPr>
        <w:ind w:left="375" w:hanging="375"/>
      </w:p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38F446F"/>
    <w:multiLevelType w:val="multilevel"/>
    <w:tmpl w:val="CD06F61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8CD52B5"/>
    <w:multiLevelType w:val="multilevel"/>
    <w:tmpl w:val="9D040CDA"/>
    <w:lvl w:ilvl="0">
      <w:start w:val="10"/>
      <w:numFmt w:val="decimal"/>
      <w:lvlText w:val="%1"/>
      <w:lvlJc w:val="left"/>
      <w:pPr>
        <w:ind w:left="390" w:hanging="390"/>
      </w:pPr>
    </w:lvl>
    <w:lvl w:ilvl="1">
      <w:start w:val="1"/>
      <w:numFmt w:val="decimal"/>
      <w:lvlText w:val="%1.%2"/>
      <w:lvlJc w:val="left"/>
      <w:pPr>
        <w:ind w:left="750" w:hanging="3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FB123F0"/>
    <w:multiLevelType w:val="multilevel"/>
    <w:tmpl w:val="6C8CA4E6"/>
    <w:lvl w:ilvl="0">
      <w:start w:val="7"/>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26733A9"/>
    <w:multiLevelType w:val="multilevel"/>
    <w:tmpl w:val="9E9C35D6"/>
    <w:numStyleLink w:val="Styl1"/>
  </w:abstractNum>
  <w:abstractNum w:abstractNumId="19" w15:restartNumberingAfterBreak="0">
    <w:nsid w:val="49E33E97"/>
    <w:multiLevelType w:val="multilevel"/>
    <w:tmpl w:val="5A6C342E"/>
    <w:lvl w:ilvl="0">
      <w:start w:val="1"/>
      <w:numFmt w:val="bullet"/>
      <w:lvlText w:val=""/>
      <w:lvlJc w:val="left"/>
      <w:pPr>
        <w:ind w:left="1429" w:hanging="360"/>
      </w:pPr>
      <w:rPr>
        <w:rFonts w:ascii="Symbol" w:hAnsi="Symbol" w:hint="default"/>
      </w:rPr>
    </w:lvl>
    <w:lvl w:ilvl="1">
      <w:numFmt w:val="bullet"/>
      <w:lvlText w:val="-"/>
      <w:lvlJc w:val="left"/>
      <w:pPr>
        <w:ind w:left="2494" w:hanging="705"/>
      </w:pPr>
      <w:rPr>
        <w:rFonts w:ascii="Arial" w:eastAsia="Arial" w:hAnsi="Arial" w:cs="Aria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4D323036"/>
    <w:multiLevelType w:val="multilevel"/>
    <w:tmpl w:val="1D48BBD4"/>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AF53928"/>
    <w:multiLevelType w:val="hybridMultilevel"/>
    <w:tmpl w:val="092636C0"/>
    <w:lvl w:ilvl="0" w:tplc="8CAAE6AC">
      <w:start w:val="3"/>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5C211FC9"/>
    <w:multiLevelType w:val="multilevel"/>
    <w:tmpl w:val="9E8CD0CC"/>
    <w:lvl w:ilvl="0">
      <w:start w:val="5"/>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2006E69"/>
    <w:multiLevelType w:val="multilevel"/>
    <w:tmpl w:val="9E9C35D6"/>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A40AC7"/>
    <w:multiLevelType w:val="multilevel"/>
    <w:tmpl w:val="AB00A22C"/>
    <w:lvl w:ilvl="0">
      <w:start w:val="5"/>
      <w:numFmt w:val="decimal"/>
      <w:lvlText w:val="%1."/>
      <w:lvlJc w:val="left"/>
      <w:pPr>
        <w:ind w:left="502" w:hanging="360"/>
      </w:pPr>
      <w:rPr>
        <w:b/>
        <w:i w:val="0"/>
        <w:iCs/>
        <w:strike w:val="0"/>
        <w:dstrike w:val="0"/>
        <w:u w:val="none"/>
        <w:effect w:val="none"/>
      </w:r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5" w15:restartNumberingAfterBreak="0">
    <w:nsid w:val="6EBC007B"/>
    <w:multiLevelType w:val="multilevel"/>
    <w:tmpl w:val="D96ED7B6"/>
    <w:lvl w:ilvl="0">
      <w:start w:val="1"/>
      <w:numFmt w:val="lowerLetter"/>
      <w:lvlText w:val="%1)"/>
      <w:lvlJc w:val="left"/>
      <w:pPr>
        <w:ind w:left="1425" w:hanging="360"/>
      </w:pPr>
      <w:rPr>
        <w:rFonts w:ascii="Arial" w:hAnsi="Arial" w:cs="Arial"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6" w15:restartNumberingAfterBreak="0">
    <w:nsid w:val="71D014A4"/>
    <w:multiLevelType w:val="multilevel"/>
    <w:tmpl w:val="C082F6CE"/>
    <w:lvl w:ilvl="0">
      <w:start w:val="1"/>
      <w:numFmt w:val="decimal"/>
      <w:lvlText w:val="%1."/>
      <w:lvlJc w:val="left"/>
      <w:pPr>
        <w:ind w:left="502" w:hanging="360"/>
      </w:pPr>
      <w:rPr>
        <w:rFonts w:hint="default"/>
        <w:b/>
        <w:u w:val="none"/>
      </w:rPr>
    </w:lvl>
    <w:lvl w:ilvl="1">
      <w:start w:val="1"/>
      <w:numFmt w:val="decimal"/>
      <w:isLgl/>
      <w:lvlText w:val="%1.%2."/>
      <w:lvlJc w:val="left"/>
      <w:pPr>
        <w:ind w:left="206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482756D"/>
    <w:multiLevelType w:val="multilevel"/>
    <w:tmpl w:val="A7B66C1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8163DDC"/>
    <w:multiLevelType w:val="multilevel"/>
    <w:tmpl w:val="1A741F7E"/>
    <w:lvl w:ilvl="0">
      <w:start w:val="12"/>
      <w:numFmt w:val="decimal"/>
      <w:lvlText w:val="%1"/>
      <w:lvlJc w:val="left"/>
      <w:pPr>
        <w:ind w:left="390" w:hanging="390"/>
      </w:pPr>
      <w:rPr>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960" w:hanging="1440"/>
      </w:pPr>
      <w:rPr>
        <w:i w:val="0"/>
      </w:rPr>
    </w:lvl>
    <w:lvl w:ilvl="8">
      <w:start w:val="1"/>
      <w:numFmt w:val="decimal"/>
      <w:lvlText w:val="%1.%2.%3.%4.%5.%6.%7.%8.%9"/>
      <w:lvlJc w:val="left"/>
      <w:pPr>
        <w:ind w:left="4320" w:hanging="1440"/>
      </w:pPr>
      <w:rPr>
        <w:i w:val="0"/>
      </w:rPr>
    </w:lvl>
  </w:abstractNum>
  <w:abstractNum w:abstractNumId="29" w15:restartNumberingAfterBreak="0">
    <w:nsid w:val="79F21732"/>
    <w:multiLevelType w:val="multilevel"/>
    <w:tmpl w:val="F906E804"/>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22CF1B"/>
    <w:multiLevelType w:val="multilevel"/>
    <w:tmpl w:val="1F06AA8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248949">
    <w:abstractNumId w:val="0"/>
  </w:num>
  <w:num w:numId="2" w16cid:durableId="1424179029">
    <w:abstractNumId w:val="1"/>
  </w:num>
  <w:num w:numId="3" w16cid:durableId="205801227">
    <w:abstractNumId w:val="3"/>
  </w:num>
  <w:num w:numId="4" w16cid:durableId="1951930337">
    <w:abstractNumId w:val="5"/>
  </w:num>
  <w:num w:numId="5" w16cid:durableId="662707557">
    <w:abstractNumId w:val="6"/>
  </w:num>
  <w:num w:numId="6" w16cid:durableId="1611622572">
    <w:abstractNumId w:val="7"/>
  </w:num>
  <w:num w:numId="7" w16cid:durableId="510224414">
    <w:abstractNumId w:val="8"/>
  </w:num>
  <w:num w:numId="8" w16cid:durableId="1579098936">
    <w:abstractNumId w:val="9"/>
  </w:num>
  <w:num w:numId="9" w16cid:durableId="1071349044">
    <w:abstractNumId w:val="10"/>
  </w:num>
  <w:num w:numId="10" w16cid:durableId="1260211146">
    <w:abstractNumId w:val="11"/>
  </w:num>
  <w:num w:numId="11" w16cid:durableId="780495151">
    <w:abstractNumId w:val="13"/>
  </w:num>
  <w:num w:numId="12" w16cid:durableId="755051729">
    <w:abstractNumId w:val="14"/>
  </w:num>
  <w:num w:numId="13" w16cid:durableId="1934707250">
    <w:abstractNumId w:val="15"/>
  </w:num>
  <w:num w:numId="14" w16cid:durableId="1633973443">
    <w:abstractNumId w:val="16"/>
  </w:num>
  <w:num w:numId="15" w16cid:durableId="90392457">
    <w:abstractNumId w:val="17"/>
  </w:num>
  <w:num w:numId="16" w16cid:durableId="1793282652">
    <w:abstractNumId w:val="19"/>
  </w:num>
  <w:num w:numId="17" w16cid:durableId="214200282">
    <w:abstractNumId w:val="20"/>
  </w:num>
  <w:num w:numId="18" w16cid:durableId="2013529514">
    <w:abstractNumId w:val="22"/>
  </w:num>
  <w:num w:numId="19" w16cid:durableId="63183982">
    <w:abstractNumId w:val="23"/>
  </w:num>
  <w:num w:numId="20" w16cid:durableId="302934166">
    <w:abstractNumId w:val="24"/>
  </w:num>
  <w:num w:numId="21" w16cid:durableId="245656973">
    <w:abstractNumId w:val="25"/>
  </w:num>
  <w:num w:numId="22" w16cid:durableId="717977161">
    <w:abstractNumId w:val="26"/>
  </w:num>
  <w:num w:numId="23" w16cid:durableId="457185367">
    <w:abstractNumId w:val="27"/>
  </w:num>
  <w:num w:numId="24" w16cid:durableId="705368947">
    <w:abstractNumId w:val="28"/>
  </w:num>
  <w:num w:numId="25" w16cid:durableId="41491314">
    <w:abstractNumId w:val="29"/>
  </w:num>
  <w:num w:numId="26" w16cid:durableId="461508847">
    <w:abstractNumId w:val="30"/>
  </w:num>
  <w:num w:numId="27" w16cid:durableId="560679767">
    <w:abstractNumId w:val="30"/>
    <w:lvlOverride w:ilvl="0">
      <w:lvl w:ilvl="0">
        <w:start w:val="1"/>
        <w:numFmt w:val="lowerRoman"/>
        <w:lvlText w:val="%1)"/>
        <w:lvlJc w:val="left"/>
        <w:pPr>
          <w:ind w:left="360" w:hanging="360"/>
        </w:pPr>
        <w:rPr>
          <w:rFonts w:ascii="Arial" w:hAnsi="Arial" w:cs="Arial" w:hint="default"/>
        </w:rPr>
      </w:lvl>
    </w:lvlOverride>
  </w:num>
  <w:num w:numId="28" w16cid:durableId="215430335">
    <w:abstractNumId w:val="4"/>
  </w:num>
  <w:num w:numId="29" w16cid:durableId="1424375710">
    <w:abstractNumId w:val="18"/>
    <w:lvlOverride w:ilvl="0">
      <w:lvl w:ilvl="0">
        <w:start w:val="1"/>
        <w:numFmt w:val="lowerRoman"/>
        <w:lvlText w:val="%1)"/>
        <w:lvlJc w:val="left"/>
        <w:pPr>
          <w:ind w:left="360" w:hanging="360"/>
        </w:pPr>
        <w:rPr>
          <w:rFonts w:ascii="Arial" w:hAnsi="Arial" w:cs="Arial" w:hint="default"/>
        </w:rPr>
      </w:lvl>
    </w:lvlOverride>
  </w:num>
  <w:num w:numId="30" w16cid:durableId="1910649311">
    <w:abstractNumId w:val="2"/>
  </w:num>
  <w:num w:numId="31" w16cid:durableId="1425567969">
    <w:abstractNumId w:val="12"/>
  </w:num>
  <w:num w:numId="32" w16cid:durableId="12631503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ncel Romana">
    <w15:presenceInfo w15:providerId="AD" w15:userId="S::Romana.Vencel@mze.gov.cz::f0546005-cdb9-4692-9562-d3e5541327df"/>
  </w15:person>
  <w15:person w15:author="Poláková Miriam">
    <w15:presenceInfo w15:providerId="AD" w15:userId="S::Miriam.Polakova@mze.gov.cz::3d91d554-3191-4aaa-a659-d2f9d6cd8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110610"/>
    <w:docVar w:name="dms_carovy_kod_cj" w:val="MZE-18363/2025-11141"/>
    <w:docVar w:name="dms_cj" w:val="MZE-18363/2025-11141"/>
    <w:docVar w:name="dms_cj_skn" w:val="%%%nevyplněno%%%"/>
    <w:docVar w:name="dms_datum" w:val="8. 4. 2025"/>
    <w:docVar w:name="dms_datum_textem" w:val="8. dubna 2025"/>
    <w:docVar w:name="dms_datum_vzniku" w:val="6. 3. 2025 7:42:4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18340/2025-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a služeb v administrativní budově Kotlářská 931/53, 602 00 Brno "/>
    <w:docVar w:name="dms_VNVSpravce" w:val="%%%nevyplněno%%%"/>
    <w:docVar w:name="dms_zpracoval_jmeno" w:val="Mgr. Miriam Poláková"/>
    <w:docVar w:name="dms_zpracoval_mail" w:val="Miriam.Polakova@mze.gov.cz"/>
    <w:docVar w:name="dms_zpracoval_telefon" w:val="541212092"/>
  </w:docVars>
  <w:rsids>
    <w:rsidRoot w:val="00AD6ADC"/>
    <w:rsid w:val="000035E3"/>
    <w:rsid w:val="00066BB8"/>
    <w:rsid w:val="000773F8"/>
    <w:rsid w:val="000F4632"/>
    <w:rsid w:val="00131361"/>
    <w:rsid w:val="001318CD"/>
    <w:rsid w:val="0015445E"/>
    <w:rsid w:val="001B589C"/>
    <w:rsid w:val="00223CCC"/>
    <w:rsid w:val="00240845"/>
    <w:rsid w:val="002C289B"/>
    <w:rsid w:val="00302F3B"/>
    <w:rsid w:val="00326A48"/>
    <w:rsid w:val="0033350B"/>
    <w:rsid w:val="00340713"/>
    <w:rsid w:val="00383206"/>
    <w:rsid w:val="003A0A8A"/>
    <w:rsid w:val="003A6B72"/>
    <w:rsid w:val="003E6950"/>
    <w:rsid w:val="00410211"/>
    <w:rsid w:val="00463580"/>
    <w:rsid w:val="004711C1"/>
    <w:rsid w:val="00484F1F"/>
    <w:rsid w:val="00504889"/>
    <w:rsid w:val="00507942"/>
    <w:rsid w:val="00507D79"/>
    <w:rsid w:val="00513633"/>
    <w:rsid w:val="00534499"/>
    <w:rsid w:val="005A39F5"/>
    <w:rsid w:val="005F0A12"/>
    <w:rsid w:val="00601172"/>
    <w:rsid w:val="00601729"/>
    <w:rsid w:val="00603CA5"/>
    <w:rsid w:val="00617775"/>
    <w:rsid w:val="00641642"/>
    <w:rsid w:val="0064652B"/>
    <w:rsid w:val="006E198C"/>
    <w:rsid w:val="006F2613"/>
    <w:rsid w:val="00704C40"/>
    <w:rsid w:val="00730D7B"/>
    <w:rsid w:val="00774BB2"/>
    <w:rsid w:val="00783176"/>
    <w:rsid w:val="007A1DFB"/>
    <w:rsid w:val="00800B34"/>
    <w:rsid w:val="00854C6C"/>
    <w:rsid w:val="00870B74"/>
    <w:rsid w:val="008D6AE6"/>
    <w:rsid w:val="008E2876"/>
    <w:rsid w:val="009167DD"/>
    <w:rsid w:val="00934DE6"/>
    <w:rsid w:val="00984E05"/>
    <w:rsid w:val="009C76EF"/>
    <w:rsid w:val="00A21CF8"/>
    <w:rsid w:val="00A7097E"/>
    <w:rsid w:val="00A853BB"/>
    <w:rsid w:val="00AA5B2F"/>
    <w:rsid w:val="00AD6ADC"/>
    <w:rsid w:val="00B409D0"/>
    <w:rsid w:val="00B67041"/>
    <w:rsid w:val="00B85A07"/>
    <w:rsid w:val="00B93AD3"/>
    <w:rsid w:val="00BD6B52"/>
    <w:rsid w:val="00BF329F"/>
    <w:rsid w:val="00C351ED"/>
    <w:rsid w:val="00C41FDD"/>
    <w:rsid w:val="00C820C1"/>
    <w:rsid w:val="00CC02CC"/>
    <w:rsid w:val="00CF7412"/>
    <w:rsid w:val="00D23E97"/>
    <w:rsid w:val="00D42D1F"/>
    <w:rsid w:val="00D52075"/>
    <w:rsid w:val="00D7283D"/>
    <w:rsid w:val="00D72D1B"/>
    <w:rsid w:val="00D80F0D"/>
    <w:rsid w:val="00D94AFD"/>
    <w:rsid w:val="00DE1606"/>
    <w:rsid w:val="00E032D2"/>
    <w:rsid w:val="00E07D6B"/>
    <w:rsid w:val="00E72C03"/>
    <w:rsid w:val="00E738F9"/>
    <w:rsid w:val="00E812F3"/>
    <w:rsid w:val="00ED7CA4"/>
    <w:rsid w:val="00EF20C6"/>
    <w:rsid w:val="00F16151"/>
    <w:rsid w:val="00F231DE"/>
    <w:rsid w:val="00F45B4F"/>
    <w:rsid w:val="00F60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909A35B"/>
  <w15:docId w15:val="{9C00B6E8-5C07-43BE-82E2-5FD8CEE9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numbering" w:customStyle="1" w:styleId="Styl1">
    <w:name w:val="Styl1"/>
    <w:uiPriority w:val="99"/>
    <w:pPr>
      <w:numPr>
        <w:numId w:val="19"/>
      </w:numPr>
    </w:p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pPr>
      <w:ind w:left="720"/>
      <w:contextualSpacing/>
    </w:p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character" w:customStyle="1" w:styleId="ZhlavChar">
    <w:name w:val="Záhlaví Char"/>
    <w:basedOn w:val="Standardnpsmoodstavce"/>
    <w:rPr>
      <w:rFonts w:ascii="Arial" w:eastAsia="Arial" w:hAnsi="Arial" w:cs="Arial"/>
      <w:sz w:val="22"/>
      <w:szCs w:val="24"/>
      <w:lang w:eastAsia="en-US"/>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lang w:eastAsia="en-US"/>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customStyle="1" w:styleId="ODSTAVEC">
    <w:name w:val="ODSTAVEC"/>
    <w:basedOn w:val="Bezmezer1"/>
    <w:pPr>
      <w:numPr>
        <w:ilvl w:val="1"/>
        <w:numId w:val="23"/>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23"/>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customStyle="1" w:styleId="Revize2">
    <w:name w:val="Revize2"/>
    <w:uiPriority w:val="99"/>
    <w:semiHidden/>
    <w:rPr>
      <w:rFonts w:ascii="Arial" w:eastAsia="Arial" w:hAnsi="Arial" w:cs="Arial"/>
      <w:sz w:val="22"/>
      <w:szCs w:val="24"/>
      <w:lang w:eastAsia="en-US"/>
    </w:rPr>
  </w:style>
  <w:style w:type="character" w:customStyle="1" w:styleId="Odkaznakoment2">
    <w:name w:val="Odkaz na komentář2"/>
    <w:basedOn w:val="Standardnpsmoodstavce"/>
    <w:semiHidden/>
    <w:unhideWhenUsed/>
    <w:rPr>
      <w:sz w:val="16"/>
      <w:szCs w:val="16"/>
    </w:rPr>
  </w:style>
  <w:style w:type="paragraph" w:customStyle="1" w:styleId="Textkomente2">
    <w:name w:val="Text komentáře2"/>
    <w:basedOn w:val="Normln"/>
    <w:uiPriority w:val="99"/>
    <w:unhideWhenUsed/>
    <w:rPr>
      <w:sz w:val="20"/>
      <w:szCs w:val="20"/>
    </w:rPr>
  </w:style>
  <w:style w:type="character" w:customStyle="1" w:styleId="TextkomenteChar2">
    <w:name w:val="Text komentáře Char2"/>
    <w:basedOn w:val="Standardnpsmoodstavce"/>
    <w:uiPriority w:val="99"/>
    <w:rPr>
      <w:rFonts w:ascii="Arial" w:eastAsia="Arial" w:hAnsi="Arial" w:cs="Arial"/>
      <w:lang w:eastAsia="en-US"/>
    </w:rPr>
  </w:style>
  <w:style w:type="paragraph" w:customStyle="1" w:styleId="Pedmtkomente2">
    <w:name w:val="Předmět komentáře2"/>
    <w:basedOn w:val="Textkomente2"/>
    <w:next w:val="Textkomente2"/>
    <w:semiHidden/>
    <w:unhideWhenUsed/>
    <w:rPr>
      <w:b/>
      <w:bCs/>
    </w:rPr>
  </w:style>
  <w:style w:type="character" w:customStyle="1" w:styleId="PedmtkomenteChar1">
    <w:name w:val="Předmět komentáře Char1"/>
    <w:basedOn w:val="TextkomenteChar2"/>
    <w:semiHidden/>
    <w:rPr>
      <w:rFonts w:ascii="Arial" w:eastAsia="Arial" w:hAnsi="Arial" w:cs="Arial"/>
      <w:b/>
      <w:bCs/>
      <w:lang w:eastAsia="en-US"/>
    </w:rPr>
  </w:style>
  <w:style w:type="character" w:customStyle="1" w:styleId="Nevyeenzmnka3">
    <w:name w:val="Nevyřešená zmínka3"/>
    <w:basedOn w:val="Standardnpsmoodstavce"/>
    <w:uiPriority w:val="99"/>
    <w:semiHidden/>
    <w:unhideWhenUsed/>
    <w:rPr>
      <w:color w:val="605E5C"/>
      <w:shd w:val="clear" w:color="auto" w:fill="E1DFDD"/>
    </w:rPr>
  </w:style>
  <w:style w:type="character" w:customStyle="1" w:styleId="TextkomenteChar3">
    <w:name w:val="Text komentáře Char3"/>
    <w:basedOn w:val="Standardnpsmoodstavce"/>
    <w:uiPriority w:val="99"/>
    <w:rPr>
      <w:rFonts w:ascii="Arial" w:eastAsia="Arial" w:hAnsi="Arial" w:cs="Arial"/>
      <w:lang w:eastAsia="en-US"/>
    </w:rPr>
  </w:style>
  <w:style w:type="paragraph" w:styleId="Textpoznpodarou">
    <w:name w:val="footnote text"/>
    <w:basedOn w:val="Normln"/>
    <w:uiPriority w:val="99"/>
    <w:semiHidden/>
    <w:unhideWhenUsed/>
    <w:rPr>
      <w:sz w:val="20"/>
      <w:szCs w:val="20"/>
    </w:rPr>
  </w:style>
  <w:style w:type="character" w:customStyle="1" w:styleId="TextpoznpodarouChar">
    <w:name w:val="Text pozn. pod čarou Char"/>
    <w:basedOn w:val="Standardnpsmoodstavce"/>
    <w:uiPriority w:val="99"/>
    <w:semiHidden/>
    <w:rPr>
      <w:rFonts w:ascii="Arial" w:eastAsia="Arial" w:hAnsi="Arial" w:cs="Arial"/>
      <w:lang w:eastAsia="en-US"/>
    </w:rPr>
  </w:style>
  <w:style w:type="character" w:styleId="Znakapoznpodarou">
    <w:name w:val="footnote reference"/>
    <w:basedOn w:val="Standardnpsmoodstavce"/>
    <w:uiPriority w:val="99"/>
    <w:semiHidden/>
    <w:unhideWhenUsed/>
    <w:rPr>
      <w:vertAlign w:val="superscript"/>
    </w:rPr>
  </w:style>
  <w:style w:type="table" w:customStyle="1" w:styleId="TableGrid1">
    <w:name w:val="Table Grid1"/>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basedOn w:val="Standardnpsmoodstavce"/>
    <w:link w:val="Odstavecseseznamem"/>
    <w:uiPriority w:val="34"/>
    <w:qFormat/>
    <w:rPr>
      <w:rFonts w:ascii="Arial" w:eastAsia="Arial" w:hAnsi="Arial" w:cs="Arial"/>
      <w:sz w:val="22"/>
      <w:szCs w:val="24"/>
      <w:lang w:eastAsia="en-US"/>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 w:val="20"/>
      <w:szCs w:val="20"/>
    </w:rPr>
  </w:style>
  <w:style w:type="character" w:customStyle="1" w:styleId="doplnuchazeChar">
    <w:name w:val="doplní uchazeč Char"/>
    <w:basedOn w:val="Standardnpsmoodstavce"/>
    <w:rPr>
      <w:rFonts w:ascii="Calibri" w:hAnsi="Calibri"/>
      <w:b/>
    </w:rPr>
  </w:style>
  <w:style w:type="paragraph" w:styleId="Revize">
    <w:name w:val="Revision"/>
    <w:hidden/>
    <w:uiPriority w:val="99"/>
    <w:semiHidden/>
    <w:rsid w:val="00774BB2"/>
    <w:rPr>
      <w:rFonts w:ascii="Arial" w:eastAsia="Arial" w:hAnsi="Arial" w:cs="Arial"/>
      <w:sz w:val="22"/>
      <w:szCs w:val="24"/>
      <w:lang w:eastAsia="en-US"/>
    </w:rPr>
  </w:style>
  <w:style w:type="character" w:styleId="Odkaznakoment">
    <w:name w:val="annotation reference"/>
    <w:basedOn w:val="Standardnpsmoodstavce"/>
    <w:unhideWhenUsed/>
    <w:rsid w:val="00B409D0"/>
    <w:rPr>
      <w:sz w:val="16"/>
      <w:szCs w:val="16"/>
    </w:rPr>
  </w:style>
  <w:style w:type="paragraph" w:styleId="Textkomente">
    <w:name w:val="annotation text"/>
    <w:basedOn w:val="Normln"/>
    <w:link w:val="TextkomenteChar4"/>
    <w:uiPriority w:val="99"/>
    <w:unhideWhenUsed/>
    <w:rsid w:val="00B409D0"/>
    <w:rPr>
      <w:sz w:val="20"/>
      <w:szCs w:val="20"/>
    </w:rPr>
  </w:style>
  <w:style w:type="character" w:customStyle="1" w:styleId="TextkomenteChar4">
    <w:name w:val="Text komentáře Char4"/>
    <w:basedOn w:val="Standardnpsmoodstavce"/>
    <w:link w:val="Textkomente"/>
    <w:uiPriority w:val="99"/>
    <w:rsid w:val="00B409D0"/>
    <w:rPr>
      <w:rFonts w:ascii="Arial" w:eastAsia="Arial" w:hAnsi="Arial" w:cs="Arial"/>
      <w:lang w:eastAsia="en-US"/>
    </w:rPr>
  </w:style>
  <w:style w:type="paragraph" w:styleId="Pedmtkomente">
    <w:name w:val="annotation subject"/>
    <w:basedOn w:val="Textkomente"/>
    <w:next w:val="Textkomente"/>
    <w:link w:val="PedmtkomenteChar2"/>
    <w:semiHidden/>
    <w:unhideWhenUsed/>
    <w:rsid w:val="00B409D0"/>
    <w:rPr>
      <w:b/>
      <w:bCs/>
    </w:rPr>
  </w:style>
  <w:style w:type="character" w:customStyle="1" w:styleId="PedmtkomenteChar2">
    <w:name w:val="Předmět komentáře Char2"/>
    <w:basedOn w:val="TextkomenteChar4"/>
    <w:link w:val="Pedmtkomente"/>
    <w:semiHidden/>
    <w:rsid w:val="00B409D0"/>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mze.g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mze.g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8628-EAF9-44A9-88E8-21CD34F9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8769</Words>
  <Characters>51740</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Vencel Romana</cp:lastModifiedBy>
  <cp:revision>60</cp:revision>
  <cp:lastPrinted>2025-05-22T11:21:00Z</cp:lastPrinted>
  <dcterms:created xsi:type="dcterms:W3CDTF">2025-04-08T10:03:00Z</dcterms:created>
  <dcterms:modified xsi:type="dcterms:W3CDTF">2025-07-02T07:12:00Z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