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3A99C" w14:textId="77777777" w:rsidR="00740F51" w:rsidRDefault="004A149F">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3BC3A9A2">
          <v:group id="_x0000_s4050" style="position:absolute;left:0;text-align:left;margin-left:-54.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11" o:title="CMYK2"/>
            </v:shape>
            <v:rect id="_x0000_s4051" style="position:absolute;left:1785;top:1811;width:1626;height:408;v-text-anchor:top" stroked="f" strokecolor="#333">
              <v:textbox inset="0,0,2.50014mm,1.3mm"/>
            </v:rect>
          </v:group>
        </w:pict>
      </w:r>
      <w:r w:rsidR="003B6FC6">
        <w:rPr>
          <w:noProof/>
        </w:rPr>
        <mc:AlternateContent>
          <mc:Choice Requires="wps">
            <w:drawing>
              <wp:inline distT="0" distB="0" distL="0" distR="0" wp14:anchorId="3BC3A9A3" wp14:editId="3BC3A9A4">
                <wp:extent cx="1746000" cy="666843"/>
                <wp:effectExtent l="0" t="0" r="0" b="0"/>
                <wp:docPr id="588147974"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3BC3A9AC" w14:textId="77777777" w:rsidR="00740F51" w:rsidRDefault="003B6FC6">
                            <w:pPr>
                              <w:spacing w:after="60"/>
                              <w:jc w:val="center"/>
                            </w:pPr>
                            <w:r>
                              <w:rPr>
                                <w:sz w:val="18"/>
                              </w:rPr>
                              <w:t>MZE-21393/2025-11141</w:t>
                            </w:r>
                          </w:p>
                          <w:p w14:paraId="3BC3A9AD" w14:textId="77777777" w:rsidR="00740F51" w:rsidRDefault="003B6FC6">
                            <w:pPr>
                              <w:jc w:val="center"/>
                            </w:pPr>
                            <w:r>
                              <w:rPr>
                                <w:noProof/>
                              </w:rPr>
                              <w:drawing>
                                <wp:inline distT="0" distB="0" distL="0" distR="0" wp14:anchorId="3BC3A9AF" wp14:editId="3BC3A9B0">
                                  <wp:extent cx="1733550" cy="285750"/>
                                  <wp:effectExtent l="0" t="0" r="0" b="0"/>
                                  <wp:docPr id="58814797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3BC3A9AE" w14:textId="77777777" w:rsidR="00740F51" w:rsidRDefault="003B6FC6">
                            <w:pPr>
                              <w:jc w:val="center"/>
                            </w:pPr>
                            <w:r>
                              <w:rPr>
                                <w:sz w:val="18"/>
                              </w:rPr>
                              <w:t>mzedms029166392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BC3A9A3"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3BC3A9AC" w14:textId="77777777" w:rsidR="00740F51" w:rsidRDefault="003B6FC6">
                      <w:pPr>
                        <w:spacing w:after="60"/>
                        <w:jc w:val="center"/>
                      </w:pPr>
                      <w:r>
                        <w:rPr>
                          <w:sz w:val="18"/>
                        </w:rPr>
                        <w:t>MZE-21393/2025-11141</w:t>
                      </w:r>
                    </w:p>
                    <w:p w14:paraId="3BC3A9AD" w14:textId="77777777" w:rsidR="00740F51" w:rsidRDefault="003B6FC6">
                      <w:pPr>
                        <w:jc w:val="center"/>
                      </w:pPr>
                      <w:r>
                        <w:rPr>
                          <w:noProof/>
                        </w:rPr>
                        <w:drawing>
                          <wp:inline distT="0" distB="0" distL="0" distR="0" wp14:anchorId="3BC3A9AF" wp14:editId="3BC3A9B0">
                            <wp:extent cx="1733550" cy="285750"/>
                            <wp:effectExtent l="0" t="0" r="0" b="0"/>
                            <wp:docPr id="58814797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14:paraId="3BC3A9AE" w14:textId="77777777" w:rsidR="00740F51" w:rsidRDefault="003B6FC6">
                      <w:pPr>
                        <w:jc w:val="center"/>
                      </w:pPr>
                      <w:r>
                        <w:rPr>
                          <w:sz w:val="18"/>
                        </w:rPr>
                        <w:t>mzedms029166392</w:t>
                      </w:r>
                    </w:p>
                  </w:txbxContent>
                </v:textbox>
                <w10:anchorlock/>
              </v:rect>
            </w:pict>
          </mc:Fallback>
        </mc:AlternateContent>
      </w:r>
    </w:p>
    <w:p w14:paraId="3BC3A99D" w14:textId="77777777" w:rsidR="00740F51" w:rsidRDefault="003B6FC6">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MZE-2101/2025-11141</w:t>
      </w:r>
      <w:r>
        <w:rPr>
          <w:sz w:val="20"/>
          <w:szCs w:val="20"/>
        </w:rPr>
        <w:fldChar w:fldCharType="end"/>
      </w:r>
    </w:p>
    <w:p w14:paraId="3BC3A99E" w14:textId="77777777" w:rsidR="00740F51" w:rsidRDefault="003B6FC6">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MZE-21393/2025-11141</w:t>
      </w:r>
      <w:r>
        <w:rPr>
          <w:sz w:val="20"/>
          <w:szCs w:val="20"/>
        </w:rPr>
        <w:fldChar w:fldCharType="end"/>
      </w:r>
    </w:p>
    <w:p w14:paraId="1DACAFE9" w14:textId="77777777" w:rsidR="00957EC3" w:rsidRDefault="00957EC3">
      <w:pPr>
        <w:spacing w:line="276" w:lineRule="auto"/>
        <w:jc w:val="center"/>
        <w:rPr>
          <w:b/>
          <w:bCs/>
          <w:iCs/>
          <w:sz w:val="32"/>
          <w:szCs w:val="32"/>
        </w:rPr>
      </w:pPr>
    </w:p>
    <w:p w14:paraId="5B03C042" w14:textId="77777777" w:rsidR="00861E84" w:rsidRPr="00D858F3" w:rsidRDefault="00861E84" w:rsidP="00861E84">
      <w:pPr>
        <w:spacing w:line="276" w:lineRule="auto"/>
        <w:jc w:val="center"/>
        <w:rPr>
          <w:iCs/>
          <w:szCs w:val="22"/>
        </w:rPr>
      </w:pPr>
      <w:r w:rsidRPr="00D858F3">
        <w:rPr>
          <w:b/>
          <w:bCs/>
          <w:iCs/>
          <w:szCs w:val="22"/>
        </w:rPr>
        <w:t>Smlouva o zajištění bezpečnostních služeb v budově Vyškov</w:t>
      </w:r>
    </w:p>
    <w:p w14:paraId="39F3945F" w14:textId="77777777" w:rsidR="00861E84" w:rsidRPr="00D858F3" w:rsidRDefault="00861E84" w:rsidP="00861E84">
      <w:pPr>
        <w:spacing w:line="276" w:lineRule="auto"/>
        <w:jc w:val="center"/>
        <w:rPr>
          <w:iCs/>
          <w:szCs w:val="22"/>
        </w:rPr>
      </w:pPr>
      <w:r w:rsidRPr="00D858F3">
        <w:rPr>
          <w:iCs/>
          <w:szCs w:val="22"/>
        </w:rPr>
        <w:t xml:space="preserve">č. smlouvy v DMS:378-2025-11141 </w:t>
      </w:r>
    </w:p>
    <w:p w14:paraId="67696621" w14:textId="77777777" w:rsidR="00957EC3" w:rsidRPr="00D858F3" w:rsidRDefault="00957EC3" w:rsidP="00861E84">
      <w:pPr>
        <w:spacing w:line="276" w:lineRule="auto"/>
        <w:jc w:val="center"/>
        <w:rPr>
          <w:iCs/>
          <w:szCs w:val="22"/>
        </w:rPr>
      </w:pPr>
    </w:p>
    <w:p w14:paraId="508FC5AB" w14:textId="04E52FDA" w:rsidR="00861E84" w:rsidRDefault="00861E84" w:rsidP="00861E84">
      <w:pPr>
        <w:spacing w:line="276" w:lineRule="auto"/>
        <w:jc w:val="center"/>
        <w:rPr>
          <w:iCs/>
          <w:szCs w:val="22"/>
        </w:rPr>
      </w:pPr>
      <w:r>
        <w:rPr>
          <w:iCs/>
          <w:szCs w:val="22"/>
        </w:rPr>
        <w:t>(dále jen „smlouva“)</w:t>
      </w:r>
    </w:p>
    <w:p w14:paraId="369F2410" w14:textId="77777777" w:rsidR="00861E84" w:rsidRDefault="00861E84" w:rsidP="00861E84">
      <w:pPr>
        <w:spacing w:line="276" w:lineRule="auto"/>
        <w:jc w:val="center"/>
        <w:rPr>
          <w:iCs/>
          <w:szCs w:val="22"/>
        </w:rPr>
      </w:pPr>
    </w:p>
    <w:p w14:paraId="123745B8" w14:textId="77777777" w:rsidR="00861E84" w:rsidRDefault="00861E84" w:rsidP="00861E84">
      <w:pPr>
        <w:spacing w:line="276" w:lineRule="auto"/>
        <w:jc w:val="center"/>
        <w:rPr>
          <w:szCs w:val="22"/>
        </w:rPr>
      </w:pPr>
      <w:r>
        <w:rPr>
          <w:szCs w:val="22"/>
        </w:rPr>
        <w:t xml:space="preserve">ve smyslu § </w:t>
      </w:r>
      <w:r>
        <w:rPr>
          <w:color w:val="000000"/>
          <w:szCs w:val="22"/>
        </w:rPr>
        <w:t>1746 odst. 2</w:t>
      </w:r>
      <w:r>
        <w:rPr>
          <w:szCs w:val="22"/>
        </w:rPr>
        <w:t xml:space="preserve"> zákona č. 89/2012 Sb., občanský zákoník, ve znění pozdějších předpisů (dále jen „občanský zákoník“)</w:t>
      </w:r>
    </w:p>
    <w:p w14:paraId="358315C2" w14:textId="77777777" w:rsidR="00957EC3" w:rsidRDefault="00957EC3" w:rsidP="00D858F3">
      <w:pPr>
        <w:spacing w:line="276" w:lineRule="auto"/>
        <w:rPr>
          <w:szCs w:val="22"/>
        </w:rPr>
      </w:pPr>
    </w:p>
    <w:p w14:paraId="4BCF1039" w14:textId="77777777" w:rsidR="00861E84" w:rsidRDefault="00861E84" w:rsidP="00861E84">
      <w:pPr>
        <w:spacing w:line="276" w:lineRule="auto"/>
        <w:jc w:val="center"/>
        <w:rPr>
          <w:b/>
          <w:iCs/>
          <w:szCs w:val="22"/>
        </w:rPr>
      </w:pPr>
      <w:r>
        <w:rPr>
          <w:b/>
          <w:iCs/>
          <w:szCs w:val="22"/>
        </w:rPr>
        <w:t>Smluvní strany</w:t>
      </w:r>
    </w:p>
    <w:p w14:paraId="61AE3046" w14:textId="77777777" w:rsidR="00861E84" w:rsidRDefault="00861E84" w:rsidP="00861E84">
      <w:pPr>
        <w:spacing w:line="276" w:lineRule="auto"/>
        <w:rPr>
          <w:iCs/>
          <w:szCs w:val="22"/>
        </w:rPr>
      </w:pPr>
    </w:p>
    <w:p w14:paraId="727ED7E6" w14:textId="77777777" w:rsidR="00861E84" w:rsidRDefault="00861E84" w:rsidP="00861E84">
      <w:pPr>
        <w:pStyle w:val="Bezmezer1"/>
        <w:spacing w:line="276" w:lineRule="auto"/>
        <w:rPr>
          <w:rFonts w:ascii="Arial" w:hAnsi="Arial" w:cs="Arial"/>
          <w:b/>
        </w:rPr>
      </w:pPr>
      <w:r>
        <w:rPr>
          <w:rFonts w:ascii="Arial" w:hAnsi="Arial" w:cs="Arial"/>
          <w:b/>
        </w:rPr>
        <w:t xml:space="preserve">Česká republika – Ministerstvo zemědělství </w:t>
      </w:r>
    </w:p>
    <w:p w14:paraId="072D9708" w14:textId="77777777" w:rsidR="00861E84" w:rsidRDefault="00861E84" w:rsidP="00861E84">
      <w:pPr>
        <w:pStyle w:val="Bezmezer1"/>
        <w:spacing w:line="276" w:lineRule="auto"/>
        <w:rPr>
          <w:rFonts w:ascii="Arial" w:hAnsi="Arial" w:cs="Arial"/>
          <w:bCs/>
        </w:rPr>
      </w:pPr>
      <w:r>
        <w:rPr>
          <w:rFonts w:ascii="Arial" w:hAnsi="Arial" w:cs="Arial"/>
          <w:bCs/>
        </w:rPr>
        <w:t xml:space="preserve">Sídlo: </w:t>
      </w:r>
      <w:proofErr w:type="spellStart"/>
      <w:r>
        <w:rPr>
          <w:rFonts w:ascii="Arial" w:hAnsi="Arial" w:cs="Arial"/>
          <w:bCs/>
        </w:rPr>
        <w:t>Těšnov</w:t>
      </w:r>
      <w:proofErr w:type="spellEnd"/>
      <w:r>
        <w:rPr>
          <w:rFonts w:ascii="Arial" w:hAnsi="Arial" w:cs="Arial"/>
          <w:bCs/>
        </w:rPr>
        <w:t xml:space="preserve"> 65/17, 110 00 Praha 1 - Nové Město</w:t>
      </w:r>
    </w:p>
    <w:p w14:paraId="1442A790" w14:textId="77777777" w:rsidR="00E133F7" w:rsidRDefault="00E133F7" w:rsidP="00E133F7">
      <w:pPr>
        <w:pStyle w:val="Bezmezer1"/>
        <w:spacing w:line="276" w:lineRule="auto"/>
        <w:rPr>
          <w:rFonts w:ascii="Arial" w:hAnsi="Arial" w:cs="Arial"/>
          <w:bCs/>
        </w:rPr>
      </w:pPr>
      <w:r>
        <w:rPr>
          <w:rFonts w:ascii="Arial" w:hAnsi="Arial" w:cs="Arial"/>
          <w:bCs/>
        </w:rPr>
        <w:t xml:space="preserve">IČO: </w:t>
      </w:r>
      <w:r>
        <w:rPr>
          <w:rFonts w:ascii="Arial" w:hAnsi="Arial" w:cs="Arial"/>
        </w:rPr>
        <w:t>00020478</w:t>
      </w:r>
    </w:p>
    <w:p w14:paraId="5A894260" w14:textId="44D6A8F3" w:rsidR="00E133F7" w:rsidRPr="00C57464" w:rsidRDefault="00E133F7" w:rsidP="00861E84">
      <w:pPr>
        <w:pStyle w:val="Bezmezer1"/>
        <w:spacing w:line="276" w:lineRule="auto"/>
        <w:rPr>
          <w:rFonts w:ascii="Arial" w:hAnsi="Arial" w:cs="Arial"/>
        </w:rPr>
      </w:pPr>
      <w:r>
        <w:rPr>
          <w:rFonts w:ascii="Arial" w:hAnsi="Arial" w:cs="Arial"/>
          <w:bCs/>
        </w:rPr>
        <w:t>DIČ: CZ</w:t>
      </w:r>
      <w:r>
        <w:rPr>
          <w:rFonts w:ascii="Arial" w:hAnsi="Arial" w:cs="Arial"/>
        </w:rPr>
        <w:t>00020478</w:t>
      </w:r>
    </w:p>
    <w:p w14:paraId="3B0294F4" w14:textId="77777777" w:rsidR="00861E84" w:rsidRDefault="00861E84" w:rsidP="00861E84">
      <w:pPr>
        <w:pStyle w:val="Bezmezer1"/>
        <w:spacing w:line="276" w:lineRule="auto"/>
        <w:rPr>
          <w:rFonts w:ascii="Arial" w:hAnsi="Arial" w:cs="Arial"/>
          <w:bCs/>
        </w:rPr>
      </w:pPr>
      <w:r>
        <w:rPr>
          <w:rFonts w:ascii="Arial" w:hAnsi="Arial" w:cs="Arial"/>
          <w:bCs/>
        </w:rPr>
        <w:t xml:space="preserve">Bankovní spojení: Česká národní banka </w:t>
      </w:r>
    </w:p>
    <w:p w14:paraId="6D1927F5" w14:textId="77777777" w:rsidR="00861E84" w:rsidRDefault="00861E84" w:rsidP="00861E84">
      <w:pPr>
        <w:pStyle w:val="Bezmezer1"/>
        <w:spacing w:line="276" w:lineRule="auto"/>
        <w:rPr>
          <w:rFonts w:ascii="Arial" w:hAnsi="Arial" w:cs="Arial"/>
          <w:bCs/>
        </w:rPr>
      </w:pPr>
      <w:r>
        <w:rPr>
          <w:rFonts w:ascii="Arial" w:hAnsi="Arial" w:cs="Arial"/>
          <w:bCs/>
        </w:rPr>
        <w:t>Č. účtu: 1226001/0710</w:t>
      </w:r>
    </w:p>
    <w:p w14:paraId="66EEB7AB" w14:textId="7F048FE4" w:rsidR="008F24CC" w:rsidRDefault="008F24CC" w:rsidP="008F24CC">
      <w:pPr>
        <w:pStyle w:val="Bezmezer1"/>
        <w:spacing w:line="276" w:lineRule="auto"/>
        <w:rPr>
          <w:rFonts w:ascii="Arial" w:hAnsi="Arial" w:cs="Arial"/>
          <w:bCs/>
        </w:rPr>
      </w:pPr>
      <w:r>
        <w:rPr>
          <w:rFonts w:ascii="Arial" w:hAnsi="Arial" w:cs="Arial"/>
          <w:bCs/>
        </w:rPr>
        <w:t>Zastoupená: Mgr. Pavlem Brokešem, ředitelem odboru vnitřní správy</w:t>
      </w:r>
    </w:p>
    <w:p w14:paraId="791EE19B" w14:textId="6D111184" w:rsidR="00861E84" w:rsidRDefault="00861E84" w:rsidP="00861E84">
      <w:pPr>
        <w:pStyle w:val="Bezmezer1"/>
        <w:spacing w:line="276" w:lineRule="auto"/>
        <w:rPr>
          <w:rFonts w:ascii="Arial" w:hAnsi="Arial" w:cs="Arial"/>
          <w:bCs/>
        </w:rPr>
      </w:pPr>
      <w:r>
        <w:rPr>
          <w:rFonts w:ascii="Arial" w:hAnsi="Arial" w:cs="Arial"/>
          <w:bCs/>
        </w:rPr>
        <w:t>Zástupce ve věcech technických: Mgr. Miriam Poláková, Kotlářská 931/53, 602 00 Brno</w:t>
      </w:r>
    </w:p>
    <w:p w14:paraId="30C1DE09" w14:textId="77777777" w:rsidR="00861E84" w:rsidRDefault="00861E84" w:rsidP="00861E84">
      <w:pPr>
        <w:pStyle w:val="Bezmezer1"/>
        <w:spacing w:line="276" w:lineRule="auto"/>
        <w:rPr>
          <w:rFonts w:ascii="Arial" w:hAnsi="Arial" w:cs="Arial"/>
          <w:bCs/>
        </w:rPr>
      </w:pPr>
      <w:r>
        <w:rPr>
          <w:rFonts w:ascii="Arial" w:hAnsi="Arial" w:cs="Arial"/>
          <w:bCs/>
        </w:rPr>
        <w:t>Tel: 541 212 092</w:t>
      </w:r>
    </w:p>
    <w:p w14:paraId="186FDA4F" w14:textId="5AAF0BA7" w:rsidR="00861E84" w:rsidRDefault="00861E84" w:rsidP="00861E84">
      <w:pPr>
        <w:pStyle w:val="Bezmezer1"/>
        <w:spacing w:line="276" w:lineRule="auto"/>
        <w:rPr>
          <w:rFonts w:ascii="Arial" w:hAnsi="Arial" w:cs="Arial"/>
          <w:bCs/>
        </w:rPr>
      </w:pPr>
      <w:r>
        <w:rPr>
          <w:rFonts w:ascii="Arial" w:hAnsi="Arial" w:cs="Arial"/>
          <w:bCs/>
        </w:rPr>
        <w:t>e-mail: miriam.polakova@mze.</w:t>
      </w:r>
      <w:r w:rsidR="006C4989">
        <w:rPr>
          <w:rFonts w:ascii="Arial" w:hAnsi="Arial" w:cs="Arial"/>
          <w:bCs/>
        </w:rPr>
        <w:t>gov.</w:t>
      </w:r>
      <w:r>
        <w:rPr>
          <w:rFonts w:ascii="Arial" w:hAnsi="Arial" w:cs="Arial"/>
          <w:bCs/>
        </w:rPr>
        <w:t xml:space="preserve">cz  </w:t>
      </w:r>
    </w:p>
    <w:p w14:paraId="3B9A256C" w14:textId="77D8EEE6" w:rsidR="006C4989" w:rsidRDefault="006C4989" w:rsidP="00861E84">
      <w:pPr>
        <w:pStyle w:val="Bezmezer1"/>
        <w:spacing w:line="276" w:lineRule="auto"/>
        <w:rPr>
          <w:rFonts w:ascii="Arial" w:hAnsi="Arial" w:cs="Arial"/>
          <w:bCs/>
        </w:rPr>
      </w:pPr>
      <w:r>
        <w:rPr>
          <w:rFonts w:ascii="Arial" w:hAnsi="Arial" w:cs="Arial"/>
          <w:bCs/>
        </w:rPr>
        <w:t xml:space="preserve">ID datové </w:t>
      </w:r>
      <w:r w:rsidR="009A1692">
        <w:rPr>
          <w:rFonts w:ascii="Arial" w:hAnsi="Arial" w:cs="Arial"/>
          <w:bCs/>
        </w:rPr>
        <w:t>schránky: yphaax</w:t>
      </w:r>
      <w:r>
        <w:rPr>
          <w:rFonts w:ascii="Arial" w:hAnsi="Arial" w:cs="Arial"/>
          <w:bCs/>
        </w:rPr>
        <w:t>8</w:t>
      </w:r>
    </w:p>
    <w:p w14:paraId="17063A3F" w14:textId="77777777" w:rsidR="00C57464" w:rsidRDefault="00C57464" w:rsidP="00861E84">
      <w:pPr>
        <w:pStyle w:val="Bezmezer1"/>
        <w:spacing w:line="276" w:lineRule="auto"/>
        <w:jc w:val="both"/>
        <w:rPr>
          <w:rFonts w:ascii="Arial" w:hAnsi="Arial" w:cs="Arial"/>
        </w:rPr>
      </w:pPr>
    </w:p>
    <w:p w14:paraId="46480C08" w14:textId="4CBE781D" w:rsidR="00957EC3" w:rsidRDefault="00861E84" w:rsidP="00861E84">
      <w:pPr>
        <w:pStyle w:val="Bezmezer1"/>
        <w:spacing w:line="276" w:lineRule="auto"/>
        <w:jc w:val="both"/>
        <w:rPr>
          <w:rFonts w:ascii="Arial" w:hAnsi="Arial" w:cs="Arial"/>
        </w:rPr>
      </w:pPr>
      <w:r>
        <w:rPr>
          <w:rFonts w:ascii="Arial" w:hAnsi="Arial" w:cs="Arial"/>
        </w:rPr>
        <w:t>(dále jen „Objednatel“)</w:t>
      </w:r>
    </w:p>
    <w:p w14:paraId="1B45321B" w14:textId="77777777" w:rsidR="00C573E1" w:rsidRDefault="00C573E1" w:rsidP="00861E84">
      <w:pPr>
        <w:spacing w:after="60" w:line="276" w:lineRule="auto"/>
        <w:rPr>
          <w:rFonts w:eastAsia="Times New Roman"/>
          <w:b/>
          <w:szCs w:val="22"/>
          <w:highlight w:val="yellow"/>
        </w:rPr>
      </w:pPr>
    </w:p>
    <w:p w14:paraId="28D35C65" w14:textId="5F7EB727" w:rsidR="00861E84" w:rsidRDefault="00861E84" w:rsidP="00861E84">
      <w:pPr>
        <w:spacing w:after="60" w:line="276" w:lineRule="auto"/>
        <w:rPr>
          <w:rFonts w:eastAsia="Times New Roman"/>
          <w:b/>
          <w:szCs w:val="22"/>
        </w:rPr>
      </w:pPr>
      <w:r>
        <w:rPr>
          <w:rFonts w:eastAsia="Times New Roman"/>
          <w:b/>
          <w:szCs w:val="22"/>
          <w:highlight w:val="yellow"/>
        </w:rPr>
        <w:t xml:space="preserve">(vyplní </w:t>
      </w:r>
      <w:proofErr w:type="gramStart"/>
      <w:r>
        <w:rPr>
          <w:rFonts w:eastAsia="Times New Roman"/>
          <w:b/>
          <w:szCs w:val="22"/>
          <w:highlight w:val="yellow"/>
        </w:rPr>
        <w:t>účastník)…</w:t>
      </w:r>
      <w:proofErr w:type="gramEnd"/>
      <w:r>
        <w:rPr>
          <w:rFonts w:eastAsia="Times New Roman"/>
          <w:b/>
          <w:szCs w:val="22"/>
          <w:highlight w:val="yellow"/>
        </w:rPr>
        <w:t>Firma/podnikatel – fyzická osoba či právnická osoba</w:t>
      </w:r>
    </w:p>
    <w:p w14:paraId="4F8C4876" w14:textId="77777777" w:rsidR="00861E84" w:rsidRDefault="00861E84" w:rsidP="00861E84">
      <w:pPr>
        <w:pStyle w:val="Bezmezer1"/>
        <w:spacing w:line="276" w:lineRule="auto"/>
        <w:rPr>
          <w:rFonts w:ascii="Arial" w:hAnsi="Arial" w:cs="Arial"/>
          <w:bCs/>
        </w:rPr>
      </w:pPr>
      <w:r>
        <w:rPr>
          <w:rFonts w:ascii="Arial" w:hAnsi="Arial" w:cs="Arial"/>
          <w:bCs/>
        </w:rPr>
        <w:t xml:space="preserve">Sídlo: </w:t>
      </w:r>
      <w:r>
        <w:rPr>
          <w:rFonts w:ascii="Arial" w:hAnsi="Arial" w:cs="Arial"/>
          <w:bCs/>
          <w:highlight w:val="yellow"/>
        </w:rPr>
        <w:t>(vyplní účastník)</w:t>
      </w:r>
    </w:p>
    <w:p w14:paraId="53C4B26E" w14:textId="77777777" w:rsidR="00861E84" w:rsidRDefault="00861E84" w:rsidP="00861E84">
      <w:pPr>
        <w:pStyle w:val="Bezmezer1"/>
        <w:spacing w:line="276" w:lineRule="auto"/>
        <w:rPr>
          <w:rFonts w:ascii="Arial" w:hAnsi="Arial" w:cs="Arial"/>
          <w:bCs/>
        </w:rPr>
      </w:pPr>
      <w:r>
        <w:rPr>
          <w:rFonts w:ascii="Arial" w:hAnsi="Arial" w:cs="Arial"/>
          <w:bCs/>
        </w:rPr>
        <w:t xml:space="preserve">IČO: </w:t>
      </w:r>
      <w:r>
        <w:rPr>
          <w:rFonts w:ascii="Arial" w:hAnsi="Arial" w:cs="Arial"/>
          <w:bCs/>
          <w:highlight w:val="yellow"/>
        </w:rPr>
        <w:t>(vyplní účastník</w:t>
      </w:r>
    </w:p>
    <w:p w14:paraId="3BFDFE74" w14:textId="77777777" w:rsidR="00861E84" w:rsidRDefault="00861E84" w:rsidP="00861E84">
      <w:pPr>
        <w:pStyle w:val="Bezmezer1"/>
        <w:spacing w:line="276" w:lineRule="auto"/>
        <w:rPr>
          <w:rFonts w:ascii="Arial" w:hAnsi="Arial" w:cs="Arial"/>
          <w:bCs/>
        </w:rPr>
      </w:pPr>
      <w:r>
        <w:rPr>
          <w:rFonts w:ascii="Arial" w:hAnsi="Arial" w:cs="Arial"/>
          <w:bCs/>
        </w:rPr>
        <w:t xml:space="preserve">DIČ: </w:t>
      </w:r>
      <w:r>
        <w:rPr>
          <w:rFonts w:ascii="Arial" w:hAnsi="Arial" w:cs="Arial"/>
          <w:bCs/>
          <w:highlight w:val="yellow"/>
        </w:rPr>
        <w:t>(vyplní účastník)</w:t>
      </w:r>
    </w:p>
    <w:p w14:paraId="1A176F7A" w14:textId="77777777" w:rsidR="00861E84" w:rsidRDefault="00861E84" w:rsidP="00861E84">
      <w:pPr>
        <w:pStyle w:val="Bezmezer1"/>
        <w:spacing w:line="276" w:lineRule="auto"/>
        <w:rPr>
          <w:rFonts w:ascii="Arial" w:hAnsi="Arial" w:cs="Arial"/>
          <w:bCs/>
          <w:highlight w:val="yellow"/>
        </w:rPr>
      </w:pPr>
      <w:r>
        <w:rPr>
          <w:rFonts w:ascii="Arial" w:hAnsi="Arial" w:cs="Arial"/>
          <w:bCs/>
        </w:rPr>
        <w:t xml:space="preserve">Zapsaná </w:t>
      </w:r>
      <w:r>
        <w:rPr>
          <w:rFonts w:ascii="Arial" w:hAnsi="Arial" w:cs="Arial"/>
          <w:bCs/>
          <w:highlight w:val="yellow"/>
        </w:rPr>
        <w:t xml:space="preserve">(vyplní </w:t>
      </w:r>
      <w:proofErr w:type="gramStart"/>
      <w:r>
        <w:rPr>
          <w:rFonts w:ascii="Arial" w:hAnsi="Arial" w:cs="Arial"/>
          <w:bCs/>
          <w:highlight w:val="yellow"/>
        </w:rPr>
        <w:t>účastník)…</w:t>
      </w:r>
      <w:proofErr w:type="gramEnd"/>
      <w:r>
        <w:rPr>
          <w:rFonts w:ascii="Arial" w:hAnsi="Arial" w:cs="Arial"/>
          <w:bCs/>
          <w:highlight w:val="yellow"/>
        </w:rPr>
        <w:t>v případě obchodní společnosti do obchodního rejstříku vedeném u……, v případě podnikatele – fyzické osoby živnostenské oprávnění…….</w:t>
      </w:r>
    </w:p>
    <w:p w14:paraId="101C4BCD" w14:textId="77777777" w:rsidR="00861E84" w:rsidRDefault="00861E84" w:rsidP="00861E84">
      <w:pPr>
        <w:pStyle w:val="Bezmezer1"/>
        <w:spacing w:line="276" w:lineRule="auto"/>
        <w:rPr>
          <w:rFonts w:ascii="Arial" w:hAnsi="Arial" w:cs="Arial"/>
          <w:bCs/>
          <w:highlight w:val="yellow"/>
        </w:rPr>
      </w:pPr>
      <w:r>
        <w:rPr>
          <w:rFonts w:ascii="Arial" w:hAnsi="Arial" w:cs="Arial"/>
          <w:bCs/>
          <w:highlight w:val="yellow"/>
        </w:rPr>
        <w:t>Plátce/neplátce DPH</w:t>
      </w:r>
    </w:p>
    <w:p w14:paraId="6D6E7B6B" w14:textId="77777777" w:rsidR="00861E84" w:rsidRDefault="00861E84" w:rsidP="00861E84">
      <w:pPr>
        <w:pStyle w:val="Bezmezer1"/>
        <w:spacing w:line="276" w:lineRule="auto"/>
        <w:rPr>
          <w:rFonts w:ascii="Arial" w:hAnsi="Arial" w:cs="Arial"/>
          <w:bCs/>
        </w:rPr>
      </w:pPr>
      <w:r>
        <w:rPr>
          <w:rFonts w:ascii="Arial" w:hAnsi="Arial" w:cs="Arial"/>
          <w:bCs/>
        </w:rPr>
        <w:t xml:space="preserve">Bankovní spojení: </w:t>
      </w:r>
      <w:r>
        <w:rPr>
          <w:rFonts w:ascii="Arial" w:hAnsi="Arial" w:cs="Arial"/>
          <w:bCs/>
          <w:highlight w:val="yellow"/>
        </w:rPr>
        <w:t xml:space="preserve">(vyplní účastník) </w:t>
      </w:r>
    </w:p>
    <w:p w14:paraId="42819D79" w14:textId="77777777" w:rsidR="00861E84" w:rsidRDefault="00861E84" w:rsidP="00861E84">
      <w:pPr>
        <w:pStyle w:val="Bezmezer1"/>
        <w:spacing w:line="276" w:lineRule="auto"/>
        <w:rPr>
          <w:rFonts w:ascii="Arial" w:hAnsi="Arial" w:cs="Arial"/>
          <w:highlight w:val="yellow"/>
        </w:rPr>
      </w:pPr>
      <w:r>
        <w:rPr>
          <w:rFonts w:ascii="Arial" w:hAnsi="Arial" w:cs="Arial"/>
          <w:bCs/>
        </w:rPr>
        <w:t xml:space="preserve">Číslo účtu: </w:t>
      </w:r>
      <w:r>
        <w:rPr>
          <w:rFonts w:ascii="Arial" w:hAnsi="Arial" w:cs="Arial"/>
          <w:bCs/>
          <w:highlight w:val="yellow"/>
        </w:rPr>
        <w:t xml:space="preserve">(vyplní účastník) </w:t>
      </w:r>
      <w:r>
        <w:rPr>
          <w:rFonts w:ascii="Arial" w:hAnsi="Arial" w:cs="Arial"/>
          <w:color w:val="000000"/>
          <w:sz w:val="20"/>
          <w:highlight w:val="yellow"/>
        </w:rPr>
        <w:t xml:space="preserve">              </w:t>
      </w:r>
      <w:r>
        <w:rPr>
          <w:rFonts w:ascii="Arial" w:hAnsi="Arial" w:cs="Arial"/>
          <w:highlight w:val="yellow"/>
        </w:rPr>
        <w:t xml:space="preserve"> </w:t>
      </w:r>
    </w:p>
    <w:p w14:paraId="5111AFFB" w14:textId="738DDCAB" w:rsidR="00FF6D5F" w:rsidRDefault="00FF6D5F" w:rsidP="00FF6D5F">
      <w:pPr>
        <w:pStyle w:val="Bezmezer1"/>
        <w:spacing w:line="276" w:lineRule="auto"/>
        <w:rPr>
          <w:rFonts w:ascii="Arial" w:hAnsi="Arial" w:cs="Arial"/>
          <w:highlight w:val="yellow"/>
        </w:rPr>
      </w:pPr>
      <w:r>
        <w:rPr>
          <w:rFonts w:ascii="Arial" w:hAnsi="Arial" w:cs="Arial"/>
          <w:bCs/>
        </w:rPr>
        <w:t xml:space="preserve">Měna účtu: </w:t>
      </w:r>
      <w:r>
        <w:rPr>
          <w:rFonts w:ascii="Arial" w:hAnsi="Arial" w:cs="Arial"/>
          <w:bCs/>
          <w:highlight w:val="yellow"/>
        </w:rPr>
        <w:t xml:space="preserve">(vyplní účastník) </w:t>
      </w:r>
      <w:r>
        <w:rPr>
          <w:rFonts w:ascii="Arial" w:hAnsi="Arial" w:cs="Arial"/>
          <w:color w:val="000000"/>
          <w:sz w:val="20"/>
          <w:highlight w:val="yellow"/>
        </w:rPr>
        <w:t xml:space="preserve">              </w:t>
      </w:r>
      <w:r>
        <w:rPr>
          <w:rFonts w:ascii="Arial" w:hAnsi="Arial" w:cs="Arial"/>
          <w:highlight w:val="yellow"/>
        </w:rPr>
        <w:t xml:space="preserve"> </w:t>
      </w:r>
    </w:p>
    <w:p w14:paraId="46CAAFC5" w14:textId="5EFC9F4E" w:rsidR="00751497" w:rsidRDefault="00751497" w:rsidP="00751497">
      <w:pPr>
        <w:pStyle w:val="Bezmezer1"/>
        <w:spacing w:line="276" w:lineRule="auto"/>
        <w:rPr>
          <w:rFonts w:ascii="Arial" w:hAnsi="Arial" w:cs="Arial"/>
          <w:bCs/>
        </w:rPr>
      </w:pPr>
      <w:r>
        <w:rPr>
          <w:rFonts w:ascii="Arial" w:hAnsi="Arial" w:cs="Arial"/>
          <w:bCs/>
        </w:rPr>
        <w:t xml:space="preserve">Zastoupena: </w:t>
      </w:r>
      <w:r>
        <w:rPr>
          <w:rFonts w:ascii="Arial" w:hAnsi="Arial" w:cs="Arial"/>
          <w:bCs/>
          <w:highlight w:val="yellow"/>
        </w:rPr>
        <w:t xml:space="preserve">(vyplní účastník): pokud se bude jednat o </w:t>
      </w:r>
      <w:r w:rsidR="003D7299">
        <w:rPr>
          <w:rFonts w:ascii="Arial" w:hAnsi="Arial" w:cs="Arial"/>
          <w:bCs/>
          <w:highlight w:val="yellow"/>
        </w:rPr>
        <w:t>podnikatele – fyzickou</w:t>
      </w:r>
      <w:r>
        <w:rPr>
          <w:rFonts w:ascii="Arial" w:hAnsi="Arial" w:cs="Arial"/>
          <w:bCs/>
          <w:highlight w:val="yellow"/>
        </w:rPr>
        <w:t xml:space="preserve"> osobu, která bude podepisovat smlouvu, bude „Zastoupena“ vymazáno</w:t>
      </w:r>
    </w:p>
    <w:p w14:paraId="59AD5AF2" w14:textId="105672CC" w:rsidR="00C573E1" w:rsidRDefault="00C573E1" w:rsidP="00C573E1">
      <w:pPr>
        <w:pStyle w:val="Bezmezer1"/>
        <w:spacing w:line="276" w:lineRule="auto"/>
        <w:rPr>
          <w:rFonts w:ascii="Arial" w:hAnsi="Arial" w:cs="Arial"/>
          <w:bCs/>
        </w:rPr>
      </w:pPr>
      <w:r>
        <w:rPr>
          <w:rFonts w:ascii="Arial" w:hAnsi="Arial" w:cs="Arial"/>
          <w:bCs/>
        </w:rPr>
        <w:t xml:space="preserve">ID datové schránky: </w:t>
      </w:r>
      <w:r>
        <w:rPr>
          <w:rFonts w:ascii="Arial" w:hAnsi="Arial" w:cs="Arial"/>
          <w:bCs/>
          <w:highlight w:val="yellow"/>
        </w:rPr>
        <w:t xml:space="preserve">(vyplní účastník) </w:t>
      </w:r>
      <w:r>
        <w:rPr>
          <w:rFonts w:ascii="Arial" w:hAnsi="Arial" w:cs="Arial"/>
          <w:color w:val="000000"/>
          <w:sz w:val="20"/>
          <w:highlight w:val="yellow"/>
        </w:rPr>
        <w:t xml:space="preserve">              </w:t>
      </w:r>
      <w:r>
        <w:rPr>
          <w:rFonts w:ascii="Arial" w:hAnsi="Arial" w:cs="Arial"/>
          <w:highlight w:val="yellow"/>
        </w:rPr>
        <w:t xml:space="preserve"> </w:t>
      </w:r>
    </w:p>
    <w:p w14:paraId="5335C69F" w14:textId="77777777" w:rsidR="00FF6D5F" w:rsidRDefault="00FF6D5F" w:rsidP="00861E84">
      <w:pPr>
        <w:pStyle w:val="Bezmezer1"/>
        <w:spacing w:line="276" w:lineRule="auto"/>
        <w:rPr>
          <w:rFonts w:ascii="Arial" w:hAnsi="Arial" w:cs="Arial"/>
        </w:rPr>
      </w:pPr>
    </w:p>
    <w:p w14:paraId="0183107D" w14:textId="5CC6D712" w:rsidR="00861E84" w:rsidRDefault="00861E84" w:rsidP="00861E84">
      <w:pPr>
        <w:pStyle w:val="Bezmezer1"/>
        <w:spacing w:line="276" w:lineRule="auto"/>
        <w:rPr>
          <w:rFonts w:ascii="Arial" w:hAnsi="Arial" w:cs="Arial"/>
        </w:rPr>
      </w:pPr>
      <w:r>
        <w:rPr>
          <w:rFonts w:ascii="Arial" w:hAnsi="Arial" w:cs="Arial"/>
        </w:rPr>
        <w:t>(dále jen „Dodavatel“)</w:t>
      </w:r>
    </w:p>
    <w:p w14:paraId="40209EB8" w14:textId="6BCEB5FA" w:rsidR="00861E84" w:rsidRPr="00F7335F" w:rsidRDefault="00861E84" w:rsidP="00F7335F">
      <w:pPr>
        <w:pStyle w:val="Bezmezer1"/>
        <w:spacing w:line="276" w:lineRule="auto"/>
        <w:rPr>
          <w:rFonts w:ascii="Arial" w:hAnsi="Arial" w:cs="Arial"/>
        </w:rPr>
      </w:pPr>
      <w:r>
        <w:rPr>
          <w:rFonts w:ascii="Arial" w:hAnsi="Arial" w:cs="Arial"/>
        </w:rPr>
        <w:t>(společně dále jen „smluvní strany“)</w:t>
      </w:r>
    </w:p>
    <w:p w14:paraId="28E4C14C" w14:textId="77777777" w:rsidR="00957EC3" w:rsidRDefault="00957EC3" w:rsidP="00861E84">
      <w:pPr>
        <w:spacing w:after="240" w:line="276" w:lineRule="auto"/>
        <w:rPr>
          <w:szCs w:val="22"/>
        </w:rPr>
      </w:pPr>
    </w:p>
    <w:p w14:paraId="475E7986" w14:textId="77777777" w:rsidR="00861E84" w:rsidRDefault="00861E84" w:rsidP="00861E84">
      <w:pPr>
        <w:spacing w:after="240" w:line="276" w:lineRule="auto"/>
        <w:jc w:val="center"/>
        <w:rPr>
          <w:b/>
          <w:szCs w:val="22"/>
        </w:rPr>
      </w:pPr>
      <w:r>
        <w:rPr>
          <w:b/>
          <w:szCs w:val="22"/>
        </w:rPr>
        <w:lastRenderedPageBreak/>
        <w:t>1.</w:t>
      </w:r>
      <w:r>
        <w:rPr>
          <w:b/>
          <w:szCs w:val="22"/>
        </w:rPr>
        <w:tab/>
        <w:t>Úvodní ustanovení</w:t>
      </w:r>
    </w:p>
    <w:p w14:paraId="41DD35A2" w14:textId="77777777" w:rsidR="00F7335F" w:rsidRDefault="00861E84" w:rsidP="00BB373B">
      <w:pPr>
        <w:pStyle w:val="Bezmezer1"/>
        <w:spacing w:after="240"/>
        <w:ind w:left="705" w:hanging="705"/>
        <w:jc w:val="both"/>
        <w:rPr>
          <w:rFonts w:ascii="Arial" w:hAnsi="Arial" w:cs="Arial"/>
        </w:rPr>
      </w:pPr>
      <w:r>
        <w:rPr>
          <w:rFonts w:ascii="Arial" w:hAnsi="Arial" w:cs="Arial"/>
        </w:rPr>
        <w:t>1.1.</w:t>
      </w:r>
      <w:r>
        <w:rPr>
          <w:rFonts w:ascii="Arial" w:hAnsi="Arial" w:cs="Arial"/>
        </w:rPr>
        <w:tab/>
      </w:r>
      <w:r w:rsidR="00F7335F" w:rsidRPr="004E1436">
        <w:rPr>
          <w:rFonts w:ascii="Arial" w:hAnsi="Arial" w:cs="Arial"/>
        </w:rPr>
        <w:t xml:space="preserve">Objednatel </w:t>
      </w:r>
      <w:r w:rsidR="00F7335F" w:rsidRPr="00CC714F">
        <w:rPr>
          <w:rFonts w:ascii="Arial" w:hAnsi="Arial" w:cs="Arial"/>
        </w:rPr>
        <w:t xml:space="preserve">se touto smlouvou zavazuje ke splnění veřejné zakázky s názvem </w:t>
      </w:r>
      <w:r w:rsidR="00F7335F" w:rsidRPr="004E1436">
        <w:rPr>
          <w:rFonts w:ascii="Arial" w:hAnsi="Arial" w:cs="Arial"/>
        </w:rPr>
        <w:t>„</w:t>
      </w:r>
      <w:r w:rsidR="00F7335F" w:rsidRPr="004E1436">
        <w:rPr>
          <w:rFonts w:ascii="Arial" w:hAnsi="Arial" w:cs="Arial"/>
          <w:b/>
        </w:rPr>
        <w:t>ZAJIŠTĚNÍ BEZPEČNOSTNÍCH SLUŽEB V BUDOVĚ VYŠKOV</w:t>
      </w:r>
      <w:r w:rsidR="00F7335F" w:rsidRPr="004E1436">
        <w:rPr>
          <w:rFonts w:ascii="Arial" w:hAnsi="Arial" w:cs="Arial"/>
        </w:rPr>
        <w:t xml:space="preserve">“ </w:t>
      </w:r>
      <w:r w:rsidR="00F7335F" w:rsidRPr="00CC714F">
        <w:rPr>
          <w:rFonts w:ascii="Arial" w:hAnsi="Arial" w:cs="Arial"/>
        </w:rPr>
        <w:t>a všech z toho vyplývajících podmínek a povinností</w:t>
      </w:r>
      <w:r w:rsidR="00F7335F" w:rsidRPr="004E1436">
        <w:rPr>
          <w:rFonts w:ascii="Arial" w:hAnsi="Arial" w:cs="Arial"/>
        </w:rPr>
        <w:t xml:space="preserve"> (dále též jako „veřejná zakázka“). </w:t>
      </w:r>
      <w:r w:rsidR="00F7335F" w:rsidRPr="00CC714F">
        <w:rPr>
          <w:rFonts w:ascii="Arial" w:hAnsi="Arial" w:cs="Arial"/>
        </w:rPr>
        <w:t>V případě jakékoliv nejistoty ohledně výkladu ustanovení smlouvy budou tato ustanovení vykládána tak, aby v co nejširší míře zohledňovala předmět a účel smlouvy uvedený v jejím čl. 2</w:t>
      </w:r>
      <w:r w:rsidR="00F7335F" w:rsidRPr="004E1436">
        <w:rPr>
          <w:rFonts w:ascii="Arial" w:hAnsi="Arial" w:cs="Arial"/>
        </w:rPr>
        <w:t>.</w:t>
      </w:r>
    </w:p>
    <w:p w14:paraId="5E5F55B4" w14:textId="77777777" w:rsidR="00F7335F" w:rsidRDefault="00F7335F" w:rsidP="00BB373B">
      <w:pPr>
        <w:spacing w:after="240"/>
        <w:ind w:left="705" w:hanging="705"/>
        <w:rPr>
          <w:szCs w:val="22"/>
        </w:rPr>
      </w:pPr>
      <w:r>
        <w:rPr>
          <w:szCs w:val="22"/>
        </w:rPr>
        <w:t>1.2.</w:t>
      </w:r>
      <w:r>
        <w:rPr>
          <w:szCs w:val="22"/>
        </w:rPr>
        <w:tab/>
      </w:r>
      <w:r w:rsidRPr="003D7299">
        <w:rPr>
          <w:szCs w:val="22"/>
        </w:rPr>
        <w:t>Objednatel prohlašuje, že je vlastníkem dále uvedených nemovitých věcí v příslušnosti hospodaření Ministerstva zemědělství, a to</w:t>
      </w:r>
      <w:r w:rsidDel="004E1436">
        <w:rPr>
          <w:szCs w:val="22"/>
        </w:rPr>
        <w:t xml:space="preserve"> </w:t>
      </w:r>
      <w:r>
        <w:rPr>
          <w:szCs w:val="22"/>
        </w:rPr>
        <w:t>pozemku 2064/96 v </w:t>
      </w:r>
      <w:proofErr w:type="spellStart"/>
      <w:r>
        <w:rPr>
          <w:szCs w:val="22"/>
        </w:rPr>
        <w:t>k.ú</w:t>
      </w:r>
      <w:proofErr w:type="spellEnd"/>
      <w:r>
        <w:rPr>
          <w:szCs w:val="22"/>
        </w:rPr>
        <w:t xml:space="preserve">. Vyškov, jehož součástí je budova č.p. 250, jiná stavba, na adrese </w:t>
      </w:r>
      <w:proofErr w:type="spellStart"/>
      <w:r>
        <w:rPr>
          <w:szCs w:val="22"/>
        </w:rPr>
        <w:t>Palánek</w:t>
      </w:r>
      <w:proofErr w:type="spellEnd"/>
      <w:r>
        <w:rPr>
          <w:szCs w:val="22"/>
        </w:rPr>
        <w:t xml:space="preserve"> 250/1, 682 01 Vyškov, zapsaná v katastru nemovitostí vedeném Katastrálním úřadem pro Jihomoravský kraj, Katastrálním pracovištěm Vyškov na LV č. 650 pro katastrální území Vyškov, Obec Vyškov, Okres Vyškov (dále také „Objekt Objednatele“). </w:t>
      </w:r>
    </w:p>
    <w:p w14:paraId="0A67C0AC" w14:textId="77777777" w:rsidR="00F7335F" w:rsidRDefault="00F7335F" w:rsidP="00BB373B">
      <w:pPr>
        <w:spacing w:after="240"/>
        <w:ind w:left="705" w:hanging="705"/>
        <w:rPr>
          <w:szCs w:val="22"/>
        </w:rPr>
      </w:pPr>
      <w:r>
        <w:rPr>
          <w:szCs w:val="22"/>
        </w:rPr>
        <w:t xml:space="preserve">1.3.    </w:t>
      </w:r>
      <w:r w:rsidRPr="00690974">
        <w:rPr>
          <w:szCs w:val="22"/>
        </w:rPr>
        <w:t>Dodavatel prohlašuje, že není osobou, na niž by se vztahovaly (i) sankční režimy zavedené Evropskou unií na základě nařízení Rady (EU) č. 269/2014 o omezujících opatřeních vzhledem k činnostem narušujícím nebo ohrožujícím územní celistvost, svrchovanost a nezávislost Ukrajiny</w:t>
      </w:r>
      <w:r>
        <w:rPr>
          <w:szCs w:val="22"/>
        </w:rPr>
        <w:t>, v platném znění,</w:t>
      </w:r>
      <w:r w:rsidRPr="00690974">
        <w:rPr>
          <w:szCs w:val="22"/>
        </w:rPr>
        <w:t xml:space="preserve"> a nařízení Rady (EU) č. 208/2014 o omezujících opatřeních vůči některým osobám, subjektům a orgánům vzhledem k situaci na Ukrajině, </w:t>
      </w:r>
      <w:r>
        <w:rPr>
          <w:szCs w:val="22"/>
        </w:rPr>
        <w:t xml:space="preserve">v platném znění, </w:t>
      </w:r>
      <w:r w:rsidRPr="00690974">
        <w:rPr>
          <w:szCs w:val="22"/>
        </w:rPr>
        <w:t xml:space="preserve">stejně jako na základě nařízení Rady (ES) č. 765/2006 o omezujících </w:t>
      </w:r>
      <w:r w:rsidRPr="008405EC">
        <w:rPr>
          <w:szCs w:val="22"/>
        </w:rPr>
        <w:t xml:space="preserve">opatřeních </w:t>
      </w:r>
      <w:r w:rsidRPr="00CC714F">
        <w:rPr>
          <w:szCs w:val="22"/>
        </w:rPr>
        <w:t>vzhledem k situaci v Bělorusku a k zapojení Běloruska do ruské agrese proti Ukrajině, v platném znění</w:t>
      </w:r>
      <w:r w:rsidRPr="00690974">
        <w:rPr>
          <w:szCs w:val="22"/>
        </w:rPr>
        <w:t>, a dále (</w:t>
      </w:r>
      <w:proofErr w:type="spellStart"/>
      <w:r w:rsidRPr="00690974">
        <w:rPr>
          <w:szCs w:val="22"/>
        </w:rPr>
        <w:t>ii</w:t>
      </w:r>
      <w:proofErr w:type="spellEnd"/>
      <w:r w:rsidRPr="00690974">
        <w:rPr>
          <w:szCs w:val="22"/>
        </w:rPr>
        <w:t>) české právní předpisy, zejména zákon č. 69/2006 Sb., o provádění mezinárodních sankcí, v platném znění, navazující na nařízení EU uvedená v tomto odstavci.</w:t>
      </w:r>
    </w:p>
    <w:p w14:paraId="495737A3" w14:textId="77777777" w:rsidR="00F7335F" w:rsidRDefault="00F7335F" w:rsidP="00BB373B">
      <w:pPr>
        <w:spacing w:after="240"/>
        <w:ind w:left="705" w:hanging="705"/>
      </w:pPr>
      <w:r>
        <w:rPr>
          <w:szCs w:val="22"/>
        </w:rPr>
        <w:t xml:space="preserve">1.4      </w:t>
      </w:r>
      <w:r w:rsidRPr="003F5B8F">
        <w:t>Dodavatel dále odpovídá za to, že žádný jeho poddodavatel není po celou dobu trvání této smlouvy osobou, na níž by se vztahovaly (i) sankční režimy zavedené Evropskou unií na základě nařízení Rady (EU) č. 269/2014 o omezujících opatřeních vzhledem k činnostem narušujícím nebo ohrožujícím územní celistvost, svrchovanost a nezávislost Ukrajiny</w:t>
      </w:r>
      <w:r>
        <w:t>, v platném znění,</w:t>
      </w:r>
      <w:r w:rsidRPr="003F5B8F">
        <w:t xml:space="preserve"> a nařízení Rady (EU) č. 208/2014 o omezujících opatřeních vůči některým osobám, subjektům a orgánům vzhledem k situaci na Ukrajině,</w:t>
      </w:r>
      <w:r>
        <w:t xml:space="preserve"> v platném znění,</w:t>
      </w:r>
      <w:r w:rsidRPr="003F5B8F">
        <w:t xml:space="preserve"> stejně jako na základě nařízení Rady (ES) č. 765/2006 o omezujících opatřeních </w:t>
      </w:r>
      <w:r w:rsidRPr="0020055E">
        <w:rPr>
          <w:szCs w:val="22"/>
        </w:rPr>
        <w:t>vzhledem k situaci v Bělorusku a k zapojení Běloruska do ruské agrese proti Ukrajině, v platném znění</w:t>
      </w:r>
      <w:r w:rsidRPr="003F5B8F">
        <w:t>, a dále (</w:t>
      </w:r>
      <w:proofErr w:type="spellStart"/>
      <w:r w:rsidRPr="003F5B8F">
        <w:t>ii</w:t>
      </w:r>
      <w:proofErr w:type="spellEnd"/>
      <w:r w:rsidRPr="003F5B8F">
        <w:t>) české právní předpisy, zejména zákon č. 69/2006 Sb., o provádění mezinárodních sankcí, v platném znění, navazující na výše uvedená nařízení EU</w:t>
      </w:r>
      <w:r w:rsidRPr="00690974">
        <w:t>.</w:t>
      </w:r>
    </w:p>
    <w:p w14:paraId="31FE480D" w14:textId="77777777" w:rsidR="00F7335F" w:rsidRPr="003F5B8F" w:rsidRDefault="00F7335F" w:rsidP="00BB373B">
      <w:pPr>
        <w:pStyle w:val="Odstavecseseznamem"/>
        <w:numPr>
          <w:ilvl w:val="1"/>
          <w:numId w:val="13"/>
        </w:numPr>
        <w:spacing w:after="240"/>
      </w:pPr>
      <w:r w:rsidRPr="003F5B8F">
        <w:t>Dodavatel se tímto zavazuje udržovat prohlášení, resp. závazek podle předchozího odst. 1.3. a 1.4 tohoto článku smlouvy v pravdivosti a platnosti po celou dobu účinnosti této smlouvy a objednatele bezodkladně (nejpozději však do 3 pracovních dní ode dne, kdy příslušná skutečnost nastala) informovat o všech skutečnostech, které mohou mít dopad na pravdivost, úplnost nebo přesnost předmětného prohlášení, resp. závazku.</w:t>
      </w:r>
    </w:p>
    <w:p w14:paraId="7AA96558" w14:textId="77777777" w:rsidR="00D858F3" w:rsidRPr="00957EC3" w:rsidRDefault="00D858F3" w:rsidP="00BB373B">
      <w:pPr>
        <w:spacing w:after="240" w:line="276" w:lineRule="auto"/>
      </w:pPr>
    </w:p>
    <w:p w14:paraId="5DE4CE64" w14:textId="77777777" w:rsidR="00861E84" w:rsidRDefault="00861E84" w:rsidP="00861E84">
      <w:pPr>
        <w:spacing w:before="240" w:after="240" w:line="276" w:lineRule="auto"/>
        <w:jc w:val="center"/>
        <w:rPr>
          <w:b/>
          <w:bCs/>
          <w:iCs/>
          <w:szCs w:val="22"/>
        </w:rPr>
      </w:pPr>
      <w:r>
        <w:rPr>
          <w:b/>
          <w:szCs w:val="22"/>
        </w:rPr>
        <w:t>2.</w:t>
      </w:r>
      <w:r>
        <w:rPr>
          <w:b/>
          <w:szCs w:val="22"/>
        </w:rPr>
        <w:tab/>
      </w:r>
      <w:r>
        <w:rPr>
          <w:b/>
          <w:bCs/>
          <w:iCs/>
          <w:szCs w:val="22"/>
        </w:rPr>
        <w:t>Předmět a účel smlouvy</w:t>
      </w:r>
    </w:p>
    <w:p w14:paraId="27198E05" w14:textId="7A0CE146" w:rsidR="00F7335F" w:rsidRPr="005F6942" w:rsidRDefault="00861E84" w:rsidP="00BB373B">
      <w:pPr>
        <w:pStyle w:val="Odstavecseseznamem1"/>
        <w:spacing w:after="240" w:line="240" w:lineRule="auto"/>
        <w:ind w:hanging="436"/>
        <w:jc w:val="both"/>
        <w:rPr>
          <w:rFonts w:ascii="Arial" w:hAnsi="Arial" w:cs="Arial"/>
        </w:rPr>
      </w:pPr>
      <w:r>
        <w:rPr>
          <w:rFonts w:ascii="Arial" w:hAnsi="Arial" w:cs="Arial"/>
        </w:rPr>
        <w:t>2.1.</w:t>
      </w:r>
      <w:r>
        <w:rPr>
          <w:rFonts w:ascii="Arial" w:hAnsi="Arial" w:cs="Arial"/>
        </w:rPr>
        <w:tab/>
      </w:r>
      <w:r w:rsidR="00F7335F" w:rsidRPr="005F6942">
        <w:rPr>
          <w:rFonts w:ascii="Arial" w:hAnsi="Arial" w:cs="Arial"/>
        </w:rPr>
        <w:t xml:space="preserve">Dodavatel se na základě smlouvy zavazuje zajistit a poskytovat pro Objednatele bezpečnostní služby a služby s nimi související </w:t>
      </w:r>
      <w:r w:rsidR="00F7335F" w:rsidRPr="005F6942">
        <w:rPr>
          <w:rFonts w:ascii="Arial" w:hAnsi="Arial" w:cs="Arial"/>
          <w:color w:val="000000"/>
        </w:rPr>
        <w:t>za podmínek v této smlouvě a jejích přílohách uvedených (dále jen „</w:t>
      </w:r>
      <w:r w:rsidR="00F7335F" w:rsidRPr="005F6942">
        <w:rPr>
          <w:rFonts w:ascii="Arial" w:hAnsi="Arial" w:cs="Arial"/>
          <w:b/>
          <w:bCs/>
          <w:color w:val="000000"/>
        </w:rPr>
        <w:t>služby</w:t>
      </w:r>
      <w:r w:rsidR="00F7335F" w:rsidRPr="005F6942">
        <w:rPr>
          <w:rFonts w:ascii="Arial" w:hAnsi="Arial" w:cs="Arial"/>
          <w:color w:val="000000"/>
        </w:rPr>
        <w:t>“ nebo „</w:t>
      </w:r>
      <w:r w:rsidR="00F7335F" w:rsidRPr="005F6942">
        <w:rPr>
          <w:rFonts w:ascii="Arial" w:hAnsi="Arial" w:cs="Arial"/>
          <w:b/>
          <w:bCs/>
          <w:color w:val="000000"/>
        </w:rPr>
        <w:t>plnění</w:t>
      </w:r>
      <w:r w:rsidR="00F7335F" w:rsidRPr="005F6942">
        <w:rPr>
          <w:rFonts w:ascii="Arial" w:hAnsi="Arial" w:cs="Arial"/>
          <w:color w:val="000000"/>
        </w:rPr>
        <w:t xml:space="preserve">“) </w:t>
      </w:r>
      <w:r w:rsidR="00F7335F" w:rsidRPr="005F6942">
        <w:rPr>
          <w:rFonts w:ascii="Arial" w:hAnsi="Arial" w:cs="Arial"/>
        </w:rPr>
        <w:t>v prostorách Objektu Objednatele</w:t>
      </w:r>
      <w:r w:rsidR="00BF42A7">
        <w:rPr>
          <w:rFonts w:ascii="Arial" w:hAnsi="Arial" w:cs="Arial"/>
        </w:rPr>
        <w:t>.</w:t>
      </w:r>
    </w:p>
    <w:p w14:paraId="1A6A1283" w14:textId="77777777" w:rsidR="00F7335F" w:rsidRDefault="00F7335F" w:rsidP="00BB373B">
      <w:pPr>
        <w:pStyle w:val="Odstavecseseznamem1"/>
        <w:spacing w:after="240" w:line="240" w:lineRule="auto"/>
        <w:jc w:val="both"/>
        <w:rPr>
          <w:rFonts w:ascii="Arial" w:hAnsi="Arial" w:cs="Arial"/>
        </w:rPr>
      </w:pPr>
      <w:r w:rsidRPr="005F6942">
        <w:rPr>
          <w:rFonts w:ascii="Arial" w:hAnsi="Arial" w:cs="Arial"/>
        </w:rPr>
        <w:t xml:space="preserve">Konkrétní specifikace, rozsah a harmonogram služeb je uveden v příloze č. 1 smlouvy.  Specifikace základních údajů o objektu Objednatele je uvedena v příloze č. 2 této </w:t>
      </w:r>
      <w:r w:rsidRPr="005F6942">
        <w:rPr>
          <w:rFonts w:ascii="Arial" w:hAnsi="Arial" w:cs="Arial"/>
        </w:rPr>
        <w:lastRenderedPageBreak/>
        <w:t>smlouvy.  Cena služeb je specifikována v cenové nabídce, která tvoří přílohu č. 3 této smlouvy</w:t>
      </w:r>
      <w:r>
        <w:rPr>
          <w:rFonts w:ascii="Arial" w:hAnsi="Arial" w:cs="Arial"/>
        </w:rPr>
        <w:t>.</w:t>
      </w:r>
    </w:p>
    <w:p w14:paraId="7254E402" w14:textId="77777777" w:rsidR="00F7335F" w:rsidRDefault="00F7335F" w:rsidP="00BB373B">
      <w:pPr>
        <w:pStyle w:val="Odstavecseseznamem1"/>
        <w:spacing w:after="240" w:line="240" w:lineRule="auto"/>
        <w:jc w:val="both"/>
        <w:rPr>
          <w:rFonts w:ascii="Arial" w:hAnsi="Arial" w:cs="Arial"/>
        </w:rPr>
      </w:pPr>
    </w:p>
    <w:p w14:paraId="73FD8B01" w14:textId="0494BCF7" w:rsidR="00F7335F" w:rsidRDefault="00F7335F" w:rsidP="008B3E90">
      <w:pPr>
        <w:pStyle w:val="Odstavecseseznamem1"/>
        <w:spacing w:line="240" w:lineRule="auto"/>
        <w:jc w:val="both"/>
        <w:rPr>
          <w:rFonts w:ascii="Arial" w:hAnsi="Arial" w:cs="Arial"/>
        </w:rPr>
      </w:pPr>
      <w:r w:rsidRPr="00DB247F">
        <w:rPr>
          <w:rFonts w:ascii="Arial" w:hAnsi="Arial" w:cs="Arial"/>
        </w:rPr>
        <w:t xml:space="preserve">Součástí plnění je technologie sloužící k připojení Objednatele k Pultu centralizované ochrany Dodavatele (dále jen „PCO“) a zajištění </w:t>
      </w:r>
      <w:r>
        <w:rPr>
          <w:rFonts w:ascii="Arial" w:hAnsi="Arial" w:cs="Arial"/>
        </w:rPr>
        <w:t xml:space="preserve">nepřetržitého </w:t>
      </w:r>
      <w:r w:rsidRPr="00DB247F">
        <w:rPr>
          <w:rFonts w:ascii="Arial" w:hAnsi="Arial" w:cs="Arial"/>
        </w:rPr>
        <w:t>provozu PCO po celou dobu účinnosti smlouvy. Konkrétní prostory – kanceláře Objednatele, které budou připojeny na PCO, budou určeny Objednatelem dle jeho konkrétních potřeb.</w:t>
      </w:r>
    </w:p>
    <w:p w14:paraId="60CA8C50" w14:textId="77777777" w:rsidR="00F7335F" w:rsidRPr="00AE0099" w:rsidRDefault="00F7335F" w:rsidP="00BB373B">
      <w:pPr>
        <w:pStyle w:val="Odstavecseseznamem"/>
        <w:spacing w:after="240"/>
        <w:ind w:left="705" w:hanging="705"/>
      </w:pPr>
      <w:r>
        <w:t>2.2.</w:t>
      </w:r>
      <w:r>
        <w:tab/>
        <w:t>Dodavatel je v rámci implementační fáze plnění povinen mimo jiné zajistit převzetí a zajištění kontinuity všech činností v Objektu Objednatele, které jsou předmětem plnění dle smlouvy a jsou uvedeny v příloze č. 1, 2 a 3 smlouvy, a to včetně kontinuity s činnostmi, které bude provádět nový Dodavatel Objednatele po ukončení účinnosti této smlouvy</w:t>
      </w:r>
      <w:r w:rsidRPr="00AE0099">
        <w:t>.</w:t>
      </w:r>
    </w:p>
    <w:p w14:paraId="5575C914" w14:textId="77777777" w:rsidR="00F7335F" w:rsidRPr="00AE0099" w:rsidRDefault="00F7335F" w:rsidP="00BB373B">
      <w:pPr>
        <w:pStyle w:val="Odstavecseseznamem"/>
        <w:spacing w:after="240"/>
        <w:ind w:left="705" w:hanging="705"/>
      </w:pPr>
    </w:p>
    <w:p w14:paraId="22AFF350" w14:textId="77777777" w:rsidR="00F7335F" w:rsidRPr="00864FE2" w:rsidRDefault="00F7335F" w:rsidP="00BB373B">
      <w:pPr>
        <w:pStyle w:val="Odstavecseseznamem"/>
        <w:spacing w:after="240"/>
        <w:ind w:left="705" w:hanging="705"/>
      </w:pPr>
      <w:r>
        <w:t>2.3.</w:t>
      </w:r>
      <w:r>
        <w:tab/>
      </w:r>
      <w:r w:rsidRPr="00AE0099">
        <w:t xml:space="preserve">Účelem </w:t>
      </w:r>
      <w:r>
        <w:t xml:space="preserve">této smlouvy </w:t>
      </w:r>
      <w:r w:rsidRPr="00AE0099">
        <w:t xml:space="preserve">je zejména </w:t>
      </w:r>
      <w:r>
        <w:t xml:space="preserve">zajištění ochrany </w:t>
      </w:r>
      <w:r w:rsidRPr="00AE0099">
        <w:t>majet</w:t>
      </w:r>
      <w:r>
        <w:t xml:space="preserve">ku a </w:t>
      </w:r>
      <w:r w:rsidRPr="00AE0099">
        <w:t xml:space="preserve">práva Objednatele, </w:t>
      </w:r>
      <w:r>
        <w:t xml:space="preserve">ochrana životů, zdraví a </w:t>
      </w:r>
      <w:r w:rsidRPr="00AE0099">
        <w:t xml:space="preserve">práv zaměstnanců Objednatele a osob, které se budou v </w:t>
      </w:r>
      <w:r>
        <w:t>O</w:t>
      </w:r>
      <w:r w:rsidRPr="00AE0099">
        <w:t xml:space="preserve">bjektu </w:t>
      </w:r>
      <w:r>
        <w:t xml:space="preserve">Objednatele </w:t>
      </w:r>
      <w:r w:rsidRPr="00AE0099">
        <w:t>oprávněně vyskytovat, preventivně působit, včas odhalovat a zabraňovat mimořádným situacím (požár, havárie atd.) vytvářet reprezentativní a profesionální první kontakt s návštěvníky a zaměstnanci v</w:t>
      </w:r>
      <w:r>
        <w:t> O</w:t>
      </w:r>
      <w:r w:rsidRPr="00AE0099">
        <w:t>bjektu</w:t>
      </w:r>
      <w:r>
        <w:t xml:space="preserve"> Objednatele </w:t>
      </w:r>
      <w:r w:rsidRPr="00AE0099">
        <w:t>na vysoké úrovni</w:t>
      </w:r>
      <w:r>
        <w:t>.</w:t>
      </w:r>
    </w:p>
    <w:p w14:paraId="5315FEE1" w14:textId="77777777" w:rsidR="00F7335F" w:rsidRPr="00BE7DDC" w:rsidRDefault="00F7335F" w:rsidP="00BB373B">
      <w:pPr>
        <w:pStyle w:val="Odstavecseseznamem"/>
        <w:spacing w:after="240"/>
        <w:ind w:left="705" w:hanging="705"/>
      </w:pPr>
    </w:p>
    <w:p w14:paraId="5D2DA03C" w14:textId="77777777" w:rsidR="00861E84" w:rsidRPr="00BE7DDC" w:rsidRDefault="00861E84" w:rsidP="00861E84">
      <w:pPr>
        <w:pStyle w:val="Odstavecseseznamem"/>
        <w:spacing w:after="240"/>
        <w:ind w:left="705" w:hanging="705"/>
      </w:pPr>
    </w:p>
    <w:p w14:paraId="1214120B" w14:textId="07676C07" w:rsidR="00D858F3" w:rsidRDefault="00861E84" w:rsidP="00D858F3">
      <w:pPr>
        <w:pStyle w:val="Odstavecseseznamem"/>
        <w:numPr>
          <w:ilvl w:val="0"/>
          <w:numId w:val="28"/>
        </w:numPr>
        <w:spacing w:after="240"/>
        <w:jc w:val="center"/>
        <w:rPr>
          <w:b/>
        </w:rPr>
      </w:pPr>
      <w:r w:rsidRPr="00B05F84">
        <w:rPr>
          <w:b/>
        </w:rPr>
        <w:t>Práva a povinnosti Dodavatele</w:t>
      </w:r>
    </w:p>
    <w:p w14:paraId="38879CF9" w14:textId="77777777" w:rsidR="00D858F3" w:rsidRPr="00D858F3" w:rsidRDefault="00D858F3" w:rsidP="00D858F3">
      <w:pPr>
        <w:pStyle w:val="Odstavecseseznamem"/>
        <w:spacing w:after="240"/>
        <w:ind w:left="360"/>
        <w:rPr>
          <w:b/>
        </w:rPr>
      </w:pPr>
    </w:p>
    <w:p w14:paraId="6E503BAA" w14:textId="77777777" w:rsidR="00B05F84" w:rsidRPr="0069263B" w:rsidRDefault="00B05F84" w:rsidP="00BB373B">
      <w:pPr>
        <w:pStyle w:val="Odstavecseseznamem"/>
        <w:numPr>
          <w:ilvl w:val="1"/>
          <w:numId w:val="28"/>
        </w:numPr>
        <w:spacing w:after="240"/>
        <w:ind w:left="737"/>
        <w:rPr>
          <w:b/>
        </w:rPr>
      </w:pPr>
      <w:r w:rsidRPr="00F530EA">
        <w:rPr>
          <w:bCs/>
          <w:iCs/>
        </w:rPr>
        <w:t xml:space="preserve">Dodavatel je povinen poskytovat Objednateli dle odborných schopností a znalostí ve smyslu § 5 ve spojení s § 2950 občanského zákoníku služby za podmínek sjednaných ve smlouvě na svou odpovědnost, na své náklady a ve sjednané době, případně poskytnutí služeb podle této smlouvy náležitě zajistit způsobilými a Objednatelem k tomu </w:t>
      </w:r>
      <w:r>
        <w:rPr>
          <w:bCs/>
          <w:iCs/>
        </w:rPr>
        <w:t>předem</w:t>
      </w:r>
      <w:r w:rsidRPr="00F530EA">
        <w:rPr>
          <w:bCs/>
          <w:iCs/>
        </w:rPr>
        <w:t xml:space="preserve"> schválenými poddodavateli. Při provádění služeb poddodavatelem má Dodavatel odpovědnost, jako by služby poskytoval sám. Všichni zaměstnanci poddodavatele musí splňovat všechny požadavky kladené na zaměstnance Dodavatele dle této smlouvy a přílohy č. 1 této smlouvy.</w:t>
      </w:r>
    </w:p>
    <w:p w14:paraId="170DED29" w14:textId="77777777" w:rsidR="00B05F84" w:rsidRPr="00706E04" w:rsidRDefault="00B05F84" w:rsidP="00BB373B">
      <w:pPr>
        <w:pStyle w:val="Odstavecseseznamem"/>
        <w:spacing w:after="240"/>
        <w:ind w:left="737"/>
        <w:rPr>
          <w:b/>
        </w:rPr>
      </w:pPr>
    </w:p>
    <w:p w14:paraId="0C4FEFE0" w14:textId="77777777" w:rsidR="00B05F84" w:rsidRPr="004B315E" w:rsidRDefault="00B05F84" w:rsidP="00BB373B">
      <w:pPr>
        <w:pStyle w:val="Odstavecseseznamem"/>
        <w:numPr>
          <w:ilvl w:val="1"/>
          <w:numId w:val="28"/>
        </w:numPr>
        <w:spacing w:after="240"/>
        <w:ind w:left="737"/>
        <w:rPr>
          <w:b/>
          <w:szCs w:val="22"/>
        </w:rPr>
      </w:pPr>
      <w:bookmarkStart w:id="0" w:name="_Ref193720318"/>
      <w:r w:rsidRPr="00B05F84">
        <w:rPr>
          <w:szCs w:val="22"/>
        </w:rPr>
        <w:t xml:space="preserve">Dodavatel je povinen v rámci svého centrálního nepřetržitého dispečinku poskytovat PCO pro Objekt Objednatele. </w:t>
      </w:r>
      <w:bookmarkEnd w:id="0"/>
      <w:r w:rsidRPr="004B315E">
        <w:rPr>
          <w:szCs w:val="22"/>
        </w:rPr>
        <w:t xml:space="preserve">Veškerá hlášení, požadavky a události v rámci PCO musí být rovněž neprodleně zaznamenány v knize ostrahy a dále je Dodavatel povinen zabezpečit evidenci hlášení, požadavků a událostí na emailovou adresu Objednatele - </w:t>
      </w:r>
      <w:hyperlink r:id="rId14" w:history="1">
        <w:r w:rsidRPr="004B315E">
          <w:rPr>
            <w:rStyle w:val="Hypertextovodkaz"/>
            <w:szCs w:val="22"/>
          </w:rPr>
          <w:t>miriam.polakova@mze.gov.cz</w:t>
        </w:r>
      </w:hyperlink>
      <w:r w:rsidRPr="004B315E">
        <w:rPr>
          <w:szCs w:val="22"/>
        </w:rPr>
        <w:t>.</w:t>
      </w:r>
    </w:p>
    <w:p w14:paraId="71B21DC4" w14:textId="77777777" w:rsidR="00B05F84" w:rsidRPr="00CB208D" w:rsidRDefault="00B05F84" w:rsidP="00BB373B">
      <w:pPr>
        <w:pStyle w:val="Odstavecseseznamem"/>
        <w:spacing w:after="240"/>
        <w:ind w:left="737"/>
        <w:rPr>
          <w:b/>
        </w:rPr>
      </w:pPr>
    </w:p>
    <w:p w14:paraId="592CEDA6" w14:textId="77777777" w:rsidR="00B05F84" w:rsidRPr="00E7511B" w:rsidRDefault="00B05F84" w:rsidP="00BB373B">
      <w:pPr>
        <w:pStyle w:val="Odstavecseseznamem"/>
        <w:numPr>
          <w:ilvl w:val="1"/>
          <w:numId w:val="28"/>
        </w:numPr>
        <w:spacing w:after="240"/>
        <w:ind w:left="737"/>
        <w:rPr>
          <w:b/>
        </w:rPr>
      </w:pPr>
      <w:r w:rsidRPr="00CB208D">
        <w:t xml:space="preserve">Dodavatel garantuje taková jednání a opatření jeho zaměstnanců, poddodavatelů a informačních systémů, která preventivně působí proti vzniku událostí dle odst. 3.4. a 3.5. této smlouvy. Dodavatel dále garantuje zabezpečení jakosti a kvality služeb dle této smlouvy, a to v době pracovní i mimopracovní, kdy je </w:t>
      </w:r>
      <w:r>
        <w:t>O</w:t>
      </w:r>
      <w:r w:rsidRPr="00CB208D">
        <w:t>bjekt Objednatele nepřetržitě pod aktivní kontrolou fyzické ostrahy</w:t>
      </w:r>
      <w:r>
        <w:t>, resp. PCO</w:t>
      </w:r>
      <w:r w:rsidRPr="00CB208D">
        <w:t>.</w:t>
      </w:r>
    </w:p>
    <w:p w14:paraId="2BA5E67A" w14:textId="77777777" w:rsidR="00B05F84" w:rsidRDefault="00B05F84" w:rsidP="00BB373B">
      <w:pPr>
        <w:pStyle w:val="Odstavecseseznamem"/>
        <w:spacing w:after="240"/>
        <w:ind w:left="737"/>
      </w:pPr>
      <w:r w:rsidRPr="0085109C">
        <w:t xml:space="preserve">Dodavatel se zavazuje vyvinout maximální úsilí, jež lze po něm požadovat, aby zabránil vzniku nebo případnému rozvoji dále uvedených událostí dle odst. 3.4. a 3.5. smlouvy. Dodavatel garantuje, že při vzniku těchto událostí zajistí zásah a realizaci odstranění událostí v souladu s následujícími odst. 3.4. a 3.5. smlouvy.  </w:t>
      </w:r>
    </w:p>
    <w:p w14:paraId="1687A2C0" w14:textId="77777777" w:rsidR="00B05F84" w:rsidRDefault="00B05F84" w:rsidP="00BB373B">
      <w:pPr>
        <w:pStyle w:val="Odstavecseseznamem"/>
        <w:spacing w:after="240"/>
        <w:ind w:left="737"/>
      </w:pPr>
    </w:p>
    <w:p w14:paraId="6C7B5DB7" w14:textId="0302A323" w:rsidR="00B05F84" w:rsidRPr="0032769B" w:rsidRDefault="00B05F84" w:rsidP="00BB373B">
      <w:pPr>
        <w:pStyle w:val="Odstavecseseznamem"/>
        <w:numPr>
          <w:ilvl w:val="1"/>
          <w:numId w:val="14"/>
        </w:numPr>
        <w:spacing w:after="240"/>
        <w:ind w:left="737"/>
        <w:rPr>
          <w:b/>
        </w:rPr>
      </w:pPr>
      <w:r w:rsidRPr="0032769B">
        <w:t>Události jsou dle jejich závažnosti rozděleny takto:</w:t>
      </w:r>
    </w:p>
    <w:p w14:paraId="53C717A3" w14:textId="77777777" w:rsidR="00B05F84" w:rsidRDefault="00B05F84" w:rsidP="00BB373B">
      <w:pPr>
        <w:pStyle w:val="Textkomente1"/>
        <w:numPr>
          <w:ilvl w:val="0"/>
          <w:numId w:val="33"/>
        </w:numPr>
        <w:spacing w:after="240"/>
        <w:jc w:val="both"/>
        <w:rPr>
          <w:rFonts w:ascii="Arial" w:hAnsi="Arial" w:cs="Arial"/>
          <w:sz w:val="22"/>
          <w:szCs w:val="22"/>
        </w:rPr>
      </w:pPr>
      <w:r>
        <w:rPr>
          <w:rFonts w:ascii="Arial" w:hAnsi="Arial" w:cs="Arial"/>
          <w:b/>
          <w:sz w:val="22"/>
          <w:szCs w:val="22"/>
        </w:rPr>
        <w:t xml:space="preserve">Událost závažnosti A </w:t>
      </w:r>
      <w:r>
        <w:rPr>
          <w:rFonts w:ascii="Arial" w:hAnsi="Arial" w:cs="Arial"/>
          <w:b/>
        </w:rPr>
        <w:t>–</w:t>
      </w:r>
      <w:r>
        <w:rPr>
          <w:rFonts w:ascii="Arial" w:hAnsi="Arial" w:cs="Arial"/>
          <w:sz w:val="22"/>
          <w:szCs w:val="22"/>
        </w:rPr>
        <w:t xml:space="preserve"> mimořádná událost uvedená v odst. 3.5. smlouvy, zásah bude realizován ve lhůtách a v souladu s tímto odstavcem.</w:t>
      </w:r>
    </w:p>
    <w:p w14:paraId="17E2A042" w14:textId="77777777" w:rsidR="00B05F84" w:rsidRDefault="00B05F84" w:rsidP="00BB373B">
      <w:pPr>
        <w:pStyle w:val="Odstavecseseznamem"/>
        <w:numPr>
          <w:ilvl w:val="0"/>
          <w:numId w:val="33"/>
        </w:numPr>
        <w:spacing w:after="240"/>
      </w:pPr>
      <w:r>
        <w:rPr>
          <w:b/>
        </w:rPr>
        <w:t>Událost závažnosti B</w:t>
      </w:r>
      <w:r>
        <w:t>:</w:t>
      </w:r>
    </w:p>
    <w:p w14:paraId="6C2AC7DC" w14:textId="77777777" w:rsidR="00B05F84" w:rsidRDefault="00B05F84" w:rsidP="00BB373B">
      <w:pPr>
        <w:pStyle w:val="Odstavecseseznamem"/>
        <w:numPr>
          <w:ilvl w:val="0"/>
          <w:numId w:val="32"/>
        </w:numPr>
        <w:spacing w:after="240"/>
      </w:pPr>
      <w:r>
        <w:t>nezpracování protokolu o mimořádné události,</w:t>
      </w:r>
    </w:p>
    <w:p w14:paraId="4042327E" w14:textId="77777777" w:rsidR="00B05F84" w:rsidRDefault="00B05F84" w:rsidP="00BB373B">
      <w:pPr>
        <w:pStyle w:val="Odstavecseseznamem"/>
        <w:numPr>
          <w:ilvl w:val="0"/>
          <w:numId w:val="32"/>
        </w:numPr>
        <w:spacing w:after="240"/>
      </w:pPr>
      <w:r>
        <w:lastRenderedPageBreak/>
        <w:t>nedostatečná spolupráce Dodavatele s orgány činnými v trestním řízení,</w:t>
      </w:r>
    </w:p>
    <w:p w14:paraId="4697D115" w14:textId="77777777" w:rsidR="00B05F84" w:rsidRDefault="00B05F84" w:rsidP="00BB373B">
      <w:pPr>
        <w:pStyle w:val="Odstavecseseznamem"/>
        <w:numPr>
          <w:ilvl w:val="0"/>
          <w:numId w:val="32"/>
        </w:numPr>
        <w:spacing w:after="240"/>
      </w:pPr>
      <w:r>
        <w:t xml:space="preserve">neoprávněné vpuštění osob či vozidel do objektu Objednatele, </w:t>
      </w:r>
    </w:p>
    <w:p w14:paraId="493CED24" w14:textId="77777777" w:rsidR="00B05F84" w:rsidRDefault="00B05F84" w:rsidP="00BB373B">
      <w:pPr>
        <w:pStyle w:val="Odstavecseseznamem"/>
        <w:numPr>
          <w:ilvl w:val="0"/>
          <w:numId w:val="32"/>
        </w:numPr>
        <w:spacing w:after="240"/>
      </w:pPr>
      <w:r>
        <w:t>umožnění průchodu pěších osob vjezdem pro vozidla do objektu Objednatele,</w:t>
      </w:r>
    </w:p>
    <w:p w14:paraId="4162681A" w14:textId="77777777" w:rsidR="00B05F84" w:rsidRDefault="00B05F84" w:rsidP="00BB373B">
      <w:pPr>
        <w:pStyle w:val="Odstavecseseznamem"/>
        <w:numPr>
          <w:ilvl w:val="0"/>
          <w:numId w:val="32"/>
        </w:numPr>
        <w:spacing w:after="240"/>
      </w:pPr>
      <w:r>
        <w:t>neoznámení ztráty kvalifikačních předpokladů zaměstnanců Dodavatele nebo poddodavatelů dle přílohy č. 1 smlouvy Objednateli,</w:t>
      </w:r>
    </w:p>
    <w:p w14:paraId="7740881B" w14:textId="77777777" w:rsidR="00B05F84" w:rsidRDefault="00B05F84" w:rsidP="00BB373B">
      <w:pPr>
        <w:pStyle w:val="Odstavecseseznamem"/>
        <w:numPr>
          <w:ilvl w:val="0"/>
          <w:numId w:val="32"/>
        </w:numPr>
        <w:spacing w:after="240"/>
      </w:pPr>
      <w:r>
        <w:t xml:space="preserve">neprovedená obchůzka vnější či vnitřní, </w:t>
      </w:r>
    </w:p>
    <w:p w14:paraId="01B26BC6" w14:textId="77777777" w:rsidR="00B05F84" w:rsidRDefault="00B05F84" w:rsidP="00BB373B">
      <w:pPr>
        <w:pStyle w:val="Odstavecseseznamem"/>
        <w:numPr>
          <w:ilvl w:val="0"/>
          <w:numId w:val="32"/>
        </w:numPr>
        <w:spacing w:after="240"/>
      </w:pPr>
      <w:r>
        <w:t>pozdní nástup služby ostrahy.</w:t>
      </w:r>
    </w:p>
    <w:p w14:paraId="34DD3710" w14:textId="77777777" w:rsidR="00B05F84" w:rsidRDefault="00B05F84" w:rsidP="00BB373B">
      <w:pPr>
        <w:spacing w:after="240"/>
        <w:ind w:left="1416"/>
      </w:pPr>
      <w:r>
        <w:t>Událost závažnosti B je Dodavatel povinen odstranit nejpozději do 12 hodin. Popis události a jeho odstranění Dodavatel zapíše bezprostředně po vzniku této události do knihy událostí.</w:t>
      </w:r>
    </w:p>
    <w:p w14:paraId="25963A22" w14:textId="77777777" w:rsidR="00B05F84" w:rsidRDefault="00B05F84" w:rsidP="00BB373B">
      <w:pPr>
        <w:pStyle w:val="Odstavecseseznamem"/>
        <w:numPr>
          <w:ilvl w:val="0"/>
          <w:numId w:val="33"/>
        </w:numPr>
        <w:spacing w:after="240"/>
      </w:pPr>
      <w:r>
        <w:rPr>
          <w:b/>
        </w:rPr>
        <w:t>Události závažnosti C</w:t>
      </w:r>
      <w:r>
        <w:t>:</w:t>
      </w:r>
    </w:p>
    <w:p w14:paraId="0F40E240" w14:textId="77777777" w:rsidR="00B05F84" w:rsidRDefault="00B05F84" w:rsidP="00BB373B">
      <w:pPr>
        <w:pStyle w:val="Odstavecseseznamem"/>
        <w:numPr>
          <w:ilvl w:val="0"/>
          <w:numId w:val="1"/>
        </w:numPr>
        <w:spacing w:after="240"/>
      </w:pPr>
      <w:r>
        <w:t xml:space="preserve">neúplná stanovená výbava zaměstnanců Dodavatele, </w:t>
      </w:r>
    </w:p>
    <w:p w14:paraId="4734780F" w14:textId="77777777" w:rsidR="00B05F84" w:rsidRDefault="00B05F84" w:rsidP="00BB373B">
      <w:pPr>
        <w:pStyle w:val="Odstavecseseznamem"/>
        <w:numPr>
          <w:ilvl w:val="0"/>
          <w:numId w:val="1"/>
        </w:numPr>
        <w:spacing w:after="240"/>
      </w:pPr>
      <w:proofErr w:type="spellStart"/>
      <w:r>
        <w:t>ustrojovací</w:t>
      </w:r>
      <w:proofErr w:type="spellEnd"/>
      <w:r>
        <w:t xml:space="preserve"> nekázeň ve smyslu přílohy č. 1 smlouvy, </w:t>
      </w:r>
    </w:p>
    <w:p w14:paraId="42EEA3E0" w14:textId="77777777" w:rsidR="00B05F84" w:rsidRDefault="00B05F84" w:rsidP="00BB373B">
      <w:pPr>
        <w:pStyle w:val="Odstavecseseznamem"/>
        <w:numPr>
          <w:ilvl w:val="0"/>
          <w:numId w:val="1"/>
        </w:numPr>
        <w:spacing w:after="240"/>
      </w:pPr>
      <w:r>
        <w:t xml:space="preserve">porušení pravidel pro parkování vozidel na parkovištích objektu Objednatele (pravidla pro parkování vozidel jsou součástí vnitřních předpisů, se kterými bude Dodavatel seznámen před podpisem smlouvy), </w:t>
      </w:r>
    </w:p>
    <w:p w14:paraId="5811ACB4" w14:textId="77777777" w:rsidR="00B05F84" w:rsidRDefault="00B05F84" w:rsidP="00BB373B">
      <w:pPr>
        <w:pStyle w:val="Odstavecseseznamem"/>
        <w:numPr>
          <w:ilvl w:val="0"/>
          <w:numId w:val="1"/>
        </w:numPr>
        <w:spacing w:after="240"/>
      </w:pPr>
      <w:r>
        <w:t xml:space="preserve">neprofesionální, neslušné chování vůči zaměstnancům Objednatele, uživatelům v Objektu Objednatele či návštěvníkům, </w:t>
      </w:r>
    </w:p>
    <w:p w14:paraId="391B578C" w14:textId="77777777" w:rsidR="00B05F84" w:rsidRDefault="00B05F84" w:rsidP="00BB373B">
      <w:pPr>
        <w:pStyle w:val="Odstavecseseznamem"/>
        <w:numPr>
          <w:ilvl w:val="0"/>
          <w:numId w:val="1"/>
        </w:numPr>
        <w:spacing w:after="240"/>
      </w:pPr>
      <w:r>
        <w:t xml:space="preserve">neoprávněné opuštění stanoviště ostrahy, </w:t>
      </w:r>
    </w:p>
    <w:p w14:paraId="68FA6DC0" w14:textId="77777777" w:rsidR="00B05F84" w:rsidRDefault="00B05F84" w:rsidP="00BB373B">
      <w:pPr>
        <w:pStyle w:val="Odstavecseseznamem"/>
        <w:numPr>
          <w:ilvl w:val="0"/>
          <w:numId w:val="1"/>
        </w:numPr>
        <w:spacing w:after="240"/>
      </w:pPr>
      <w:r>
        <w:t>neprovedení řádných záznamů v dokumentaci vedené na stanovištích ostrahy, přičemž řádným záznamem se rozumí záznam, který je v souladu se vzorem uvedeným v dokumentaci.</w:t>
      </w:r>
    </w:p>
    <w:p w14:paraId="6A513B0F" w14:textId="5016FAC4" w:rsidR="00B05F84" w:rsidRPr="00854434" w:rsidRDefault="00B05F84" w:rsidP="00BB373B">
      <w:pPr>
        <w:spacing w:after="240"/>
        <w:ind w:left="1416"/>
      </w:pPr>
      <w:r>
        <w:t>Událost závažnosti C je Dodavatel povinen odstranit nejpozději do 24 hodin. Popis události a jeho odstranění Dodavatel zapíše bezprostředně po vzniku této události do knihy události.</w:t>
      </w:r>
    </w:p>
    <w:p w14:paraId="4953A642" w14:textId="77777777" w:rsidR="00B05F84" w:rsidRDefault="00B05F84" w:rsidP="00BB373B">
      <w:pPr>
        <w:pStyle w:val="Textkomente1"/>
        <w:numPr>
          <w:ilvl w:val="1"/>
          <w:numId w:val="5"/>
        </w:numPr>
        <w:spacing w:after="240"/>
        <w:ind w:left="720"/>
        <w:jc w:val="both"/>
        <w:rPr>
          <w:rFonts w:ascii="Arial" w:hAnsi="Arial" w:cs="Arial"/>
          <w:sz w:val="22"/>
          <w:szCs w:val="22"/>
        </w:rPr>
      </w:pPr>
      <w:r>
        <w:rPr>
          <w:rFonts w:ascii="Arial" w:hAnsi="Arial" w:cs="Arial"/>
          <w:sz w:val="22"/>
          <w:szCs w:val="22"/>
        </w:rPr>
        <w:t xml:space="preserve">Mimořádnou událostí – závažnost A je myšleno takové škodlivé působení sil a jevů vyvolaných činností člověka či přírodními vlivy, které přímo ohrožují život, zdraví, majetek nebo životní prostředí a vyžadují provedení záchranného zásahu a prací, dále také havárie (např. požár, exploze, destrukce, povodeň, zločinné aktivity, havárie energetické a vodovodní infrastruktury). </w:t>
      </w:r>
    </w:p>
    <w:p w14:paraId="291E1CD3" w14:textId="77777777" w:rsidR="00B05F84" w:rsidRDefault="00B05F84" w:rsidP="00BB373B">
      <w:pPr>
        <w:pStyle w:val="Textkomente1"/>
        <w:ind w:left="705"/>
        <w:jc w:val="both"/>
        <w:rPr>
          <w:rFonts w:ascii="Arial" w:hAnsi="Arial" w:cs="Arial"/>
          <w:sz w:val="22"/>
          <w:szCs w:val="22"/>
        </w:rPr>
      </w:pPr>
      <w:r>
        <w:rPr>
          <w:rFonts w:ascii="Arial" w:hAnsi="Arial" w:cs="Arial"/>
          <w:sz w:val="22"/>
          <w:szCs w:val="22"/>
        </w:rPr>
        <w:t>Při vzniku mimořádné události je povinen Dodavatel zajistit do 3 minut od její detekce prostřednictvím zaměstnanců vykonávajících ostrahu předmětného Objektu Objednatele nebo prostřednictvím PCO záchranný zásah spočívající v následujících činnostech:</w:t>
      </w:r>
    </w:p>
    <w:p w14:paraId="0344A53F" w14:textId="77777777" w:rsidR="00B05F84" w:rsidRDefault="00B05F84" w:rsidP="00BB373B">
      <w:pPr>
        <w:pStyle w:val="Textkomente1"/>
        <w:numPr>
          <w:ilvl w:val="0"/>
          <w:numId w:val="25"/>
        </w:numPr>
        <w:jc w:val="both"/>
        <w:rPr>
          <w:rFonts w:ascii="Arial" w:hAnsi="Arial" w:cs="Arial"/>
          <w:sz w:val="22"/>
          <w:szCs w:val="22"/>
        </w:rPr>
      </w:pPr>
      <w:r>
        <w:rPr>
          <w:rFonts w:ascii="Arial" w:hAnsi="Arial" w:cs="Arial"/>
          <w:sz w:val="22"/>
          <w:szCs w:val="22"/>
        </w:rPr>
        <w:t xml:space="preserve">kontaktování složek integrovaného záchranného systému, </w:t>
      </w:r>
    </w:p>
    <w:p w14:paraId="7B840626" w14:textId="77777777" w:rsidR="00B05F84" w:rsidRDefault="00B05F84" w:rsidP="00BB373B">
      <w:pPr>
        <w:pStyle w:val="Textkomente1"/>
        <w:numPr>
          <w:ilvl w:val="0"/>
          <w:numId w:val="25"/>
        </w:numPr>
        <w:jc w:val="both"/>
        <w:rPr>
          <w:rFonts w:ascii="Arial" w:hAnsi="Arial" w:cs="Arial"/>
          <w:sz w:val="22"/>
          <w:szCs w:val="22"/>
        </w:rPr>
      </w:pPr>
      <w:r>
        <w:rPr>
          <w:rFonts w:ascii="Arial" w:hAnsi="Arial" w:cs="Arial"/>
          <w:sz w:val="22"/>
          <w:szCs w:val="22"/>
        </w:rPr>
        <w:t>vyslání vlastního zásahového vozidla s posádkou,</w:t>
      </w:r>
    </w:p>
    <w:p w14:paraId="12ECDCB7" w14:textId="77777777" w:rsidR="00B05F84" w:rsidRDefault="00B05F84" w:rsidP="00BB373B">
      <w:pPr>
        <w:pStyle w:val="Textkomente1"/>
        <w:numPr>
          <w:ilvl w:val="0"/>
          <w:numId w:val="25"/>
        </w:numPr>
        <w:jc w:val="both"/>
        <w:rPr>
          <w:rFonts w:ascii="Arial" w:hAnsi="Arial" w:cs="Arial"/>
          <w:sz w:val="22"/>
          <w:szCs w:val="22"/>
        </w:rPr>
      </w:pPr>
      <w:r>
        <w:rPr>
          <w:rFonts w:ascii="Arial" w:hAnsi="Arial" w:cs="Arial"/>
          <w:sz w:val="22"/>
          <w:szCs w:val="22"/>
        </w:rPr>
        <w:t>příjezd vlastního zásahového vozidla do Objektu Objednatele do 30 minut od detekce,</w:t>
      </w:r>
    </w:p>
    <w:p w14:paraId="23DC1B18" w14:textId="77777777" w:rsidR="00B05F84" w:rsidRDefault="00B05F84" w:rsidP="00BB373B">
      <w:pPr>
        <w:pStyle w:val="Textkomente1"/>
        <w:numPr>
          <w:ilvl w:val="0"/>
          <w:numId w:val="25"/>
        </w:numPr>
        <w:spacing w:after="240"/>
        <w:jc w:val="both"/>
        <w:rPr>
          <w:rFonts w:ascii="Arial" w:hAnsi="Arial" w:cs="Arial"/>
          <w:sz w:val="22"/>
          <w:szCs w:val="22"/>
        </w:rPr>
      </w:pPr>
      <w:r>
        <w:rPr>
          <w:rFonts w:ascii="Arial" w:hAnsi="Arial" w:cs="Arial"/>
          <w:sz w:val="22"/>
          <w:szCs w:val="22"/>
        </w:rPr>
        <w:t>další činnosti v místě vzniku mimořádné události dle Směrnice pro výkon strážní služby (fyzická ostraha) a recepční služby, dle Systému řízení incidentů a mimořádných situací a Zásahového plánu, uvedených v příloze č. 4a – 4c smlouvy.</w:t>
      </w:r>
    </w:p>
    <w:p w14:paraId="4E082D8D" w14:textId="75887E1D" w:rsidR="00B05F84" w:rsidRDefault="00B05F84" w:rsidP="00BB373B">
      <w:pPr>
        <w:pStyle w:val="Textkomente1"/>
        <w:spacing w:after="240"/>
        <w:ind w:left="709"/>
        <w:jc w:val="both"/>
        <w:rPr>
          <w:rFonts w:ascii="Arial" w:hAnsi="Arial" w:cs="Arial"/>
          <w:sz w:val="22"/>
          <w:szCs w:val="22"/>
        </w:rPr>
      </w:pPr>
      <w:r>
        <w:rPr>
          <w:rFonts w:ascii="Arial" w:hAnsi="Arial" w:cs="Arial"/>
          <w:sz w:val="22"/>
          <w:szCs w:val="22"/>
        </w:rPr>
        <w:t>V případě pochybností, zda došlo k události či nikoliv, včetně jeho závažnosti, posuzuje tuto skutečnost Objednatel.</w:t>
      </w:r>
    </w:p>
    <w:p w14:paraId="2AC85F27" w14:textId="77777777" w:rsidR="00B05F84" w:rsidRPr="00FF124E" w:rsidRDefault="00B05F84" w:rsidP="00BB373B">
      <w:pPr>
        <w:pStyle w:val="Textkomente1"/>
        <w:spacing w:after="240"/>
        <w:ind w:left="709"/>
        <w:jc w:val="both"/>
        <w:rPr>
          <w:rFonts w:ascii="Arial" w:hAnsi="Arial" w:cs="Arial"/>
          <w:sz w:val="22"/>
          <w:szCs w:val="22"/>
        </w:rPr>
      </w:pPr>
      <w:r>
        <w:rPr>
          <w:rFonts w:ascii="Arial" w:hAnsi="Arial" w:cs="Arial"/>
          <w:sz w:val="22"/>
          <w:szCs w:val="22"/>
        </w:rPr>
        <w:t xml:space="preserve">Strážný/recepční popis události závažnosti A </w:t>
      </w:r>
      <w:proofErr w:type="spellStart"/>
      <w:r>
        <w:rPr>
          <w:rFonts w:ascii="Arial" w:hAnsi="Arial" w:cs="Arial"/>
          <w:sz w:val="22"/>
          <w:szCs w:val="22"/>
        </w:rPr>
        <w:t>a</w:t>
      </w:r>
      <w:proofErr w:type="spellEnd"/>
      <w:r>
        <w:rPr>
          <w:rFonts w:ascii="Arial" w:hAnsi="Arial" w:cs="Arial"/>
          <w:sz w:val="22"/>
          <w:szCs w:val="22"/>
        </w:rPr>
        <w:t xml:space="preserve"> její odstranění zapíše do protokolu o mimořádné události. Nesplnění této povinnosti představuje událost závažnosti B viz odst. 3.4. písm. b) smlouvy.</w:t>
      </w:r>
    </w:p>
    <w:p w14:paraId="36D2EE6B" w14:textId="77777777" w:rsidR="008155EC" w:rsidRDefault="008155EC" w:rsidP="00BB373B">
      <w:pPr>
        <w:pStyle w:val="Odstavecseseznamem"/>
        <w:numPr>
          <w:ilvl w:val="1"/>
          <w:numId w:val="27"/>
        </w:numPr>
        <w:autoSpaceDE w:val="0"/>
        <w:autoSpaceDN w:val="0"/>
        <w:adjustRightInd w:val="0"/>
        <w:spacing w:after="240"/>
        <w:ind w:left="720"/>
      </w:pPr>
      <w:r w:rsidRPr="00FF124E">
        <w:lastRenderedPageBreak/>
        <w:t>Dodavatel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551155C9" w14:textId="77777777" w:rsidR="008155EC" w:rsidRDefault="008155EC" w:rsidP="00BB373B">
      <w:pPr>
        <w:pStyle w:val="Odstavecseseznamem"/>
        <w:autoSpaceDE w:val="0"/>
        <w:autoSpaceDN w:val="0"/>
        <w:adjustRightInd w:val="0"/>
        <w:spacing w:after="240"/>
      </w:pPr>
    </w:p>
    <w:p w14:paraId="1514F4D6" w14:textId="77777777" w:rsidR="008155EC" w:rsidRDefault="008155EC" w:rsidP="00BB373B">
      <w:pPr>
        <w:pStyle w:val="Odstavecseseznamem"/>
        <w:autoSpaceDE w:val="0"/>
        <w:autoSpaceDN w:val="0"/>
        <w:adjustRightInd w:val="0"/>
        <w:spacing w:after="240"/>
        <w:jc w:val="left"/>
      </w:pPr>
      <w:r w:rsidRPr="00292870">
        <w:rPr>
          <w:color w:val="000000"/>
        </w:rPr>
        <w:t>Objednatel je oprávněn kdykoliv iniciovat provedení kontroly činností dodavatele dle smlouvy prostřednictvím svých zaměstnanců nebo externích auditorů vybraných objednatelem a dodavatel je povinen poskytnout těmto osobám potřebnou součinnost. Výsledky takového auditu jsou pro smluvní strany závazné a dodavatel je povinen zjištěné nedostatky odstranit.</w:t>
      </w:r>
      <w:r>
        <w:t xml:space="preserve"> </w:t>
      </w:r>
    </w:p>
    <w:p w14:paraId="45FBA036" w14:textId="77777777" w:rsidR="008155EC" w:rsidRDefault="008155EC" w:rsidP="00BB373B">
      <w:pPr>
        <w:pStyle w:val="Odstavecseseznamem"/>
        <w:autoSpaceDE w:val="0"/>
        <w:autoSpaceDN w:val="0"/>
        <w:adjustRightInd w:val="0"/>
        <w:spacing w:after="240"/>
        <w:jc w:val="left"/>
      </w:pPr>
    </w:p>
    <w:p w14:paraId="1F11BDED" w14:textId="0AACAE24" w:rsidR="00B05F84" w:rsidRPr="00292870" w:rsidRDefault="00B05F84" w:rsidP="00BB373B">
      <w:pPr>
        <w:pStyle w:val="Odstavecseseznamem"/>
        <w:numPr>
          <w:ilvl w:val="1"/>
          <w:numId w:val="27"/>
        </w:numPr>
        <w:autoSpaceDE w:val="0"/>
        <w:autoSpaceDN w:val="0"/>
        <w:adjustRightInd w:val="0"/>
        <w:spacing w:after="240"/>
        <w:ind w:left="720"/>
      </w:pPr>
      <w:r w:rsidRPr="00292870">
        <w:t xml:space="preserve">Dodavatel je </w:t>
      </w:r>
      <w:r>
        <w:t xml:space="preserve">dále </w:t>
      </w:r>
      <w:r w:rsidRPr="00292870">
        <w:t xml:space="preserve">povinen zajistit, že poddodavatelé poskytnou subjektům provádějícím audit a kontrolu, zejména Objednateli a kontrolním orgánům dle zákona č. 320/2001 Sb. o finanční kontrole, ve znění pozdějších předpisů, nezbytné informace týkající se jejich činností, které v rámci této smlouvy vykonávají pro Dodavatele. </w:t>
      </w:r>
      <w:r w:rsidRPr="008155EC">
        <w:rPr>
          <w:color w:val="000000"/>
        </w:rPr>
        <w:t>Ustanovení tohoto odstavce zůstává v platnosti a účinnosti i po ukončení účinnosti smlouvy.</w:t>
      </w:r>
    </w:p>
    <w:p w14:paraId="06AFE260" w14:textId="77777777" w:rsidR="00B05F84" w:rsidRPr="00595B28" w:rsidRDefault="00B05F84" w:rsidP="00BB373B">
      <w:pPr>
        <w:pStyle w:val="Odstavecseseznamem"/>
      </w:pPr>
      <w:r>
        <w:rPr>
          <w:noProof/>
        </w:rPr>
        <mc:AlternateContent>
          <mc:Choice Requires="aink">
            <w:drawing>
              <wp:anchor distT="0" distB="0" distL="114300" distR="114300" simplePos="0" relativeHeight="251658242" behindDoc="0" locked="0" layoutInCell="1" allowOverlap="1" wp14:anchorId="7D35E294" wp14:editId="17423DEE">
                <wp:simplePos x="0" y="0"/>
                <wp:positionH relativeFrom="column">
                  <wp:posOffset>9788357</wp:posOffset>
                </wp:positionH>
                <wp:positionV relativeFrom="paragraph">
                  <wp:posOffset>334881</wp:posOffset>
                </wp:positionV>
                <wp:extent cx="61200" cy="42120"/>
                <wp:effectExtent l="57150" t="38100" r="53340" b="53340"/>
                <wp:wrapNone/>
                <wp:docPr id="1593708159" name="Rukopis 4"/>
                <wp:cNvGraphicFramePr/>
                <a:graphic xmlns:a="http://schemas.openxmlformats.org/drawingml/2006/main">
                  <a:graphicData uri="http://schemas.microsoft.com/office/word/2010/wordprocessingInk">
                    <w14:contentPart bwMode="auto" r:id="rId15">
                      <w14:nvContentPartPr>
                        <w14:cNvContentPartPr/>
                      </w14:nvContentPartPr>
                      <w14:xfrm>
                        <a:off x="0" y="0"/>
                        <a:ext cx="61200" cy="42120"/>
                      </w14:xfrm>
                    </w14:contentPart>
                  </a:graphicData>
                </a:graphic>
              </wp:anchor>
            </w:drawing>
          </mc:Choice>
          <mc:Fallback>
            <w:drawing>
              <wp:anchor distT="0" distB="0" distL="114300" distR="114300" simplePos="0" relativeHeight="251664384" behindDoc="0" locked="0" layoutInCell="1" allowOverlap="1" wp14:anchorId="7D35E294" wp14:editId="17423DEE">
                <wp:simplePos x="0" y="0"/>
                <wp:positionH relativeFrom="column">
                  <wp:posOffset>9788357</wp:posOffset>
                </wp:positionH>
                <wp:positionV relativeFrom="paragraph">
                  <wp:posOffset>334881</wp:posOffset>
                </wp:positionV>
                <wp:extent cx="61200" cy="42120"/>
                <wp:effectExtent l="57150" t="38100" r="53340" b="53340"/>
                <wp:wrapNone/>
                <wp:docPr id="1593708159" name="Rukopis 4"/>
                <wp:cNvGraphicFramePr/>
                <a:graphic xmlns:a="http://schemas.openxmlformats.org/drawingml/2006/main">
                  <a:graphicData uri="http://schemas.openxmlformats.org/drawingml/2006/picture">
                    <pic:pic xmlns:pic="http://schemas.openxmlformats.org/drawingml/2006/picture">
                      <pic:nvPicPr>
                        <pic:cNvPr id="1593708159" name="Rukopis 4"/>
                        <pic:cNvPicPr/>
                      </pic:nvPicPr>
                      <pic:blipFill>
                        <a:blip r:embed="rId16"/>
                        <a:stretch>
                          <a:fillRect/>
                        </a:stretch>
                      </pic:blipFill>
                      <pic:spPr>
                        <a:xfrm>
                          <a:off x="0" y="0"/>
                          <a:ext cx="78737" cy="149760"/>
                        </a:xfrm>
                        <a:prstGeom prst="rect">
                          <a:avLst/>
                        </a:prstGeom>
                      </pic:spPr>
                    </pic:pic>
                  </a:graphicData>
                </a:graphic>
              </wp:anchor>
            </w:drawing>
          </mc:Fallback>
        </mc:AlternateContent>
      </w:r>
    </w:p>
    <w:p w14:paraId="248C35F9" w14:textId="77777777" w:rsidR="00B05F84" w:rsidRDefault="00B05F84" w:rsidP="00BB373B">
      <w:pPr>
        <w:pStyle w:val="Odstavecseseznamem"/>
        <w:numPr>
          <w:ilvl w:val="1"/>
          <w:numId w:val="27"/>
        </w:numPr>
        <w:autoSpaceDE w:val="0"/>
        <w:autoSpaceDN w:val="0"/>
        <w:adjustRightInd w:val="0"/>
        <w:spacing w:after="240"/>
        <w:ind w:left="720"/>
      </w:pPr>
      <w:r>
        <w:rPr>
          <w:noProof/>
        </w:rPr>
        <mc:AlternateContent>
          <mc:Choice Requires="aink">
            <w:drawing>
              <wp:anchor distT="0" distB="0" distL="114300" distR="114300" simplePos="0" relativeHeight="251658241" behindDoc="0" locked="0" layoutInCell="1" allowOverlap="1" wp14:anchorId="634E982B" wp14:editId="5930991D">
                <wp:simplePos x="0" y="0"/>
                <wp:positionH relativeFrom="column">
                  <wp:posOffset>6719717</wp:posOffset>
                </wp:positionH>
                <wp:positionV relativeFrom="paragraph">
                  <wp:posOffset>414696</wp:posOffset>
                </wp:positionV>
                <wp:extent cx="3240" cy="7920"/>
                <wp:effectExtent l="0" t="0" r="0" b="0"/>
                <wp:wrapNone/>
                <wp:docPr id="1305729524" name="Rukopis 3"/>
                <wp:cNvGraphicFramePr/>
                <a:graphic xmlns:a="http://schemas.openxmlformats.org/drawingml/2006/main">
                  <a:graphicData uri="http://schemas.microsoft.com/office/word/2010/wordprocessingInk">
                    <w14:contentPart bwMode="auto" r:id="rId17">
                      <w14:nvContentPartPr>
                        <w14:cNvContentPartPr/>
                      </w14:nvContentPartPr>
                      <w14:xfrm>
                        <a:off x="0" y="0"/>
                        <a:ext cx="3240" cy="7920"/>
                      </w14:xfrm>
                    </w14:contentPart>
                  </a:graphicData>
                </a:graphic>
              </wp:anchor>
            </w:drawing>
          </mc:Choice>
          <mc:Fallback>
            <w:drawing>
              <wp:anchor distT="0" distB="0" distL="114300" distR="114300" simplePos="0" relativeHeight="251663360" behindDoc="0" locked="0" layoutInCell="1" allowOverlap="1" wp14:anchorId="634E982B" wp14:editId="5930991D">
                <wp:simplePos x="0" y="0"/>
                <wp:positionH relativeFrom="column">
                  <wp:posOffset>6719717</wp:posOffset>
                </wp:positionH>
                <wp:positionV relativeFrom="paragraph">
                  <wp:posOffset>414696</wp:posOffset>
                </wp:positionV>
                <wp:extent cx="3240" cy="7920"/>
                <wp:effectExtent l="0" t="0" r="0" b="0"/>
                <wp:wrapNone/>
                <wp:docPr id="1305729524" name="Rukopis 3"/>
                <wp:cNvGraphicFramePr/>
                <a:graphic xmlns:a="http://schemas.openxmlformats.org/drawingml/2006/main">
                  <a:graphicData uri="http://schemas.openxmlformats.org/drawingml/2006/picture">
                    <pic:pic xmlns:pic="http://schemas.openxmlformats.org/drawingml/2006/picture">
                      <pic:nvPicPr>
                        <pic:cNvPr id="1305729524" name="Rukopis 3"/>
                        <pic:cNvPicPr/>
                      </pic:nvPicPr>
                      <pic:blipFill>
                        <a:blip r:embed="rId18"/>
                        <a:stretch>
                          <a:fillRect/>
                        </a:stretch>
                      </pic:blipFill>
                      <pic:spPr>
                        <a:xfrm>
                          <a:off x="0" y="0"/>
                          <a:ext cx="19116" cy="115560"/>
                        </a:xfrm>
                        <a:prstGeom prst="rect">
                          <a:avLst/>
                        </a:prstGeom>
                      </pic:spPr>
                    </pic:pic>
                  </a:graphicData>
                </a:graphic>
              </wp:anchor>
            </w:drawing>
          </mc:Fallback>
        </mc:AlternateContent>
      </w:r>
      <w:r w:rsidRPr="00595B28">
        <w:t>Dodavatel je povinen po celou dobu účinnosti smlouvy postupovat při poskytování služeb a při vedení dokumentace a záznamů o poskytovaných službách plně v souladu s právními předpisy, smlouvou a jejími přílohami, pokyny a vybranými vnitřními předpisy objednatele a příslušnými normami ČSN.</w:t>
      </w:r>
    </w:p>
    <w:p w14:paraId="31FF54AB" w14:textId="77777777" w:rsidR="00B05F84" w:rsidRPr="00595B28" w:rsidRDefault="00B05F84" w:rsidP="00BB373B">
      <w:pPr>
        <w:pStyle w:val="Odstavecseseznamem"/>
      </w:pPr>
    </w:p>
    <w:p w14:paraId="2B5FFB57" w14:textId="77777777" w:rsidR="00B05F84" w:rsidRDefault="00B05F84" w:rsidP="00BB373B">
      <w:pPr>
        <w:pStyle w:val="Odstavecseseznamem"/>
        <w:numPr>
          <w:ilvl w:val="1"/>
          <w:numId w:val="27"/>
        </w:numPr>
        <w:autoSpaceDE w:val="0"/>
        <w:autoSpaceDN w:val="0"/>
        <w:adjustRightInd w:val="0"/>
        <w:spacing w:after="240"/>
        <w:ind w:left="720"/>
      </w:pPr>
      <w:r w:rsidRPr="00595B28">
        <w:t>Dodavatel prohlašuje, že se seznámil důkladně se stavem místa plnění a je si vědom skutečnosti, že v průběhu realizace této smlouvy nemůže uplatňovat nároky na změnu a úpravu smluvních podmínek z důvodů, které mohl nebo měl zjistit již při seznámení se s takovými podklady a se stavem místa plnění.</w:t>
      </w:r>
    </w:p>
    <w:p w14:paraId="1C39FC91" w14:textId="77777777" w:rsidR="00B05F84" w:rsidRPr="0001512A" w:rsidRDefault="00B05F84" w:rsidP="00BB373B">
      <w:pPr>
        <w:pStyle w:val="Odstavecseseznamem"/>
      </w:pPr>
    </w:p>
    <w:p w14:paraId="779B16D9" w14:textId="77777777" w:rsidR="00B05F84" w:rsidRDefault="00B05F84" w:rsidP="00BB373B">
      <w:pPr>
        <w:pStyle w:val="Odstavecseseznamem"/>
        <w:numPr>
          <w:ilvl w:val="1"/>
          <w:numId w:val="27"/>
        </w:numPr>
        <w:autoSpaceDE w:val="0"/>
        <w:autoSpaceDN w:val="0"/>
        <w:adjustRightInd w:val="0"/>
        <w:spacing w:after="240"/>
        <w:ind w:left="720"/>
      </w:pPr>
      <w:r w:rsidRPr="0001512A">
        <w:t xml:space="preserve">Dodavatel je povinen započít s poskytováním služeb bezprostředně po ukončení účinnosti konkrétní smlouvy se stávajícím </w:t>
      </w:r>
      <w:r>
        <w:t>D</w:t>
      </w:r>
      <w:r w:rsidRPr="0001512A">
        <w:t>odavatelem tak, aby bylo zajištěno kontinuální poskytování služeb podle této smlouvy</w:t>
      </w:r>
      <w:r>
        <w:t>. Dodavatel zahájí</w:t>
      </w:r>
      <w:r w:rsidRPr="0001512A">
        <w:t xml:space="preserve"> poskytování služeb dle této smlouvy dne </w:t>
      </w:r>
      <w:r w:rsidRPr="0001512A">
        <w:rPr>
          <w:b/>
        </w:rPr>
        <w:t>15. 1. 202</w:t>
      </w:r>
      <w:r>
        <w:rPr>
          <w:b/>
        </w:rPr>
        <w:t>6</w:t>
      </w:r>
      <w:r>
        <w:t xml:space="preserve">, nestanoví-li Objednatel jinak </w:t>
      </w:r>
      <w:r w:rsidRPr="0001512A">
        <w:t>(to vše za předpokladu, že k uvedenému datu bude smlouva uveřejněna v registru smluv ve smyslu 1</w:t>
      </w:r>
      <w:r>
        <w:t>3</w:t>
      </w:r>
      <w:r w:rsidRPr="0001512A">
        <w:t>.6. smlouvy).</w:t>
      </w:r>
    </w:p>
    <w:p w14:paraId="13C86A50" w14:textId="77777777" w:rsidR="00B05F84" w:rsidRPr="00C47C29" w:rsidRDefault="00B05F84" w:rsidP="00BB373B">
      <w:pPr>
        <w:pStyle w:val="Odstavecseseznamem"/>
      </w:pPr>
    </w:p>
    <w:p w14:paraId="0AA32CB3" w14:textId="77777777" w:rsidR="00B05F84" w:rsidRDefault="00B05F84" w:rsidP="00BB373B">
      <w:pPr>
        <w:pStyle w:val="Odstavecseseznamem"/>
        <w:numPr>
          <w:ilvl w:val="1"/>
          <w:numId w:val="27"/>
        </w:numPr>
        <w:autoSpaceDE w:val="0"/>
        <w:autoSpaceDN w:val="0"/>
        <w:adjustRightInd w:val="0"/>
        <w:spacing w:after="240"/>
        <w:ind w:left="720"/>
      </w:pPr>
      <w:r w:rsidRPr="00C47C29">
        <w:t>Dodavatel má povinnost v nepravidelných intervalech, nejméně však 1krát měsíčně provést u všech osob, vykonávajících službu ostrahy podle smlouvy, předem neohlášenou zkoušku na přítomnost alkoholu a omamných látek. O výsledku této zkoušky informuje Objednatele, a to nejpozději do 24 hodin od jejího uskutečnění. Objednatel si vyhrazuje právo na provedení zkoušky na přítomnost alkoholu a omamných látek u osob vykonávajících službu ostrahy v objektu Objednatele, na vyžádání, mimo uvedený rámec. V případě pozitivního výsledku uvedené zkoušky, zajistí Dodavatel okamžitou výměnu dotčené osoby s tím, že dotčené osobě je zakázáno podílet se na realizaci smlouvy do ukončení účinnosti této smlouvy.</w:t>
      </w:r>
    </w:p>
    <w:p w14:paraId="30F673E5" w14:textId="77777777" w:rsidR="00B05F84" w:rsidRPr="00C47C29" w:rsidRDefault="00B05F84" w:rsidP="00BB373B">
      <w:pPr>
        <w:pStyle w:val="Odstavecseseznamem"/>
      </w:pPr>
    </w:p>
    <w:p w14:paraId="79C8D9C0" w14:textId="77777777" w:rsidR="00B05F84" w:rsidRDefault="00B05F84" w:rsidP="00BB373B">
      <w:pPr>
        <w:pStyle w:val="Odstavecseseznamem"/>
        <w:numPr>
          <w:ilvl w:val="1"/>
          <w:numId w:val="27"/>
        </w:numPr>
        <w:autoSpaceDE w:val="0"/>
        <w:autoSpaceDN w:val="0"/>
        <w:adjustRightInd w:val="0"/>
        <w:spacing w:after="240"/>
        <w:ind w:left="720"/>
      </w:pPr>
      <w:r w:rsidRPr="00C47C29">
        <w:t>Dodavatel je povinen upozornit písemně Objednatele bezprostředně na nevhodnost pokynů a věcí daných mu Objednatelem k provedení služeb dle smlouvy a na rizika vyplývající z Objednatelem požadovaných služeb, které neodpovídají obvyklým postupům pro provedení služeb dle smlouvy nebo podmínkám bezpečnosti práce. V případě, že Dodavatel splní výše uvedenou povinnost, neodpovídá za nemožnost dokončení činností dle smlouvy nebo za vady dokončené činnosti způsobené nevhodnými věcmi, požadavky nebo pokyny, jestliže Objednatel na jejich použití při poskytování služeb výslovně trval.</w:t>
      </w:r>
    </w:p>
    <w:p w14:paraId="2956987B" w14:textId="77777777" w:rsidR="00B05F84" w:rsidRPr="00C47C29" w:rsidRDefault="00B05F84" w:rsidP="00BB373B">
      <w:pPr>
        <w:pStyle w:val="Odstavecseseznamem"/>
      </w:pPr>
    </w:p>
    <w:p w14:paraId="7A2478BA" w14:textId="77777777" w:rsidR="00B05F84" w:rsidRDefault="00B05F84" w:rsidP="00BB373B">
      <w:pPr>
        <w:pStyle w:val="Odstavecseseznamem"/>
        <w:numPr>
          <w:ilvl w:val="1"/>
          <w:numId w:val="27"/>
        </w:numPr>
        <w:autoSpaceDE w:val="0"/>
        <w:autoSpaceDN w:val="0"/>
        <w:adjustRightInd w:val="0"/>
        <w:spacing w:after="240"/>
        <w:ind w:left="720"/>
      </w:pPr>
      <w:r w:rsidRPr="00C47C29">
        <w:lastRenderedPageBreak/>
        <w:t>Dodavatel se zavazuje, že všechny ztracené věci nalezené zaměstnanci Dodavatele nebo jinými osobami v místě provádění služeb budou neodkladně odevzdány Objednateli.</w:t>
      </w:r>
    </w:p>
    <w:p w14:paraId="643873CD" w14:textId="77777777" w:rsidR="00B05F84" w:rsidRPr="00C47C29" w:rsidRDefault="00B05F84" w:rsidP="00BB373B">
      <w:pPr>
        <w:pStyle w:val="Odstavecseseznamem"/>
      </w:pPr>
    </w:p>
    <w:p w14:paraId="64BF5F9B" w14:textId="5764FD6E" w:rsidR="00B05F84" w:rsidRDefault="00B05F84" w:rsidP="00BB373B">
      <w:pPr>
        <w:pStyle w:val="Odstavecseseznamem"/>
        <w:numPr>
          <w:ilvl w:val="1"/>
          <w:numId w:val="27"/>
        </w:numPr>
        <w:autoSpaceDE w:val="0"/>
        <w:autoSpaceDN w:val="0"/>
        <w:adjustRightInd w:val="0"/>
        <w:spacing w:after="240"/>
        <w:ind w:left="720"/>
      </w:pPr>
      <w:r w:rsidRPr="00C47C29">
        <w:t>Všechny závady, nedostatky a škody na objektu Objednatele nebo jeho vybavení zjištěné Dodavatelem musí být neprodleně</w:t>
      </w:r>
      <w:r w:rsidR="00821684">
        <w:t xml:space="preserve"> písemně popřípadě t</w:t>
      </w:r>
      <w:r w:rsidR="009A5982">
        <w:t xml:space="preserve">elefonicky </w:t>
      </w:r>
      <w:r w:rsidRPr="00C47C29">
        <w:t xml:space="preserve">ohlášeny Objednateli. </w:t>
      </w:r>
    </w:p>
    <w:p w14:paraId="1CC398E0" w14:textId="77777777" w:rsidR="00B05F84" w:rsidRPr="00C47C29" w:rsidRDefault="00B05F84" w:rsidP="00BB373B">
      <w:pPr>
        <w:pStyle w:val="Odstavecseseznamem"/>
      </w:pPr>
    </w:p>
    <w:p w14:paraId="16CC7B81" w14:textId="77777777" w:rsidR="00B05F84" w:rsidRPr="002A07F0" w:rsidRDefault="00B05F84" w:rsidP="00BB373B">
      <w:pPr>
        <w:pStyle w:val="Odstavecseseznamem"/>
        <w:numPr>
          <w:ilvl w:val="1"/>
          <w:numId w:val="27"/>
        </w:numPr>
        <w:autoSpaceDE w:val="0"/>
        <w:autoSpaceDN w:val="0"/>
        <w:adjustRightInd w:val="0"/>
        <w:spacing w:after="240"/>
        <w:ind w:left="720"/>
      </w:pPr>
      <w:r w:rsidRPr="00C47C29">
        <w:t xml:space="preserve">Dodavatel odpovídá Objednateli za to, že všechny osoby provádějící činnosti dle smlouvy jsou fyzicky a psychicky způsobilé k jejich výkonu. </w:t>
      </w:r>
    </w:p>
    <w:p w14:paraId="3DAACB32" w14:textId="77777777" w:rsidR="00B05F84" w:rsidRPr="00F67463" w:rsidRDefault="00B05F84" w:rsidP="00BB373B">
      <w:pPr>
        <w:pStyle w:val="Odstavecseseznamem"/>
      </w:pPr>
    </w:p>
    <w:p w14:paraId="5C421401" w14:textId="77777777" w:rsidR="00B05F84" w:rsidRDefault="00B05F84" w:rsidP="00BB373B">
      <w:pPr>
        <w:pStyle w:val="Odstavecseseznamem"/>
        <w:numPr>
          <w:ilvl w:val="1"/>
          <w:numId w:val="27"/>
        </w:numPr>
        <w:autoSpaceDE w:val="0"/>
        <w:autoSpaceDN w:val="0"/>
        <w:adjustRightInd w:val="0"/>
        <w:spacing w:after="240"/>
        <w:ind w:left="720"/>
      </w:pPr>
      <w:r w:rsidRPr="00F67463">
        <w:t>Dodavatel odpovídá objednateli za to, že všechny osoby provádějící služby dle smlouvy jsou držiteli osvědčení podle § 19 zákona č. 179/2006 Sb. o ověřování a uznávání výsledků dalšího vzdělávání a o změně některých zákonů (zákon o uznávání výsledků dalšího vzdělávání), ve znění pozdějších předpisů, o vykonání zkoušky a získání profesní kvalifikace „Strážný/strážná“ dle Národní soustavy kvalifikací č. 68-008-E, přičemž dodavatel je povinen toto osvědčení jednotlivých osob objednateli předložit bezprostředně po žádosti objednatele</w:t>
      </w:r>
    </w:p>
    <w:p w14:paraId="6E065835" w14:textId="77777777" w:rsidR="00B05F84" w:rsidRPr="000F629D" w:rsidRDefault="00B05F84" w:rsidP="00BB373B">
      <w:pPr>
        <w:pStyle w:val="Odstavecseseznamem"/>
      </w:pPr>
    </w:p>
    <w:p w14:paraId="0472CE09" w14:textId="77777777" w:rsidR="00B05F84" w:rsidRPr="000F629D" w:rsidRDefault="00B05F84" w:rsidP="00BB373B">
      <w:pPr>
        <w:pStyle w:val="Odstavecseseznamem"/>
        <w:numPr>
          <w:ilvl w:val="1"/>
          <w:numId w:val="27"/>
        </w:numPr>
        <w:autoSpaceDE w:val="0"/>
        <w:autoSpaceDN w:val="0"/>
        <w:adjustRightInd w:val="0"/>
        <w:spacing w:after="240"/>
        <w:ind w:left="720"/>
      </w:pPr>
      <w:r w:rsidRPr="000F629D">
        <w:t>Dodavateli je zakázáno vykonávat služby dle smlouvy prostřednictvím poddodavatele, a to v následujícím rozsahu:</w:t>
      </w:r>
    </w:p>
    <w:p w14:paraId="4356EE96" w14:textId="77777777" w:rsidR="00B05F84" w:rsidRDefault="00B05F84" w:rsidP="00BB373B">
      <w:pPr>
        <w:numPr>
          <w:ilvl w:val="0"/>
          <w:numId w:val="19"/>
        </w:numPr>
        <w:ind w:left="1418"/>
        <w:rPr>
          <w:szCs w:val="22"/>
        </w:rPr>
      </w:pPr>
      <w:r>
        <w:rPr>
          <w:szCs w:val="22"/>
        </w:rPr>
        <w:t>strážný/recepční</w:t>
      </w:r>
    </w:p>
    <w:p w14:paraId="67DD3A79" w14:textId="77777777" w:rsidR="004C0D8F" w:rsidRDefault="004C0D8F" w:rsidP="004C0D8F">
      <w:pPr>
        <w:ind w:left="708"/>
        <w:rPr>
          <w:szCs w:val="22"/>
        </w:rPr>
      </w:pPr>
    </w:p>
    <w:p w14:paraId="5169F290" w14:textId="1AE9B89E" w:rsidR="00B05F84" w:rsidRPr="004C0D8F" w:rsidRDefault="00B05F84" w:rsidP="004C0D8F">
      <w:pPr>
        <w:spacing w:after="240"/>
        <w:ind w:left="708"/>
        <w:rPr>
          <w:szCs w:val="22"/>
        </w:rPr>
      </w:pPr>
      <w:r>
        <w:rPr>
          <w:szCs w:val="22"/>
        </w:rPr>
        <w:t xml:space="preserve">V ostatních případech je Dodavatel oprávněn vykonávat služby dle smlouvy prostřednictvím poddodavatele, avšak jen na základě předchozího písemného schválení konkrétního poddodavatele Objednatelem včetně rozsahu jeho poddodavatelských služeb. </w:t>
      </w:r>
      <w:r w:rsidRPr="00CC714F">
        <w:rPr>
          <w:szCs w:val="22"/>
        </w:rPr>
        <w:t>Seznam všech poddodavatelů, kteří se budou spolupodílet na plnění této smlouvy včetně rozsahu jejich služeb, je uveden v příloze č. 5.</w:t>
      </w:r>
      <w:r>
        <w:rPr>
          <w:szCs w:val="22"/>
        </w:rPr>
        <w:t xml:space="preserve"> </w:t>
      </w:r>
    </w:p>
    <w:p w14:paraId="688B6171" w14:textId="77777777" w:rsidR="00B05F84" w:rsidRPr="007A6A95" w:rsidRDefault="00B05F84" w:rsidP="004C0D8F">
      <w:pPr>
        <w:pStyle w:val="Odstavecseseznamem"/>
        <w:numPr>
          <w:ilvl w:val="1"/>
          <w:numId w:val="27"/>
        </w:numPr>
        <w:spacing w:after="240"/>
        <w:ind w:left="709" w:hanging="709"/>
        <w:rPr>
          <w:bCs/>
          <w:iCs/>
        </w:rPr>
      </w:pPr>
      <w:r w:rsidRPr="007A6A95">
        <w:rPr>
          <w:bCs/>
          <w:iCs/>
        </w:rPr>
        <w:t>Objednatel je oprávněn pravidelně a kdykoliv kontrolovat dodržování smluvních podmínek, zejména smluvní podmínky uvedené v odst. 3.15. až 3.17. této smlouvy.</w:t>
      </w:r>
    </w:p>
    <w:p w14:paraId="462611CE" w14:textId="77777777" w:rsidR="00B05F84" w:rsidRDefault="00B05F84" w:rsidP="00BB373B">
      <w:pPr>
        <w:pStyle w:val="Odstavecseseznamem"/>
        <w:spacing w:after="240"/>
        <w:ind w:left="709"/>
        <w:rPr>
          <w:bCs/>
          <w:iCs/>
        </w:rPr>
      </w:pPr>
    </w:p>
    <w:p w14:paraId="3D85D8F0" w14:textId="77777777" w:rsidR="00B05F84" w:rsidRPr="00BD6287" w:rsidRDefault="00B05F84" w:rsidP="00BB373B">
      <w:pPr>
        <w:pStyle w:val="Odstavecseseznamem"/>
        <w:numPr>
          <w:ilvl w:val="1"/>
          <w:numId w:val="29"/>
        </w:numPr>
        <w:spacing w:after="240"/>
        <w:ind w:left="709"/>
        <w:rPr>
          <w:bCs/>
          <w:iCs/>
        </w:rPr>
      </w:pPr>
      <w:r w:rsidRPr="0039127D">
        <w:rPr>
          <w:bCs/>
          <w:iCs/>
        </w:rPr>
        <w:t>Dodavatel odpovídá v plném rozsahu za škodu způsobenou Objednateli nebo třetím osobám porušením svých povinností a povinností svých poddodavatelů.</w:t>
      </w:r>
    </w:p>
    <w:p w14:paraId="52E04581" w14:textId="77777777" w:rsidR="00B05F84" w:rsidRDefault="00B05F84" w:rsidP="00BB373B">
      <w:pPr>
        <w:pStyle w:val="Odstavecseseznamem"/>
        <w:spacing w:after="240"/>
        <w:rPr>
          <w:bCs/>
          <w:iCs/>
        </w:rPr>
      </w:pPr>
    </w:p>
    <w:p w14:paraId="00D7494C" w14:textId="77777777" w:rsidR="00B05F84" w:rsidRDefault="00B05F84" w:rsidP="00BB373B">
      <w:pPr>
        <w:pStyle w:val="Odstavecseseznamem"/>
        <w:numPr>
          <w:ilvl w:val="1"/>
          <w:numId w:val="29"/>
        </w:numPr>
        <w:spacing w:before="240" w:after="240"/>
        <w:ind w:left="720"/>
        <w:jc w:val="left"/>
        <w:rPr>
          <w:bCs/>
          <w:iCs/>
        </w:rPr>
      </w:pPr>
      <w:r w:rsidRPr="00BD6287">
        <w:rPr>
          <w:bCs/>
          <w:iCs/>
        </w:rPr>
        <w:t>Použije-li Dodavatel k plnění poddodavatele, odpovídá Objednateli, jako by plnil sám. Ustanovení odst. 3.1</w:t>
      </w:r>
      <w:r>
        <w:rPr>
          <w:bCs/>
          <w:iCs/>
        </w:rPr>
        <w:t>7</w:t>
      </w:r>
      <w:r w:rsidRPr="00BD6287">
        <w:rPr>
          <w:bCs/>
          <w:iCs/>
        </w:rPr>
        <w:t>. tím není dotčeno.</w:t>
      </w:r>
    </w:p>
    <w:p w14:paraId="5E239D82" w14:textId="77777777" w:rsidR="00B05F84" w:rsidRPr="004E6FAF" w:rsidRDefault="00B05F84" w:rsidP="00BB373B">
      <w:pPr>
        <w:pStyle w:val="Odstavecseseznamem"/>
        <w:rPr>
          <w:bCs/>
          <w:iCs/>
        </w:rPr>
      </w:pPr>
    </w:p>
    <w:p w14:paraId="175E6736" w14:textId="77777777" w:rsidR="00B05F84" w:rsidRPr="008202D3" w:rsidRDefault="00B05F84" w:rsidP="00BB373B">
      <w:pPr>
        <w:pStyle w:val="Odstavecseseznamem"/>
        <w:numPr>
          <w:ilvl w:val="1"/>
          <w:numId w:val="29"/>
        </w:numPr>
        <w:spacing w:before="240" w:after="240"/>
        <w:ind w:left="720"/>
        <w:rPr>
          <w:bCs/>
          <w:iCs/>
          <w:sz w:val="24"/>
        </w:rPr>
      </w:pPr>
      <w:r w:rsidRPr="004E6FAF" w:rsidDel="003A346B">
        <w:t xml:space="preserve">Dodavatel odpovídá </w:t>
      </w:r>
      <w:r w:rsidRPr="004E6FAF">
        <w:t>o</w:t>
      </w:r>
      <w:r w:rsidRPr="004E6FAF" w:rsidDel="003A346B">
        <w:t>bjednateli za to, že všechny o</w:t>
      </w:r>
      <w:r w:rsidRPr="004E6FAF">
        <w:t xml:space="preserve">soby provádějící činnosti dle smlouvy budou vybaveni mobilními komunikačními prostředky k nutnému pokrytí objektu a dosahu mezi všemi zaměstnanci dodavatele (mobilní telefony a vysílačky), dále budou všechny osoby vybaveny jednotným stejnokrojem </w:t>
      </w:r>
      <w:r>
        <w:t>D</w:t>
      </w:r>
      <w:r w:rsidRPr="004E6FAF">
        <w:t xml:space="preserve">odavatele. </w:t>
      </w:r>
    </w:p>
    <w:p w14:paraId="1BAA3F89" w14:textId="77777777" w:rsidR="00B05F84" w:rsidRPr="008202D3" w:rsidRDefault="00B05F84" w:rsidP="00BB373B">
      <w:pPr>
        <w:pStyle w:val="Odstavecseseznamem"/>
        <w:rPr>
          <w:bCs/>
          <w:iCs/>
          <w:sz w:val="24"/>
        </w:rPr>
      </w:pPr>
    </w:p>
    <w:p w14:paraId="6D543818" w14:textId="77777777" w:rsidR="00B05F84" w:rsidRPr="00960AE6" w:rsidRDefault="00B05F84" w:rsidP="00BB373B">
      <w:pPr>
        <w:pStyle w:val="Odstavecseseznamem"/>
        <w:numPr>
          <w:ilvl w:val="1"/>
          <w:numId w:val="29"/>
        </w:numPr>
        <w:spacing w:before="240" w:after="240"/>
        <w:ind w:left="720"/>
        <w:rPr>
          <w:bCs/>
          <w:iCs/>
        </w:rPr>
      </w:pPr>
      <w:r w:rsidRPr="00960AE6">
        <w:rPr>
          <w:bCs/>
          <w:iCs/>
        </w:rPr>
        <w:t>Dodavatel se zavazuje</w:t>
      </w:r>
      <w:r>
        <w:rPr>
          <w:bCs/>
          <w:iCs/>
        </w:rPr>
        <w:t>, že má po dobu účinnosti smlouvy k dispozici vybavení pro mobilitu v případě zásahu (osobní zásahové vozidlo).</w:t>
      </w:r>
      <w:r w:rsidRPr="00960AE6">
        <w:rPr>
          <w:bCs/>
          <w:iCs/>
        </w:rPr>
        <w:t xml:space="preserve"> </w:t>
      </w:r>
    </w:p>
    <w:p w14:paraId="52F8DBF1" w14:textId="77777777" w:rsidR="00B05F84" w:rsidRPr="00D92B81" w:rsidRDefault="00B05F84" w:rsidP="00BB373B">
      <w:pPr>
        <w:pStyle w:val="Odstavecseseznamem"/>
        <w:rPr>
          <w:bCs/>
          <w:iCs/>
          <w:sz w:val="24"/>
        </w:rPr>
      </w:pPr>
    </w:p>
    <w:p w14:paraId="301A83B2" w14:textId="77777777" w:rsidR="00B05F84" w:rsidRPr="0005127A" w:rsidRDefault="00B05F84" w:rsidP="00BB373B">
      <w:pPr>
        <w:pStyle w:val="Odstavecseseznamem"/>
        <w:numPr>
          <w:ilvl w:val="1"/>
          <w:numId w:val="29"/>
        </w:numPr>
        <w:spacing w:before="240" w:after="240"/>
        <w:ind w:left="720"/>
        <w:rPr>
          <w:bCs/>
          <w:iCs/>
          <w:sz w:val="24"/>
        </w:rPr>
      </w:pPr>
      <w:r w:rsidRPr="00D92B81">
        <w:t>Dodavatel je povinen zajistit po celou dobu plnění této smlouvy dodržování veškerých právních předpisů České republiky s důrazem na legální zaměstnávání, spravedlivé odměňování a dodržování bezpečnosti a ochrany zdraví při práci, přičemž uvedené je Dodavatel povinen zajistit i u svých poddodavatelů</w:t>
      </w:r>
      <w:r w:rsidRPr="00D92B81">
        <w:rPr>
          <w:sz w:val="20"/>
          <w:szCs w:val="20"/>
        </w:rPr>
        <w:t xml:space="preserve">. </w:t>
      </w:r>
    </w:p>
    <w:p w14:paraId="043B00A9" w14:textId="77777777" w:rsidR="00B05F84" w:rsidRPr="0005127A" w:rsidRDefault="00B05F84" w:rsidP="00BB373B">
      <w:pPr>
        <w:pStyle w:val="Odstavecseseznamem"/>
        <w:rPr>
          <w:sz w:val="20"/>
          <w:szCs w:val="20"/>
        </w:rPr>
      </w:pPr>
    </w:p>
    <w:p w14:paraId="66950153" w14:textId="77777777" w:rsidR="00B05F84" w:rsidRPr="0005127A" w:rsidRDefault="00B05F84" w:rsidP="00BB373B">
      <w:pPr>
        <w:pStyle w:val="Odstavecseseznamem"/>
        <w:numPr>
          <w:ilvl w:val="1"/>
          <w:numId w:val="29"/>
        </w:numPr>
        <w:spacing w:before="240" w:after="240"/>
        <w:ind w:left="720"/>
        <w:rPr>
          <w:bCs/>
          <w:iCs/>
          <w:sz w:val="24"/>
        </w:rPr>
      </w:pPr>
      <w:r w:rsidRPr="00D92B81">
        <w:rPr>
          <w:sz w:val="20"/>
          <w:szCs w:val="20"/>
        </w:rPr>
        <w:t xml:space="preserve"> </w:t>
      </w:r>
      <w:r w:rsidRPr="0005127A">
        <w:t xml:space="preserve">Ve smlouvách s poddodavateli je Dodavatel povinen zajistit srovnatelnou úroveň podmínek s podmínkami této smlouvy, zejména stejnou výši shodných smluvních pokut a srovnatelné podmínky splatnosti faktur. Dodavatel odpovídá za sjednání a dodržování </w:t>
      </w:r>
      <w:r w:rsidRPr="0005127A">
        <w:lastRenderedPageBreak/>
        <w:t>nediskriminačních smluvních podmínek se svými poddodavateli, včetně poskytování řádných plateb za provedené práce těmto svým poddodavatelům.</w:t>
      </w:r>
    </w:p>
    <w:p w14:paraId="7D60B440" w14:textId="77777777" w:rsidR="00B05F84" w:rsidRPr="0035521A" w:rsidRDefault="00B05F84" w:rsidP="00BB373B">
      <w:pPr>
        <w:pStyle w:val="Odstavecseseznamem"/>
      </w:pPr>
    </w:p>
    <w:p w14:paraId="01EFF90F" w14:textId="77777777" w:rsidR="00B05F84" w:rsidRPr="00EC3822" w:rsidRDefault="00B05F84" w:rsidP="00BB373B">
      <w:pPr>
        <w:pStyle w:val="Odstavecseseznamem"/>
        <w:numPr>
          <w:ilvl w:val="1"/>
          <w:numId w:val="29"/>
        </w:numPr>
        <w:spacing w:after="240"/>
        <w:ind w:left="720"/>
        <w:rPr>
          <w:bCs/>
          <w:iCs/>
        </w:rPr>
      </w:pPr>
      <w:r w:rsidRPr="00BD6287">
        <w:t xml:space="preserve">Dodavatel je povinen při výkonu administrativních činností souvisejících </w:t>
      </w:r>
      <w:proofErr w:type="gramStart"/>
      <w:r w:rsidRPr="00BD6287">
        <w:t>s</w:t>
      </w:r>
      <w:proofErr w:type="gramEnd"/>
      <w:r w:rsidRPr="00BD6287">
        <w:t> plnění předmětu smlouvy používat, je-li to objektivně možné recyklované nebo recyklovatelné materiály, výrobky a obaly.</w:t>
      </w:r>
    </w:p>
    <w:p w14:paraId="6E326706" w14:textId="77777777" w:rsidR="00B05F84" w:rsidRPr="00EC3822" w:rsidRDefault="00B05F84" w:rsidP="00BB373B">
      <w:pPr>
        <w:pStyle w:val="Odstavecseseznamem"/>
        <w:rPr>
          <w:bCs/>
          <w:iCs/>
        </w:rPr>
      </w:pPr>
    </w:p>
    <w:p w14:paraId="1EA74253" w14:textId="596A956A" w:rsidR="00B05F84" w:rsidRPr="00EC3822" w:rsidRDefault="00B05F84" w:rsidP="00BB373B">
      <w:pPr>
        <w:pStyle w:val="Odstavecseseznamem"/>
        <w:numPr>
          <w:ilvl w:val="1"/>
          <w:numId w:val="29"/>
        </w:numPr>
        <w:spacing w:after="240"/>
        <w:ind w:left="720"/>
        <w:rPr>
          <w:bCs/>
          <w:iCs/>
        </w:rPr>
      </w:pPr>
      <w:r w:rsidRPr="00EC3822">
        <w:t xml:space="preserve">Dodavatel je povinen </w:t>
      </w:r>
      <w:r>
        <w:t>před podpisem</w:t>
      </w:r>
      <w:r w:rsidRPr="00EC3822">
        <w:t xml:space="preserve"> smlouvy</w:t>
      </w:r>
      <w:r w:rsidR="00AB3116">
        <w:t xml:space="preserve"> Objednateli</w:t>
      </w:r>
      <w:r w:rsidRPr="00EC3822">
        <w:t xml:space="preserve"> předložit </w:t>
      </w:r>
      <w:r>
        <w:t>vyplněný</w:t>
      </w:r>
      <w:r w:rsidRPr="00EC3822">
        <w:t xml:space="preserve"> </w:t>
      </w:r>
      <w:r w:rsidRPr="000A3EE0">
        <w:t xml:space="preserve">jmenný seznam minimálně 3 osob, které se budou podílet na plnění dle této smlouvy, </w:t>
      </w:r>
      <w:r w:rsidRPr="00CC714F">
        <w:rPr>
          <w:szCs w:val="22"/>
        </w:rPr>
        <w:t xml:space="preserve">a to na formuláři </w:t>
      </w:r>
      <w:r w:rsidR="00BC7F68">
        <w:rPr>
          <w:szCs w:val="22"/>
        </w:rPr>
        <w:t>O</w:t>
      </w:r>
      <w:r w:rsidRPr="00CC714F">
        <w:rPr>
          <w:szCs w:val="22"/>
        </w:rPr>
        <w:t>bjednatele, jehož vzor je uveden v příloze č. 6</w:t>
      </w:r>
      <w:r w:rsidRPr="000A3EE0">
        <w:t xml:space="preserve">. </w:t>
      </w:r>
      <w:r w:rsidRPr="00CC714F">
        <w:rPr>
          <w:szCs w:val="22"/>
        </w:rPr>
        <w:t xml:space="preserve">Tím není dotčen postup dle čl. 9 odst. </w:t>
      </w:r>
      <w:r>
        <w:t xml:space="preserve">9.4 </w:t>
      </w:r>
      <w:r w:rsidRPr="00CC714F">
        <w:rPr>
          <w:szCs w:val="22"/>
        </w:rPr>
        <w:t xml:space="preserve">smlouvy. </w:t>
      </w:r>
      <w:r w:rsidRPr="00EC3822">
        <w:t xml:space="preserve">Dodavatel případnou změnu seznamu osob oznámí </w:t>
      </w:r>
      <w:r>
        <w:t>O</w:t>
      </w:r>
      <w:r w:rsidRPr="00EC3822">
        <w:t xml:space="preserve">bjednateli vždy předem, přičemž případná změna podléhá písemnému souhlasu Objednatele. Případná změna tohoto seznamu osob není změnou smlouvy a nebude tedy předmětem dodatku ke smlouvě. Dodavatel není oprávněn poskytovat plnění dle této smlouvy prostřednictvím osob neuvedených v tomto seznamu. Objednatel je oprávněn požadovat změnu osoby v seznamu z důvodu, že nesplňuje podmínky této smlouvy; v takovém případě je </w:t>
      </w:r>
      <w:r>
        <w:t>D</w:t>
      </w:r>
      <w:r w:rsidRPr="00EC3822">
        <w:t>odavatel povinen osobu nahradit jinou osobou, která podmínky této smlouvy splňuje.</w:t>
      </w:r>
    </w:p>
    <w:p w14:paraId="11A83F59" w14:textId="77777777" w:rsidR="00B05F84" w:rsidRPr="00EC3822" w:rsidRDefault="00B05F84" w:rsidP="00BB373B">
      <w:pPr>
        <w:pStyle w:val="Odstavecseseznamem"/>
        <w:rPr>
          <w:bCs/>
          <w:iCs/>
        </w:rPr>
      </w:pPr>
    </w:p>
    <w:p w14:paraId="7E9300F6" w14:textId="77777777" w:rsidR="00B05F84" w:rsidRPr="00EC3822" w:rsidRDefault="00B05F84" w:rsidP="00BB373B">
      <w:pPr>
        <w:pStyle w:val="Odstavecseseznamem"/>
        <w:numPr>
          <w:ilvl w:val="1"/>
          <w:numId w:val="29"/>
        </w:numPr>
        <w:spacing w:after="240"/>
        <w:ind w:left="720"/>
        <w:jc w:val="left"/>
        <w:rPr>
          <w:bCs/>
          <w:iCs/>
        </w:rPr>
      </w:pPr>
      <w:r w:rsidRPr="00EC3822">
        <w:t>Dodavatel je povinen provádět záznamy v souvislosti s poskytováním služeb do níže          uvedených knih, které jsou blíže upraveny v příloze č. 1 smlouvy:</w:t>
      </w:r>
    </w:p>
    <w:p w14:paraId="6898D015" w14:textId="77777777" w:rsidR="00B05F84" w:rsidRPr="000C4DDD" w:rsidRDefault="00B05F84" w:rsidP="00BB373B">
      <w:pPr>
        <w:pStyle w:val="Odstavecseseznamem"/>
        <w:numPr>
          <w:ilvl w:val="0"/>
          <w:numId w:val="25"/>
        </w:numPr>
        <w:ind w:left="1423" w:hanging="357"/>
        <w:contextualSpacing w:val="0"/>
      </w:pPr>
      <w:r w:rsidRPr="000C4DDD">
        <w:t>kniha služeb</w:t>
      </w:r>
    </w:p>
    <w:p w14:paraId="49739310" w14:textId="77777777" w:rsidR="00B05F84" w:rsidRDefault="00B05F84" w:rsidP="00BB373B">
      <w:pPr>
        <w:pStyle w:val="Odstavecseseznamem"/>
        <w:numPr>
          <w:ilvl w:val="0"/>
          <w:numId w:val="25"/>
        </w:numPr>
        <w:ind w:left="1423" w:hanging="357"/>
        <w:contextualSpacing w:val="0"/>
      </w:pPr>
      <w:r w:rsidRPr="000C4DDD">
        <w:t>kniha ostrahy</w:t>
      </w:r>
    </w:p>
    <w:p w14:paraId="0B814C3F" w14:textId="554A918D" w:rsidR="001C1AE3" w:rsidRPr="000C4DDD" w:rsidRDefault="001C1AE3" w:rsidP="00BB373B">
      <w:pPr>
        <w:pStyle w:val="Odstavecseseznamem"/>
        <w:numPr>
          <w:ilvl w:val="0"/>
          <w:numId w:val="25"/>
        </w:numPr>
        <w:ind w:left="1423" w:hanging="357"/>
        <w:contextualSpacing w:val="0"/>
      </w:pPr>
      <w:r>
        <w:t>kniha události</w:t>
      </w:r>
    </w:p>
    <w:p w14:paraId="71DDBA0E" w14:textId="77777777" w:rsidR="00B05F84" w:rsidRDefault="00B05F84" w:rsidP="00BB373B">
      <w:pPr>
        <w:pStyle w:val="Odstavecseseznamem"/>
        <w:numPr>
          <w:ilvl w:val="0"/>
          <w:numId w:val="25"/>
        </w:numPr>
        <w:ind w:left="1423" w:hanging="357"/>
        <w:contextualSpacing w:val="0"/>
      </w:pPr>
      <w:r w:rsidRPr="000C4DDD">
        <w:t>kniha evidence výdeje a příjmu klíčů</w:t>
      </w:r>
    </w:p>
    <w:p w14:paraId="6237A4D8" w14:textId="77777777" w:rsidR="00B05F84" w:rsidRDefault="00B05F84" w:rsidP="00BB373B">
      <w:pPr>
        <w:pStyle w:val="Odstavecseseznamem"/>
        <w:numPr>
          <w:ilvl w:val="0"/>
          <w:numId w:val="25"/>
        </w:numPr>
        <w:ind w:left="1423" w:hanging="357"/>
        <w:contextualSpacing w:val="0"/>
      </w:pPr>
      <w:r>
        <w:t>kniha klíčů a schránek ve zvláštním režimu</w:t>
      </w:r>
    </w:p>
    <w:p w14:paraId="0BBBD2C1" w14:textId="77777777" w:rsidR="00B05F84" w:rsidRDefault="00B05F84" w:rsidP="00BB373B">
      <w:pPr>
        <w:pStyle w:val="Odstavecseseznamem"/>
        <w:numPr>
          <w:ilvl w:val="0"/>
          <w:numId w:val="25"/>
        </w:numPr>
        <w:ind w:left="1423" w:hanging="357"/>
        <w:contextualSpacing w:val="0"/>
      </w:pPr>
      <w:r>
        <w:t>kniha závad</w:t>
      </w:r>
    </w:p>
    <w:p w14:paraId="37B6DC80" w14:textId="200623E1" w:rsidR="00B05F84" w:rsidRPr="00957EC3" w:rsidRDefault="00B05F84" w:rsidP="00BB373B">
      <w:pPr>
        <w:pStyle w:val="Odstavecseseznamem"/>
        <w:numPr>
          <w:ilvl w:val="0"/>
          <w:numId w:val="25"/>
        </w:numPr>
        <w:ind w:left="1423" w:hanging="357"/>
        <w:contextualSpacing w:val="0"/>
      </w:pPr>
      <w:r>
        <w:t>kniha evidence vjezdu a výjezdu vozidel</w:t>
      </w:r>
    </w:p>
    <w:p w14:paraId="343897A5" w14:textId="77777777" w:rsidR="00861E84" w:rsidRDefault="00861E84" w:rsidP="00861E84">
      <w:pPr>
        <w:pStyle w:val="RLTextlnkuslovan"/>
        <w:numPr>
          <w:ilvl w:val="0"/>
          <w:numId w:val="0"/>
        </w:numPr>
        <w:tabs>
          <w:tab w:val="left" w:pos="708"/>
        </w:tabs>
        <w:spacing w:before="240"/>
        <w:rPr>
          <w:rFonts w:ascii="Arial" w:hAnsi="Arial" w:cs="Arial"/>
        </w:rPr>
      </w:pPr>
    </w:p>
    <w:p w14:paraId="7A1E554D" w14:textId="77777777" w:rsidR="00861E84" w:rsidRDefault="00861E84" w:rsidP="00861E84">
      <w:pPr>
        <w:spacing w:after="240" w:line="276" w:lineRule="auto"/>
        <w:jc w:val="center"/>
        <w:rPr>
          <w:b/>
          <w:bCs/>
          <w:iCs/>
          <w:szCs w:val="22"/>
        </w:rPr>
      </w:pPr>
      <w:r>
        <w:rPr>
          <w:b/>
          <w:bCs/>
          <w:iCs/>
          <w:szCs w:val="22"/>
        </w:rPr>
        <w:t>4.</w:t>
      </w:r>
      <w:r>
        <w:rPr>
          <w:b/>
          <w:bCs/>
          <w:iCs/>
          <w:szCs w:val="22"/>
        </w:rPr>
        <w:tab/>
        <w:t>Práva a povinnosti Objednatele</w:t>
      </w:r>
    </w:p>
    <w:p w14:paraId="78BB6C4C" w14:textId="77777777" w:rsidR="00861E84" w:rsidRDefault="00861E84" w:rsidP="00BB373B">
      <w:pPr>
        <w:pStyle w:val="Odstavecseseznamem1"/>
        <w:numPr>
          <w:ilvl w:val="0"/>
          <w:numId w:val="34"/>
        </w:numPr>
        <w:spacing w:after="240" w:line="240" w:lineRule="auto"/>
        <w:ind w:hanging="720"/>
        <w:jc w:val="both"/>
        <w:rPr>
          <w:rFonts w:ascii="Arial" w:hAnsi="Arial" w:cs="Arial"/>
        </w:rPr>
      </w:pPr>
      <w:r>
        <w:rPr>
          <w:rFonts w:ascii="Arial" w:hAnsi="Arial" w:cs="Arial"/>
          <w:bCs/>
          <w:iCs/>
        </w:rPr>
        <w:t>Objednatel má povinnost vytvořit pracovníkům Dodavatele podmínky pro výkon služby včetně zajištění základních hygienických potřeb a prostoru na přestávku v práci.</w:t>
      </w:r>
    </w:p>
    <w:p w14:paraId="49368D3B" w14:textId="77777777" w:rsidR="00861E84" w:rsidRDefault="00861E84" w:rsidP="00BB373B">
      <w:pPr>
        <w:pStyle w:val="Odstavecseseznamem1"/>
        <w:spacing w:after="240" w:line="240" w:lineRule="auto"/>
        <w:jc w:val="both"/>
        <w:rPr>
          <w:rFonts w:ascii="Arial" w:hAnsi="Arial" w:cs="Arial"/>
        </w:rPr>
      </w:pPr>
    </w:p>
    <w:p w14:paraId="4CD4E062" w14:textId="77777777" w:rsidR="00861E84" w:rsidRDefault="00861E84" w:rsidP="00BB373B">
      <w:pPr>
        <w:pStyle w:val="Odstavecseseznamem1"/>
        <w:numPr>
          <w:ilvl w:val="0"/>
          <w:numId w:val="34"/>
        </w:numPr>
        <w:spacing w:after="240" w:line="240" w:lineRule="auto"/>
        <w:ind w:hanging="720"/>
        <w:jc w:val="both"/>
        <w:rPr>
          <w:rFonts w:ascii="Arial" w:hAnsi="Arial" w:cs="Arial"/>
        </w:rPr>
      </w:pPr>
      <w:r>
        <w:rPr>
          <w:rFonts w:ascii="Arial" w:hAnsi="Arial" w:cs="Arial"/>
          <w:bCs/>
          <w:iCs/>
        </w:rPr>
        <w:t>Objednatel je oprávněn kdykoliv provádět kontrolu poskytovaných služeb, splnění kvalifikace zaměstnanců Dodavatele dle požadavků na pracovníky Dodavatele dle přílohy č. 1 smlouvy. Zjištěné závady budou konzultovány se zástupcem Dodavatele a bude sjednán způsob nápravy. Objednatel je oprávněn neodsouhlasit pracovníky, kteří jsou Dodavatelem určeni k výkonu předmětu plnění.</w:t>
      </w:r>
    </w:p>
    <w:p w14:paraId="1DB0E22D" w14:textId="77777777" w:rsidR="00861E84" w:rsidRDefault="00861E84" w:rsidP="00BB373B">
      <w:pPr>
        <w:pStyle w:val="Odstavecseseznamem1"/>
        <w:spacing w:after="240" w:line="240" w:lineRule="auto"/>
        <w:ind w:left="0"/>
        <w:jc w:val="both"/>
        <w:rPr>
          <w:rFonts w:ascii="Arial" w:hAnsi="Arial" w:cs="Arial"/>
        </w:rPr>
      </w:pPr>
    </w:p>
    <w:p w14:paraId="25E19245" w14:textId="77777777" w:rsidR="00861E84" w:rsidRDefault="00861E84" w:rsidP="00BB373B">
      <w:pPr>
        <w:pStyle w:val="Odstavecseseznamem1"/>
        <w:numPr>
          <w:ilvl w:val="0"/>
          <w:numId w:val="34"/>
        </w:numPr>
        <w:spacing w:after="240" w:line="240" w:lineRule="auto"/>
        <w:ind w:hanging="720"/>
        <w:jc w:val="both"/>
        <w:rPr>
          <w:rFonts w:ascii="Arial" w:hAnsi="Arial" w:cs="Arial"/>
        </w:rPr>
      </w:pPr>
      <w:r>
        <w:rPr>
          <w:rFonts w:ascii="Arial" w:hAnsi="Arial" w:cs="Arial"/>
          <w:bCs/>
          <w:iCs/>
        </w:rPr>
        <w:t>Objednatel po podpisu smlouvy předá zástupcům Dodavatele informace související s výkonem služby. Předání informací dalším pracovníkům, a to po celou dobu plnění smlouvy, provádí již sám Dodavatel.</w:t>
      </w:r>
    </w:p>
    <w:p w14:paraId="59B52433" w14:textId="77777777" w:rsidR="00861E84" w:rsidRDefault="00861E84" w:rsidP="00BB373B">
      <w:pPr>
        <w:pStyle w:val="Odstavecseseznamem1"/>
        <w:spacing w:after="240" w:line="240" w:lineRule="auto"/>
        <w:ind w:left="0"/>
        <w:jc w:val="both"/>
        <w:rPr>
          <w:rFonts w:ascii="Arial" w:hAnsi="Arial" w:cs="Arial"/>
        </w:rPr>
      </w:pPr>
    </w:p>
    <w:p w14:paraId="153AAF24" w14:textId="77777777" w:rsidR="00861E84" w:rsidRPr="00961F95" w:rsidRDefault="00861E84" w:rsidP="00BB373B">
      <w:pPr>
        <w:pStyle w:val="Odstavecseseznamem1"/>
        <w:numPr>
          <w:ilvl w:val="0"/>
          <w:numId w:val="34"/>
        </w:numPr>
        <w:spacing w:after="240" w:line="240" w:lineRule="auto"/>
        <w:ind w:hanging="720"/>
        <w:jc w:val="both"/>
        <w:rPr>
          <w:rFonts w:ascii="Arial" w:hAnsi="Arial" w:cs="Arial"/>
        </w:rPr>
      </w:pPr>
      <w:r>
        <w:rPr>
          <w:rFonts w:ascii="Arial" w:hAnsi="Arial" w:cs="Arial"/>
          <w:bCs/>
          <w:iCs/>
        </w:rPr>
        <w:t>Objednatel na žádost Dodavatele zajistí řádné školení ohledně fungování všech zařízení v objektu Objednatele v případě, že budou taková školení potřebná pro výkon služby Dodavatele.</w:t>
      </w:r>
    </w:p>
    <w:p w14:paraId="075DC02A" w14:textId="77777777" w:rsidR="00861E84" w:rsidRPr="009552F2" w:rsidRDefault="00861E84" w:rsidP="00BB373B"/>
    <w:p w14:paraId="32A1B4B2" w14:textId="69AB8705" w:rsidR="00861E84" w:rsidRPr="00961F95" w:rsidRDefault="00861E84" w:rsidP="00BB373B">
      <w:pPr>
        <w:pStyle w:val="Odstavecseseznamem1"/>
        <w:numPr>
          <w:ilvl w:val="0"/>
          <w:numId w:val="34"/>
        </w:numPr>
        <w:spacing w:after="240" w:line="240" w:lineRule="auto"/>
        <w:ind w:hanging="720"/>
        <w:jc w:val="both"/>
        <w:rPr>
          <w:rFonts w:ascii="Arial" w:hAnsi="Arial" w:cs="Arial"/>
        </w:rPr>
      </w:pPr>
      <w:bookmarkStart w:id="1" w:name="_Ref193716414"/>
      <w:r w:rsidRPr="00961F95">
        <w:rPr>
          <w:rFonts w:ascii="Arial" w:hAnsi="Arial" w:cs="Arial"/>
        </w:rPr>
        <w:t xml:space="preserve">Objednatel má právo na </w:t>
      </w:r>
      <w:r w:rsidR="00B05F84">
        <w:rPr>
          <w:rFonts w:ascii="Arial" w:hAnsi="Arial" w:cs="Arial"/>
        </w:rPr>
        <w:t>O</w:t>
      </w:r>
      <w:r w:rsidRPr="00961F95">
        <w:rPr>
          <w:rFonts w:ascii="Arial" w:hAnsi="Arial" w:cs="Arial"/>
        </w:rPr>
        <w:t xml:space="preserve">bjektu </w:t>
      </w:r>
      <w:r w:rsidR="00B05F84">
        <w:rPr>
          <w:rFonts w:ascii="Arial" w:hAnsi="Arial" w:cs="Arial"/>
        </w:rPr>
        <w:t>O</w:t>
      </w:r>
      <w:r w:rsidRPr="00961F95">
        <w:rPr>
          <w:rFonts w:ascii="Arial" w:hAnsi="Arial" w:cs="Arial"/>
        </w:rPr>
        <w:t xml:space="preserve">bjednatele nepožadovat služby dle této smlouvy nebo je požadovat v omezeném rozsahu v případě rekonstrukce objektu </w:t>
      </w:r>
      <w:r>
        <w:rPr>
          <w:rFonts w:ascii="Arial" w:hAnsi="Arial" w:cs="Arial"/>
        </w:rPr>
        <w:t>O</w:t>
      </w:r>
      <w:r w:rsidRPr="00961F95">
        <w:rPr>
          <w:rFonts w:ascii="Arial" w:hAnsi="Arial" w:cs="Arial"/>
        </w:rPr>
        <w:t xml:space="preserve">bjednatele, havárií, jiných závažných skutečností, jejichž důsledkem bude uzavření objektu </w:t>
      </w:r>
      <w:r>
        <w:rPr>
          <w:rFonts w:ascii="Arial" w:hAnsi="Arial" w:cs="Arial"/>
        </w:rPr>
        <w:t>O</w:t>
      </w:r>
      <w:r w:rsidRPr="00961F95">
        <w:rPr>
          <w:rFonts w:ascii="Arial" w:hAnsi="Arial" w:cs="Arial"/>
        </w:rPr>
        <w:t xml:space="preserve">bjednatele, nebo z jiných objektivních důvodů (např. uzavření objektu z důvodu státních svátků nebo </w:t>
      </w:r>
      <w:r w:rsidRPr="00961F95">
        <w:rPr>
          <w:rFonts w:ascii="Arial" w:hAnsi="Arial" w:cs="Arial"/>
        </w:rPr>
        <w:lastRenderedPageBreak/>
        <w:t xml:space="preserve">nařízené dovolené). </w:t>
      </w:r>
      <w:bookmarkStart w:id="2" w:name="_Ref191893368"/>
      <w:r w:rsidRPr="00961F95">
        <w:rPr>
          <w:rFonts w:ascii="Arial" w:hAnsi="Arial" w:cs="Arial"/>
        </w:rPr>
        <w:t xml:space="preserve">Tyto skutečnosti </w:t>
      </w:r>
      <w:r>
        <w:rPr>
          <w:rFonts w:ascii="Arial" w:hAnsi="Arial" w:cs="Arial"/>
        </w:rPr>
        <w:t>O</w:t>
      </w:r>
      <w:r w:rsidRPr="00961F95">
        <w:rPr>
          <w:rFonts w:ascii="Arial" w:hAnsi="Arial" w:cs="Arial"/>
        </w:rPr>
        <w:t xml:space="preserve">bjednatel oznámí </w:t>
      </w:r>
      <w:r>
        <w:rPr>
          <w:rFonts w:ascii="Arial" w:hAnsi="Arial" w:cs="Arial"/>
        </w:rPr>
        <w:t>D</w:t>
      </w:r>
      <w:r w:rsidRPr="00961F95">
        <w:rPr>
          <w:rFonts w:ascii="Arial" w:hAnsi="Arial" w:cs="Arial"/>
        </w:rPr>
        <w:t xml:space="preserve">odavateli nejméně 5 pracovních dnů předem, s výjimkou případů, kdy k uzavření objektu </w:t>
      </w:r>
      <w:r>
        <w:rPr>
          <w:rFonts w:ascii="Arial" w:hAnsi="Arial" w:cs="Arial"/>
        </w:rPr>
        <w:t>O</w:t>
      </w:r>
      <w:r w:rsidRPr="00961F95">
        <w:rPr>
          <w:rFonts w:ascii="Arial" w:hAnsi="Arial" w:cs="Arial"/>
        </w:rPr>
        <w:t>bjednatele došlo následkem objektivně neovlivnitelné skutečnosti (např. povodeň).</w:t>
      </w:r>
      <w:bookmarkEnd w:id="1"/>
      <w:bookmarkEnd w:id="2"/>
    </w:p>
    <w:p w14:paraId="76622535" w14:textId="77777777" w:rsidR="003F5117" w:rsidRDefault="00861E84" w:rsidP="00BB373B">
      <w:pPr>
        <w:pStyle w:val="Odstavecseseznamem1"/>
        <w:spacing w:after="240" w:line="240" w:lineRule="auto"/>
        <w:jc w:val="both"/>
        <w:rPr>
          <w:rFonts w:ascii="Arial" w:hAnsi="Arial" w:cs="Arial"/>
        </w:rPr>
      </w:pPr>
      <w:r w:rsidRPr="00A01203">
        <w:rPr>
          <w:rFonts w:ascii="Arial" w:hAnsi="Arial" w:cs="Arial"/>
        </w:rPr>
        <w:t xml:space="preserve">Cena služeb nebude účtována a </w:t>
      </w:r>
      <w:r>
        <w:rPr>
          <w:rFonts w:ascii="Arial" w:hAnsi="Arial" w:cs="Arial"/>
        </w:rPr>
        <w:t>D</w:t>
      </w:r>
      <w:r w:rsidRPr="00A01203">
        <w:rPr>
          <w:rFonts w:ascii="Arial" w:hAnsi="Arial" w:cs="Arial"/>
        </w:rPr>
        <w:t xml:space="preserve">odavateli tak nevzniká právo na jakékoliv peněžité plnění po dobu pozastavení výkonu služeb v případech uvedených v odst. </w:t>
      </w:r>
      <w:r w:rsidRPr="00A01203">
        <w:rPr>
          <w:rFonts w:ascii="Arial" w:hAnsi="Arial" w:cs="Arial"/>
        </w:rPr>
        <w:fldChar w:fldCharType="begin"/>
      </w:r>
      <w:r w:rsidRPr="00A01203">
        <w:rPr>
          <w:rFonts w:ascii="Arial" w:hAnsi="Arial" w:cs="Arial"/>
        </w:rPr>
        <w:instrText xml:space="preserve"> REF _Ref193716414 \r \h </w:instrText>
      </w:r>
      <w:r>
        <w:rPr>
          <w:rFonts w:ascii="Arial" w:hAnsi="Arial" w:cs="Arial"/>
        </w:rPr>
        <w:instrText xml:space="preserve"> \* MERGEFORMAT </w:instrText>
      </w:r>
      <w:r w:rsidRPr="00A01203">
        <w:rPr>
          <w:rFonts w:ascii="Arial" w:hAnsi="Arial" w:cs="Arial"/>
        </w:rPr>
      </w:r>
      <w:r w:rsidRPr="00A01203">
        <w:rPr>
          <w:rFonts w:ascii="Arial" w:hAnsi="Arial" w:cs="Arial"/>
        </w:rPr>
        <w:fldChar w:fldCharType="separate"/>
      </w:r>
      <w:r>
        <w:rPr>
          <w:rFonts w:ascii="Arial" w:hAnsi="Arial" w:cs="Arial"/>
        </w:rPr>
        <w:t>4.5</w:t>
      </w:r>
      <w:r w:rsidRPr="00A01203">
        <w:rPr>
          <w:rFonts w:ascii="Arial" w:hAnsi="Arial" w:cs="Arial"/>
        </w:rPr>
        <w:fldChar w:fldCharType="end"/>
      </w:r>
      <w:r w:rsidRPr="00A01203">
        <w:rPr>
          <w:rFonts w:ascii="Arial" w:hAnsi="Arial" w:cs="Arial"/>
        </w:rPr>
        <w:t xml:space="preserve"> tohoto článku smlouvy</w:t>
      </w:r>
      <w:r w:rsidR="003F5117">
        <w:rPr>
          <w:rFonts w:ascii="Arial" w:hAnsi="Arial" w:cs="Arial"/>
        </w:rPr>
        <w:t>;</w:t>
      </w:r>
      <w:r w:rsidR="003F5117" w:rsidRPr="0002405A">
        <w:rPr>
          <w:rFonts w:ascii="Arial" w:eastAsia="Arial" w:hAnsi="Arial" w:cs="Arial"/>
        </w:rPr>
        <w:t xml:space="preserve"> </w:t>
      </w:r>
      <w:r w:rsidR="003F5117" w:rsidRPr="0002405A">
        <w:rPr>
          <w:rFonts w:ascii="Arial" w:hAnsi="Arial" w:cs="Arial"/>
        </w:rPr>
        <w:t>v případě omezeného rozsahu služeb bude cena služeb adekvátně snížena, resp. bude účtována jen za skutečně poskytnuté služby</w:t>
      </w:r>
      <w:r w:rsidR="003F5117">
        <w:rPr>
          <w:rFonts w:ascii="Arial" w:hAnsi="Arial" w:cs="Arial"/>
          <w:bCs/>
          <w:iCs/>
        </w:rPr>
        <w:t xml:space="preserve">. </w:t>
      </w:r>
    </w:p>
    <w:p w14:paraId="062ACC62" w14:textId="77777777" w:rsidR="00CE2898" w:rsidRDefault="00CE2898" w:rsidP="00957EC3">
      <w:pPr>
        <w:pStyle w:val="Odstavecseseznamem1"/>
        <w:spacing w:after="240"/>
        <w:ind w:left="0"/>
        <w:jc w:val="both"/>
        <w:rPr>
          <w:rFonts w:ascii="Arial" w:hAnsi="Arial" w:cs="Arial"/>
        </w:rPr>
      </w:pPr>
    </w:p>
    <w:p w14:paraId="7B5ADA19" w14:textId="77777777" w:rsidR="00861E84" w:rsidRDefault="00861E84" w:rsidP="00861E84">
      <w:pPr>
        <w:spacing w:after="240" w:line="276" w:lineRule="auto"/>
        <w:jc w:val="center"/>
        <w:outlineLvl w:val="0"/>
        <w:rPr>
          <w:b/>
          <w:szCs w:val="22"/>
        </w:rPr>
      </w:pPr>
      <w:r>
        <w:rPr>
          <w:b/>
          <w:szCs w:val="22"/>
        </w:rPr>
        <w:t>5.</w:t>
      </w:r>
      <w:r>
        <w:rPr>
          <w:b/>
          <w:szCs w:val="22"/>
        </w:rPr>
        <w:tab/>
        <w:t xml:space="preserve">Cenová ujednání </w:t>
      </w:r>
    </w:p>
    <w:p w14:paraId="65F83868" w14:textId="77777777" w:rsidR="00CE2898" w:rsidRDefault="00861E84" w:rsidP="00BB373B">
      <w:pPr>
        <w:spacing w:after="240"/>
        <w:ind w:left="705" w:hanging="705"/>
        <w:rPr>
          <w:szCs w:val="22"/>
        </w:rPr>
      </w:pPr>
      <w:r>
        <w:rPr>
          <w:szCs w:val="22"/>
        </w:rPr>
        <w:t>5.1.</w:t>
      </w:r>
      <w:r>
        <w:rPr>
          <w:szCs w:val="22"/>
        </w:rPr>
        <w:tab/>
      </w:r>
      <w:r w:rsidR="00CE2898">
        <w:rPr>
          <w:szCs w:val="22"/>
        </w:rPr>
        <w:t xml:space="preserve">Cena všech služeb dle této smlouvy vychází z cenové nabídky Dodavatele na předmět plnění této smlouvy, která je součástí přílohy č. 3 smlouvy, </w:t>
      </w:r>
      <w:r w:rsidR="00CE2898" w:rsidRPr="00CC714F">
        <w:rPr>
          <w:szCs w:val="22"/>
        </w:rPr>
        <w:t>je maximální a nepřekročitelná a zahrnuje veškeré náklady dodavatele a jeho případných poddodavatelů nutné k provedení služeb</w:t>
      </w:r>
      <w:r w:rsidR="00CE2898" w:rsidRPr="00261516">
        <w:rPr>
          <w:szCs w:val="22"/>
        </w:rPr>
        <w:t>.</w:t>
      </w:r>
      <w:r w:rsidR="00CE2898" w:rsidRPr="00261516">
        <w:rPr>
          <w:rFonts w:ascii="Times New Roman" w:eastAsia="Times New Roman" w:hAnsi="Times New Roman" w:cs="Times New Roman"/>
          <w:szCs w:val="22"/>
        </w:rPr>
        <w:t xml:space="preserve"> </w:t>
      </w:r>
      <w:r w:rsidR="00CE2898" w:rsidRPr="00CC714F">
        <w:rPr>
          <w:szCs w:val="22"/>
        </w:rPr>
        <w:t>Dodavatel má právo na zaplacení cen za řádně v souladu s touto smlouvou poskytnuté služby</w:t>
      </w:r>
      <w:r w:rsidR="00CE2898">
        <w:rPr>
          <w:rFonts w:eastAsia="Times New Roman"/>
          <w:szCs w:val="22"/>
        </w:rPr>
        <w:t xml:space="preserve">. </w:t>
      </w:r>
    </w:p>
    <w:p w14:paraId="7E98DF38" w14:textId="77777777" w:rsidR="00CE2898" w:rsidRPr="00CE2898" w:rsidRDefault="00CE2898" w:rsidP="00BB373B">
      <w:pPr>
        <w:spacing w:after="240"/>
        <w:ind w:left="705" w:hanging="705"/>
        <w:rPr>
          <w:szCs w:val="22"/>
        </w:rPr>
      </w:pPr>
      <w:r>
        <w:rPr>
          <w:szCs w:val="22"/>
        </w:rPr>
        <w:t>5.2.</w:t>
      </w:r>
      <w:r>
        <w:rPr>
          <w:szCs w:val="22"/>
        </w:rPr>
        <w:tab/>
      </w:r>
      <w:r w:rsidRPr="00CE2898">
        <w:rPr>
          <w:szCs w:val="22"/>
        </w:rPr>
        <w:t>Celková cena služeb je vypočtena dle přílohy č. 3 smlouvy a činí:</w:t>
      </w:r>
    </w:p>
    <w:p w14:paraId="49B867B2" w14:textId="7C089708" w:rsidR="00CE2898" w:rsidRPr="00261516" w:rsidRDefault="00CE2898" w:rsidP="00BB373B">
      <w:pPr>
        <w:pStyle w:val="NADPIS"/>
        <w:numPr>
          <w:ilvl w:val="0"/>
          <w:numId w:val="0"/>
        </w:numPr>
        <w:tabs>
          <w:tab w:val="left" w:pos="708"/>
        </w:tabs>
        <w:spacing w:before="0" w:after="240"/>
        <w:ind w:left="720"/>
        <w:jc w:val="both"/>
        <w:rPr>
          <w:highlight w:val="yellow"/>
        </w:rPr>
      </w:pPr>
      <w:r w:rsidRPr="00261516">
        <w:rPr>
          <w:highlight w:val="yellow"/>
        </w:rPr>
        <w:t xml:space="preserve">Celková cena služeb za 12 měsíců </w:t>
      </w:r>
      <w:r w:rsidRPr="00CC714F">
        <w:rPr>
          <w:bCs/>
        </w:rPr>
        <w:t xml:space="preserve">dle přílohy č. 3 </w:t>
      </w:r>
      <w:r w:rsidRPr="00261516">
        <w:rPr>
          <w:highlight w:val="yellow"/>
        </w:rPr>
        <w:t xml:space="preserve">bez DPH činí (vyplní </w:t>
      </w:r>
      <w:proofErr w:type="gramStart"/>
      <w:r w:rsidRPr="00261516">
        <w:rPr>
          <w:highlight w:val="yellow"/>
        </w:rPr>
        <w:t>účastník)_</w:t>
      </w:r>
      <w:proofErr w:type="gramEnd"/>
      <w:r w:rsidRPr="00261516">
        <w:rPr>
          <w:highlight w:val="yellow"/>
        </w:rPr>
        <w:t>______________ Kč</w:t>
      </w:r>
    </w:p>
    <w:p w14:paraId="426EF759" w14:textId="31BEB3E8" w:rsidR="00CE2898" w:rsidRPr="00261516" w:rsidRDefault="00CE2898" w:rsidP="00BB373B">
      <w:pPr>
        <w:pStyle w:val="NADPIS"/>
        <w:numPr>
          <w:ilvl w:val="0"/>
          <w:numId w:val="0"/>
        </w:numPr>
        <w:tabs>
          <w:tab w:val="left" w:pos="708"/>
        </w:tabs>
        <w:spacing w:before="0" w:after="240"/>
        <w:ind w:left="720"/>
        <w:jc w:val="both"/>
        <w:rPr>
          <w:highlight w:val="yellow"/>
        </w:rPr>
      </w:pPr>
      <w:r w:rsidRPr="00261516">
        <w:rPr>
          <w:highlight w:val="yellow"/>
        </w:rPr>
        <w:t>DPH ve výši 21</w:t>
      </w:r>
      <w:r w:rsidR="004C0D8F">
        <w:rPr>
          <w:highlight w:val="yellow"/>
        </w:rPr>
        <w:t xml:space="preserve"> </w:t>
      </w:r>
      <w:r w:rsidRPr="00261516">
        <w:rPr>
          <w:highlight w:val="yellow"/>
        </w:rPr>
        <w:t xml:space="preserve">% činí (vyplní </w:t>
      </w:r>
      <w:proofErr w:type="gramStart"/>
      <w:r w:rsidRPr="00261516">
        <w:rPr>
          <w:highlight w:val="yellow"/>
        </w:rPr>
        <w:t>účastník)_</w:t>
      </w:r>
      <w:proofErr w:type="gramEnd"/>
      <w:r w:rsidRPr="00261516">
        <w:rPr>
          <w:highlight w:val="yellow"/>
        </w:rPr>
        <w:t>__________ Kč</w:t>
      </w:r>
      <w:r w:rsidRPr="00261516">
        <w:rPr>
          <w:highlight w:val="yellow"/>
        </w:rPr>
        <w:tab/>
      </w:r>
    </w:p>
    <w:p w14:paraId="3613E973" w14:textId="13760586" w:rsidR="00CE2898" w:rsidRPr="00E44C03" w:rsidRDefault="00CE2898" w:rsidP="00BB373B">
      <w:pPr>
        <w:pStyle w:val="NADPIS"/>
        <w:numPr>
          <w:ilvl w:val="0"/>
          <w:numId w:val="0"/>
        </w:numPr>
        <w:tabs>
          <w:tab w:val="left" w:pos="708"/>
        </w:tabs>
        <w:spacing w:before="0" w:after="240"/>
        <w:ind w:left="720"/>
        <w:jc w:val="both"/>
      </w:pPr>
      <w:r w:rsidRPr="00261516">
        <w:rPr>
          <w:highlight w:val="yellow"/>
        </w:rPr>
        <w:t xml:space="preserve">Celková cena služeb za 12 měsíců </w:t>
      </w:r>
      <w:r w:rsidRPr="00CC714F">
        <w:rPr>
          <w:bCs/>
        </w:rPr>
        <w:t>dle přílohy č. 3</w:t>
      </w:r>
      <w:r>
        <w:rPr>
          <w:highlight w:val="yellow"/>
        </w:rPr>
        <w:t xml:space="preserve"> včetně DPH činí (vyplní účastník) _____________ Kč</w:t>
      </w:r>
    </w:p>
    <w:p w14:paraId="34EFABA2" w14:textId="77777777" w:rsidR="00CE2898" w:rsidRPr="0037082D" w:rsidRDefault="00CE2898" w:rsidP="00BB373B">
      <w:pPr>
        <w:pStyle w:val="Odstavecseseznamem"/>
        <w:numPr>
          <w:ilvl w:val="1"/>
          <w:numId w:val="6"/>
        </w:numPr>
        <w:spacing w:after="120"/>
        <w:ind w:left="720"/>
        <w:rPr>
          <w:bCs/>
        </w:rPr>
      </w:pPr>
      <w:r w:rsidRPr="001B4CC0">
        <w:rPr>
          <w:snapToGrid w:val="0"/>
        </w:rPr>
        <w:t xml:space="preserve">Dodavatel se zavazuje zajistit, že všechny osoby provádějící </w:t>
      </w:r>
      <w:r>
        <w:rPr>
          <w:snapToGrid w:val="0"/>
        </w:rPr>
        <w:t>služby</w:t>
      </w:r>
      <w:r w:rsidRPr="001B4CC0">
        <w:rPr>
          <w:snapToGrid w:val="0"/>
        </w:rPr>
        <w:t xml:space="preserve"> dle smlouvy budou dostávat hrubou hodinovou mzdu alespoň ve výši minimální hodinové mzdy </w:t>
      </w:r>
      <w:r w:rsidRPr="001B4CC0">
        <w:rPr>
          <w:bCs/>
        </w:rPr>
        <w:t xml:space="preserve">dle sdělení Ministerstva práce a sociálních věcí pro daný kalendářní rok bez započítání plnění peněžité hodnoty (naturální mzda), osobních ohodnocení, příplatků za práci v sobotu, neděli nebo ve státní svátek, a dalších příplatků. Dodavatel se zavazuje v souvislosti s touto povinností na výzvu </w:t>
      </w:r>
      <w:r>
        <w:rPr>
          <w:bCs/>
        </w:rPr>
        <w:t>O</w:t>
      </w:r>
      <w:r w:rsidRPr="001B4CC0">
        <w:rPr>
          <w:bCs/>
        </w:rPr>
        <w:t>bjednatele umožnit kontrolu odměňování osob podílejících se na plnění dle smlouvy prostřednictvím kontaktní osoby dle čl. 12</w:t>
      </w:r>
      <w:r>
        <w:rPr>
          <w:bCs/>
        </w:rPr>
        <w:t>.1.</w:t>
      </w:r>
      <w:r w:rsidRPr="001B4CC0">
        <w:rPr>
          <w:bCs/>
        </w:rPr>
        <w:t xml:space="preserve"> smlouvy, a to prostřednictvím následujících dokumentů a nástrojů:</w:t>
      </w:r>
    </w:p>
    <w:p w14:paraId="69982AEF" w14:textId="77777777" w:rsidR="00CE2898" w:rsidRPr="001B4CC0" w:rsidRDefault="00CE2898" w:rsidP="00BB373B">
      <w:pPr>
        <w:pStyle w:val="Odstavecseseznamem"/>
        <w:numPr>
          <w:ilvl w:val="0"/>
          <w:numId w:val="24"/>
        </w:numPr>
        <w:autoSpaceDE w:val="0"/>
        <w:autoSpaceDN w:val="0"/>
        <w:adjustRightInd w:val="0"/>
        <w:spacing w:after="120"/>
        <w:contextualSpacing w:val="0"/>
        <w:rPr>
          <w:bCs/>
        </w:rPr>
      </w:pPr>
      <w:r w:rsidRPr="001B4CC0">
        <w:rPr>
          <w:bCs/>
        </w:rPr>
        <w:t>pracovní smlouva osoby podílející se na plnění dle smlouvy, příp. dokument související s pracovní smlouvou, z něhož lze ověřit výši hrubé mzdy;</w:t>
      </w:r>
    </w:p>
    <w:p w14:paraId="0DB3FECD" w14:textId="77777777" w:rsidR="00CE2898" w:rsidRPr="001B4CC0" w:rsidRDefault="00CE2898" w:rsidP="00BB373B">
      <w:pPr>
        <w:pStyle w:val="Odstavecseseznamem"/>
        <w:numPr>
          <w:ilvl w:val="0"/>
          <w:numId w:val="24"/>
        </w:numPr>
        <w:autoSpaceDE w:val="0"/>
        <w:autoSpaceDN w:val="0"/>
        <w:adjustRightInd w:val="0"/>
        <w:spacing w:after="120"/>
        <w:contextualSpacing w:val="0"/>
        <w:jc w:val="left"/>
        <w:rPr>
          <w:bCs/>
        </w:rPr>
      </w:pPr>
      <w:r w:rsidRPr="001B4CC0">
        <w:rPr>
          <w:bCs/>
        </w:rPr>
        <w:t xml:space="preserve">náhled do účetního/mzdového systému dodavatele/poddodavatele </w:t>
      </w:r>
      <w:r w:rsidRPr="001B4CC0">
        <w:rPr>
          <w:bCs/>
        </w:rPr>
        <w:br/>
        <w:t xml:space="preserve">či zaslání výpisu/opisu z tohoto systému, ze kterého bude zřejmé, </w:t>
      </w:r>
      <w:r w:rsidRPr="001B4CC0">
        <w:rPr>
          <w:bCs/>
        </w:rPr>
        <w:br/>
        <w:t>zda je dodržována výše poskytované hrubé mzdy za poslední 3 měsíce;</w:t>
      </w:r>
    </w:p>
    <w:p w14:paraId="4D42A822" w14:textId="77777777" w:rsidR="00CE2898" w:rsidRPr="0037082D" w:rsidRDefault="00CE2898" w:rsidP="00BB373B">
      <w:pPr>
        <w:pStyle w:val="Odstavecseseznamem"/>
        <w:numPr>
          <w:ilvl w:val="0"/>
          <w:numId w:val="24"/>
        </w:numPr>
        <w:autoSpaceDE w:val="0"/>
        <w:autoSpaceDN w:val="0"/>
        <w:adjustRightInd w:val="0"/>
        <w:spacing w:after="120"/>
        <w:contextualSpacing w:val="0"/>
        <w:rPr>
          <w:bCs/>
        </w:rPr>
      </w:pPr>
      <w:r w:rsidRPr="001B4CC0">
        <w:rPr>
          <w:bCs/>
        </w:rPr>
        <w:t>dotazníkové šetření u osob podílejících se na plnění dle smlouvy na objektu objednatele.</w:t>
      </w:r>
    </w:p>
    <w:p w14:paraId="1138F9E5" w14:textId="2FC95114" w:rsidR="00CE2898" w:rsidRPr="00891F03" w:rsidRDefault="00CE2898" w:rsidP="00BB373B">
      <w:pPr>
        <w:autoSpaceDE w:val="0"/>
        <w:autoSpaceDN w:val="0"/>
        <w:adjustRightInd w:val="0"/>
        <w:spacing w:after="120"/>
        <w:ind w:left="567"/>
        <w:rPr>
          <w:snapToGrid w:val="0"/>
          <w:color w:val="00B050"/>
          <w:szCs w:val="22"/>
        </w:rPr>
      </w:pPr>
      <w:r w:rsidRPr="001B4CC0">
        <w:rPr>
          <w:bCs/>
          <w:szCs w:val="22"/>
        </w:rPr>
        <w:t xml:space="preserve">Z dokumentů uvedených výše je </w:t>
      </w:r>
      <w:r>
        <w:rPr>
          <w:bCs/>
          <w:szCs w:val="22"/>
        </w:rPr>
        <w:t>O</w:t>
      </w:r>
      <w:r w:rsidRPr="001B4CC0">
        <w:rPr>
          <w:bCs/>
          <w:szCs w:val="22"/>
        </w:rPr>
        <w:t xml:space="preserve">bjednatel současně oprávněn ověřovat souladnost dalších údajů uváděných </w:t>
      </w:r>
      <w:r>
        <w:rPr>
          <w:bCs/>
          <w:szCs w:val="22"/>
        </w:rPr>
        <w:t>D</w:t>
      </w:r>
      <w:r w:rsidRPr="001B4CC0">
        <w:rPr>
          <w:bCs/>
          <w:szCs w:val="22"/>
        </w:rPr>
        <w:t xml:space="preserve">odavatelem ve jmenném seznamu dle odst. </w:t>
      </w:r>
      <w:r w:rsidRPr="001B4CC0">
        <w:rPr>
          <w:bCs/>
          <w:szCs w:val="22"/>
        </w:rPr>
        <w:fldChar w:fldCharType="begin"/>
      </w:r>
      <w:r w:rsidRPr="001B4CC0">
        <w:rPr>
          <w:bCs/>
          <w:szCs w:val="22"/>
        </w:rPr>
        <w:instrText xml:space="preserve"> REF _Ref191988488 \r \h  \* MERGEFORMAT </w:instrText>
      </w:r>
      <w:r w:rsidRPr="001B4CC0">
        <w:rPr>
          <w:bCs/>
          <w:szCs w:val="22"/>
        </w:rPr>
      </w:r>
      <w:r w:rsidRPr="001B4CC0">
        <w:rPr>
          <w:bCs/>
          <w:szCs w:val="22"/>
        </w:rPr>
        <w:fldChar w:fldCharType="separate"/>
      </w:r>
      <w:r>
        <w:rPr>
          <w:bCs/>
          <w:szCs w:val="22"/>
        </w:rPr>
        <w:t>3.26</w:t>
      </w:r>
      <w:r w:rsidRPr="001B4CC0">
        <w:rPr>
          <w:bCs/>
          <w:szCs w:val="22"/>
        </w:rPr>
        <w:fldChar w:fldCharType="end"/>
      </w:r>
      <w:r w:rsidR="00740E03">
        <w:rPr>
          <w:bCs/>
          <w:szCs w:val="22"/>
        </w:rPr>
        <w:t>.</w:t>
      </w:r>
      <w:r>
        <w:rPr>
          <w:bCs/>
          <w:szCs w:val="22"/>
        </w:rPr>
        <w:t xml:space="preserve"> </w:t>
      </w:r>
      <w:r w:rsidRPr="001B4CC0">
        <w:rPr>
          <w:bCs/>
          <w:szCs w:val="22"/>
        </w:rPr>
        <w:t>smlouvy.</w:t>
      </w:r>
    </w:p>
    <w:p w14:paraId="51D77BFD" w14:textId="77777777" w:rsidR="00CE2898" w:rsidRDefault="00CE2898" w:rsidP="00BB373B">
      <w:pPr>
        <w:pStyle w:val="Odstavecseseznamem"/>
        <w:numPr>
          <w:ilvl w:val="1"/>
          <w:numId w:val="20"/>
        </w:numPr>
        <w:autoSpaceDE w:val="0"/>
        <w:autoSpaceDN w:val="0"/>
        <w:adjustRightInd w:val="0"/>
        <w:spacing w:after="120"/>
        <w:ind w:left="567"/>
        <w:rPr>
          <w:szCs w:val="22"/>
        </w:rPr>
      </w:pPr>
      <w:r w:rsidRPr="00C9072F">
        <w:rPr>
          <w:snapToGrid w:val="0"/>
        </w:rPr>
        <w:t xml:space="preserve">Změna </w:t>
      </w:r>
      <w:r w:rsidRPr="00C9072F">
        <w:t xml:space="preserve">ceny je možná pouze v případě, že v průběhu realizace předmětu plnění dojde ke změnám sazeb DPH. V tomto případě bude celková cena upravena podle výše sazeb DPH platných v době vzniku zdanitelného plnění. </w:t>
      </w:r>
      <w:r w:rsidRPr="00CC714F">
        <w:rPr>
          <w:rFonts w:eastAsia="Times New Roman"/>
        </w:rPr>
        <w:t>V případě, že Dodavatel přestane být plátcem DPH, přestává být oprávněn účtovat Objednateli DPH. O tom je Dodavatel povinen neprodleně písemně upozorní Objednatele ve smyslu odst. 12.1. smlouvy.</w:t>
      </w:r>
      <w:r w:rsidRPr="00261516">
        <w:rPr>
          <w:rFonts w:eastAsia="Times New Roman"/>
        </w:rPr>
        <w:t xml:space="preserve"> </w:t>
      </w:r>
      <w:r w:rsidRPr="00CC714F">
        <w:rPr>
          <w:szCs w:val="22"/>
        </w:rPr>
        <w:t>Tím není dotčena změna cen na základě vyhrazené změny závazku dle § 100 odst. 1 zákona č. 134/2016 Sb., o zadávání veřejných zakázek, ve znění pozdějších předpisů, (dále jen „ZZVZ“) uvedená níže.</w:t>
      </w:r>
    </w:p>
    <w:p w14:paraId="4D5D9E90" w14:textId="77777777" w:rsidR="002943F6" w:rsidRPr="002943F6" w:rsidRDefault="002943F6" w:rsidP="00BB373B">
      <w:pPr>
        <w:autoSpaceDE w:val="0"/>
        <w:autoSpaceDN w:val="0"/>
        <w:adjustRightInd w:val="0"/>
        <w:spacing w:after="120"/>
        <w:rPr>
          <w:szCs w:val="22"/>
        </w:rPr>
      </w:pPr>
    </w:p>
    <w:p w14:paraId="645C6B24" w14:textId="77777777" w:rsidR="002943F6" w:rsidRPr="002943F6" w:rsidRDefault="00CE2898" w:rsidP="00BB373B">
      <w:pPr>
        <w:pStyle w:val="Odstavecseseznamem"/>
        <w:numPr>
          <w:ilvl w:val="1"/>
          <w:numId w:val="20"/>
        </w:numPr>
        <w:autoSpaceDE w:val="0"/>
        <w:autoSpaceDN w:val="0"/>
        <w:adjustRightInd w:val="0"/>
        <w:spacing w:after="120"/>
        <w:ind w:left="567"/>
        <w:rPr>
          <w:szCs w:val="22"/>
        </w:rPr>
      </w:pPr>
      <w:r>
        <w:lastRenderedPageBreak/>
        <w:t>D</w:t>
      </w:r>
      <w:r w:rsidRPr="00A3715C">
        <w:t xml:space="preserve">ále si </w:t>
      </w:r>
      <w:r>
        <w:t>O</w:t>
      </w:r>
      <w:r w:rsidRPr="00A3715C">
        <w:t xml:space="preserve">bjednatel analogicky dle § 100 odst. 1 ZZVZ vyhradil, že je změna ceny možná také na základě návrhu </w:t>
      </w:r>
      <w:r>
        <w:t>D</w:t>
      </w:r>
      <w:r w:rsidRPr="00A3715C">
        <w:t xml:space="preserve">odavatele v případě, kdy dojde ke změně výše základní hodinové sazby minimální mzdy dle příslušných právních předpisů kumulativně o více než </w:t>
      </w:r>
      <w:del w:id="3" w:author="Vencel Romana" w:date="2025-07-02T07:44:00Z" w16du:dateUtc="2025-07-02T05:44:00Z">
        <w:r w:rsidRPr="00A3715C" w:rsidDel="00965CA7">
          <w:delText>1</w:delText>
        </w:r>
      </w:del>
      <w:r w:rsidRPr="00A3715C">
        <w:t xml:space="preserve">5 % od uzavření smlouvy, příp. od posledního navýšení smluvní ceny. Objednatel žádost o navýšení smluvní ceny posoudí a rozhodne, zda bude danou žádost akceptovat. </w:t>
      </w:r>
    </w:p>
    <w:p w14:paraId="24F225C0" w14:textId="65B4CE54" w:rsidR="00CE2898" w:rsidRDefault="00CE2898" w:rsidP="00BB373B">
      <w:pPr>
        <w:pStyle w:val="Odstavecseseznamem"/>
        <w:autoSpaceDE w:val="0"/>
        <w:autoSpaceDN w:val="0"/>
        <w:adjustRightInd w:val="0"/>
        <w:spacing w:after="120"/>
        <w:ind w:left="567"/>
      </w:pPr>
      <w:r w:rsidRPr="00A3715C">
        <w:t xml:space="preserve">V případě, že bude žádost </w:t>
      </w:r>
      <w:r>
        <w:t>O</w:t>
      </w:r>
      <w:r w:rsidRPr="00A3715C">
        <w:t xml:space="preserve">bjednatelem akceptována, </w:t>
      </w:r>
      <w:r>
        <w:t xml:space="preserve">bude </w:t>
      </w:r>
      <w:r w:rsidRPr="00A3715C">
        <w:t xml:space="preserve">celková cena </w:t>
      </w:r>
      <w:r>
        <w:t xml:space="preserve">služeb </w:t>
      </w:r>
      <w:r w:rsidRPr="00A3715C">
        <w:t>dle</w:t>
      </w:r>
      <w:r>
        <w:t xml:space="preserve"> odst. 5.2. s</w:t>
      </w:r>
      <w:r w:rsidRPr="00A3715C">
        <w:t xml:space="preserve">mlouvy a ceny za jednotlivé pozice specifikované v příloze č. 3 smlouvy </w:t>
      </w:r>
      <w:r>
        <w:t xml:space="preserve">dodatkem </w:t>
      </w:r>
      <w:r w:rsidRPr="00A3715C">
        <w:t xml:space="preserve">upraveny jednotlivě podle vzorce, který bude reflektovat navýšení minimální hodinové mzdy </w:t>
      </w:r>
      <w:r w:rsidRPr="00A3715C">
        <w:rPr>
          <w:snapToGrid w:val="0"/>
        </w:rPr>
        <w:t>dle příslušných právních předpisů</w:t>
      </w:r>
      <w:r w:rsidRPr="00A3715C">
        <w:t>, kdy se bude jednat o maximální možnou změnu (navýšení), a to takto:</w:t>
      </w:r>
    </w:p>
    <w:p w14:paraId="082B11A4" w14:textId="77777777" w:rsidR="002943F6" w:rsidRPr="00A3715C" w:rsidRDefault="002943F6" w:rsidP="00BB373B">
      <w:pPr>
        <w:pStyle w:val="Odstavecseseznamem"/>
        <w:autoSpaceDE w:val="0"/>
        <w:autoSpaceDN w:val="0"/>
        <w:adjustRightInd w:val="0"/>
        <w:spacing w:after="120"/>
        <w:ind w:left="567"/>
      </w:pPr>
    </w:p>
    <w:p w14:paraId="789EEA39" w14:textId="77777777" w:rsidR="00CE2898" w:rsidRPr="00A3715C" w:rsidRDefault="00CE2898" w:rsidP="00BB373B">
      <w:pPr>
        <w:pStyle w:val="Odstavecseseznamem"/>
        <w:spacing w:after="120"/>
        <w:ind w:left="360"/>
        <w:rPr>
          <w:b/>
          <w:bCs/>
        </w:rPr>
      </w:pPr>
      <w:r w:rsidRPr="00A3715C">
        <w:t xml:space="preserve">   </w:t>
      </w:r>
      <w:r w:rsidRPr="00A3715C">
        <w:rPr>
          <w:i/>
          <w:iCs/>
        </w:rPr>
        <w:t> </w:t>
      </w:r>
      <w:r w:rsidRPr="00A3715C">
        <w:t xml:space="preserve">              </w:t>
      </w:r>
      <w:r w:rsidRPr="00A3715C">
        <w:rPr>
          <w:b/>
          <w:bCs/>
        </w:rPr>
        <w:t xml:space="preserve"> </w:t>
      </w:r>
      <w:proofErr w:type="spellStart"/>
      <w:r w:rsidRPr="00A3715C">
        <w:rPr>
          <w:b/>
          <w:bCs/>
        </w:rPr>
        <w:t>C</w:t>
      </w:r>
      <w:r w:rsidRPr="00A3715C">
        <w:rPr>
          <w:b/>
          <w:bCs/>
          <w:vertAlign w:val="subscript"/>
        </w:rPr>
        <w:t>upravená</w:t>
      </w:r>
      <w:proofErr w:type="spellEnd"/>
      <w:r w:rsidRPr="00A3715C">
        <w:rPr>
          <w:b/>
          <w:bCs/>
        </w:rPr>
        <w:t xml:space="preserve"> =</w:t>
      </w:r>
      <m:oMath>
        <m:r>
          <m:rPr>
            <m:sty m:val="bi"/>
          </m:rPr>
          <w:rPr>
            <w:rFonts w:ascii="Cambria Math" w:hAnsi="Cambria Math"/>
          </w:rPr>
          <m:t xml:space="preserve"> </m:t>
        </m:r>
        <m:f>
          <m:fPr>
            <m:ctrlPr>
              <w:rPr>
                <w:rFonts w:ascii="Cambria Math" w:hAnsi="Cambria Math"/>
                <w:b/>
                <w:bCs/>
              </w:rPr>
            </m:ctrlPr>
          </m:fPr>
          <m:num>
            <m:r>
              <m:rPr>
                <m:sty m:val="b"/>
              </m:rPr>
              <w:rPr>
                <w:rFonts w:ascii="Cambria Math" w:hAnsi="Cambria Math"/>
              </w:rPr>
              <m:t>H nová</m:t>
            </m:r>
          </m:num>
          <m:den>
            <m:r>
              <m:rPr>
                <m:sty m:val="b"/>
              </m:rPr>
              <w:rPr>
                <w:rFonts w:ascii="Cambria Math" w:hAnsi="Cambria Math"/>
              </w:rPr>
              <m:t>H v době uzavření smlouvy,  resp.  posledního navýšení</m:t>
            </m:r>
          </m:den>
        </m:f>
      </m:oMath>
      <w:r w:rsidRPr="00A3715C">
        <w:rPr>
          <w:b/>
          <w:bCs/>
        </w:rPr>
        <w:t xml:space="preserve"> x C</w:t>
      </w:r>
      <w:r w:rsidRPr="00A3715C">
        <w:rPr>
          <w:b/>
          <w:bCs/>
          <w:vertAlign w:val="subscript"/>
        </w:rPr>
        <w:t>smluvní</w:t>
      </w:r>
    </w:p>
    <w:p w14:paraId="038C84BF" w14:textId="77777777" w:rsidR="00CE2898" w:rsidRPr="00A3715C" w:rsidRDefault="00CE2898" w:rsidP="00BB373B">
      <w:pPr>
        <w:pStyle w:val="Odstavecseseznamem"/>
        <w:spacing w:after="120"/>
        <w:ind w:left="360"/>
      </w:pPr>
    </w:p>
    <w:p w14:paraId="40CD4690" w14:textId="77777777" w:rsidR="00CE2898" w:rsidRPr="00A3715C" w:rsidRDefault="00CE2898" w:rsidP="00BB373B">
      <w:pPr>
        <w:pStyle w:val="Odstavecseseznamem"/>
        <w:spacing w:after="120"/>
        <w:ind w:left="567"/>
        <w:contextualSpacing w:val="0"/>
        <w:rPr>
          <w:vertAlign w:val="subscript"/>
        </w:rPr>
      </w:pPr>
      <w:proofErr w:type="spellStart"/>
      <w:r w:rsidRPr="00A3715C">
        <w:t>H</w:t>
      </w:r>
      <w:r w:rsidRPr="00A3715C">
        <w:rPr>
          <w:vertAlign w:val="subscript"/>
        </w:rPr>
        <w:t>nová</w:t>
      </w:r>
      <w:proofErr w:type="spellEnd"/>
      <w:r w:rsidRPr="00A3715C">
        <w:t xml:space="preserve"> =</w:t>
      </w:r>
      <w:r w:rsidRPr="00A3715C">
        <w:rPr>
          <w:vertAlign w:val="subscript"/>
        </w:rPr>
        <w:t xml:space="preserve"> </w:t>
      </w:r>
      <w:r w:rsidRPr="00A3715C">
        <w:t>minimální hodinová mzda dle příslušných právních předpisů účinných v době podání žádosti o úpravu smluvní ceny</w:t>
      </w:r>
    </w:p>
    <w:p w14:paraId="1E18DE7A" w14:textId="77777777" w:rsidR="00CE2898" w:rsidRPr="00A3715C" w:rsidRDefault="00CE2898" w:rsidP="00BB373B">
      <w:pPr>
        <w:pStyle w:val="Odstavecseseznamem"/>
        <w:spacing w:after="120"/>
        <w:ind w:left="567"/>
        <w:contextualSpacing w:val="0"/>
      </w:pPr>
      <w:proofErr w:type="spellStart"/>
      <w:r w:rsidRPr="00A3715C">
        <w:t>H</w:t>
      </w:r>
      <w:r w:rsidRPr="00A3715C">
        <w:rPr>
          <w:vertAlign w:val="subscript"/>
        </w:rPr>
        <w:t>v</w:t>
      </w:r>
      <w:proofErr w:type="spellEnd"/>
      <w:r w:rsidRPr="00A3715C">
        <w:rPr>
          <w:vertAlign w:val="subscript"/>
        </w:rPr>
        <w:t> době uzavření smlouvy, resp. posledního navýšení</w:t>
      </w:r>
      <w:r w:rsidRPr="00A3715C">
        <w:t xml:space="preserve"> = minimální hodinová mzda dle příslušných právních předpisů účinných v době uzavření smlouvy, resp. účinná v době posledního navýšení smluvní ceny</w:t>
      </w:r>
    </w:p>
    <w:p w14:paraId="3B1BB1D5" w14:textId="77777777" w:rsidR="00CE2898" w:rsidRPr="00A3715C" w:rsidRDefault="00CE2898" w:rsidP="00BB373B">
      <w:pPr>
        <w:pStyle w:val="Odstavecseseznamem"/>
        <w:spacing w:after="120"/>
        <w:ind w:left="567"/>
        <w:contextualSpacing w:val="0"/>
      </w:pPr>
      <w:proofErr w:type="spellStart"/>
      <w:r w:rsidRPr="00A3715C">
        <w:t>C</w:t>
      </w:r>
      <w:r w:rsidRPr="00A3715C">
        <w:rPr>
          <w:vertAlign w:val="subscript"/>
        </w:rPr>
        <w:t>smluvní</w:t>
      </w:r>
      <w:proofErr w:type="spellEnd"/>
      <w:r w:rsidRPr="00A3715C">
        <w:rPr>
          <w:b/>
          <w:bCs/>
        </w:rPr>
        <w:t xml:space="preserve"> </w:t>
      </w:r>
      <w:r w:rsidRPr="00A3715C">
        <w:t>= cena bez DPH za jednotlivé pozice aktuálně sjednaná ve smlouvě</w:t>
      </w:r>
    </w:p>
    <w:p w14:paraId="3082051B" w14:textId="77777777" w:rsidR="00CE2898" w:rsidRPr="00A3715C" w:rsidRDefault="00CE2898" w:rsidP="00BB373B">
      <w:pPr>
        <w:pStyle w:val="Odstavecseseznamem"/>
        <w:spacing w:after="120"/>
        <w:ind w:left="567"/>
        <w:contextualSpacing w:val="0"/>
      </w:pPr>
      <w:proofErr w:type="spellStart"/>
      <w:r w:rsidRPr="00A3715C">
        <w:t>C</w:t>
      </w:r>
      <w:r w:rsidRPr="00A3715C">
        <w:rPr>
          <w:vertAlign w:val="subscript"/>
        </w:rPr>
        <w:t>upravená</w:t>
      </w:r>
      <w:proofErr w:type="spellEnd"/>
      <w:r w:rsidRPr="00A3715C">
        <w:rPr>
          <w:vertAlign w:val="subscript"/>
        </w:rPr>
        <w:t xml:space="preserve"> </w:t>
      </w:r>
      <w:r w:rsidRPr="00A3715C">
        <w:t>= cena bez DPH za jednotlivé pozice, která má být nově sjednána dodatkem ke smlouvě</w:t>
      </w:r>
    </w:p>
    <w:p w14:paraId="070AB6A7" w14:textId="77777777" w:rsidR="00CE2898" w:rsidRPr="00A3715C" w:rsidRDefault="00CE2898" w:rsidP="00BB373B">
      <w:pPr>
        <w:pStyle w:val="Odstavecseseznamem"/>
        <w:spacing w:after="120"/>
        <w:ind w:left="851"/>
      </w:pPr>
    </w:p>
    <w:p w14:paraId="410DCFFA" w14:textId="3BEC9BD4" w:rsidR="00CE2898" w:rsidRPr="0052272F" w:rsidRDefault="00CE2898" w:rsidP="004C0D8F">
      <w:pPr>
        <w:pStyle w:val="Odstavecseseznamem"/>
        <w:spacing w:after="120"/>
        <w:ind w:left="567"/>
        <w:rPr>
          <w:sz w:val="20"/>
          <w:szCs w:val="20"/>
          <w:vertAlign w:val="subscript"/>
        </w:rPr>
      </w:pPr>
      <w:r w:rsidRPr="0052272F">
        <w:t xml:space="preserve">Hodnota zlomku  </w:t>
      </w:r>
      <m:oMath>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od posledního navýšení</m:t>
            </m:r>
          </m:den>
        </m:f>
      </m:oMath>
      <w:r w:rsidRPr="0052272F">
        <w:rPr>
          <w:b/>
          <w:bCs/>
          <w:sz w:val="20"/>
          <w:szCs w:val="20"/>
        </w:rPr>
        <w:t xml:space="preserve">  </w:t>
      </w:r>
      <w:r w:rsidRPr="0052272F">
        <w:t>musí být větší než 1,</w:t>
      </w:r>
      <w:ins w:id="4" w:author="Vencel Romana" w:date="2025-07-02T07:45:00Z" w16du:dateUtc="2025-07-02T05:45:00Z">
        <w:r w:rsidR="00B5247C">
          <w:t>0</w:t>
        </w:r>
      </w:ins>
      <w:del w:id="5" w:author="Vencel Romana" w:date="2025-07-02T07:45:00Z" w16du:dateUtc="2025-07-02T05:45:00Z">
        <w:r w:rsidRPr="0052272F" w:rsidDel="00B5247C">
          <w:delText>1</w:delText>
        </w:r>
      </w:del>
      <w:r w:rsidRPr="0052272F">
        <w:t>5</w:t>
      </w:r>
    </w:p>
    <w:p w14:paraId="49F08336" w14:textId="351ACE44" w:rsidR="00CE2898" w:rsidRDefault="00CE2898" w:rsidP="004C0D8F">
      <w:pPr>
        <w:autoSpaceDE w:val="0"/>
        <w:autoSpaceDN w:val="0"/>
        <w:adjustRightInd w:val="0"/>
        <w:spacing w:after="120"/>
        <w:ind w:left="567"/>
        <w:rPr>
          <w:bCs/>
          <w:szCs w:val="22"/>
        </w:rPr>
      </w:pPr>
      <w:r w:rsidRPr="00A3715C">
        <w:rPr>
          <w:rFonts w:eastAsia="Times New Roman"/>
          <w:szCs w:val="22"/>
          <w:lang w:eastAsia="ar-SA"/>
        </w:rPr>
        <w:t xml:space="preserve">V případě navýšení smluvní ceny dle tohoto odstavce je </w:t>
      </w:r>
      <w:r>
        <w:rPr>
          <w:rFonts w:eastAsia="Times New Roman"/>
          <w:szCs w:val="22"/>
          <w:lang w:eastAsia="ar-SA"/>
        </w:rPr>
        <w:t>D</w:t>
      </w:r>
      <w:r w:rsidRPr="00A3715C">
        <w:rPr>
          <w:rFonts w:eastAsia="Times New Roman"/>
          <w:szCs w:val="22"/>
          <w:lang w:eastAsia="ar-SA"/>
        </w:rPr>
        <w:t xml:space="preserve">odavatel povinen neprodleně svým zaměstnancům navýšit ve stejném rozsahu </w:t>
      </w:r>
      <w:r w:rsidRPr="00A3715C">
        <w:rPr>
          <w:snapToGrid w:val="0"/>
          <w:szCs w:val="22"/>
        </w:rPr>
        <w:t>hrubou hodinovou mzdu</w:t>
      </w:r>
      <w:r w:rsidRPr="00A3715C">
        <w:rPr>
          <w:bCs/>
          <w:szCs w:val="22"/>
        </w:rPr>
        <w:t xml:space="preserve"> bez započítání plnění peněžité hodnoty (naturální mzda), osobních ohodnocení, příplatků za práci v sobotu, neděli nebo ve státní svátek, a dalších příplatků</w:t>
      </w:r>
      <w:ins w:id="6" w:author="Vencel Romana" w:date="2025-07-02T07:45:00Z" w16du:dateUtc="2025-07-02T05:45:00Z">
        <w:r w:rsidR="00E62B1C">
          <w:rPr>
            <w:bCs/>
            <w:szCs w:val="22"/>
          </w:rPr>
          <w:t xml:space="preserve">, </w:t>
        </w:r>
        <w:r w:rsidR="00E62B1C">
          <w:rPr>
            <w:bCs/>
            <w:sz w:val="20"/>
            <w:szCs w:val="20"/>
          </w:rPr>
          <w:t>případně je povinen zajistit splnění této povinnosti u svých poddodavatelů</w:t>
        </w:r>
      </w:ins>
      <w:r w:rsidRPr="00A3715C">
        <w:rPr>
          <w:bCs/>
          <w:szCs w:val="22"/>
        </w:rPr>
        <w:t>. Objednatel je oprávněn splnění této povinnosti zkontrolovat postupem dle odst. 5.3 věta druhá smlouvy.</w:t>
      </w:r>
    </w:p>
    <w:p w14:paraId="4B0327F0" w14:textId="77777777" w:rsidR="002943F6" w:rsidRDefault="002943F6" w:rsidP="00BB373B">
      <w:pPr>
        <w:autoSpaceDE w:val="0"/>
        <w:autoSpaceDN w:val="0"/>
        <w:adjustRightInd w:val="0"/>
        <w:spacing w:after="120"/>
        <w:ind w:left="851"/>
        <w:rPr>
          <w:bCs/>
          <w:szCs w:val="22"/>
        </w:rPr>
      </w:pPr>
    </w:p>
    <w:p w14:paraId="2AE67CD8" w14:textId="77777777" w:rsidR="00CE2898" w:rsidRPr="00D318B5" w:rsidRDefault="00CE2898" w:rsidP="004C0D8F">
      <w:pPr>
        <w:pStyle w:val="Odstavecseseznamem"/>
        <w:numPr>
          <w:ilvl w:val="1"/>
          <w:numId w:val="2"/>
        </w:numPr>
        <w:autoSpaceDE w:val="0"/>
        <w:autoSpaceDN w:val="0"/>
        <w:adjustRightInd w:val="0"/>
        <w:spacing w:after="120"/>
        <w:ind w:left="567" w:hanging="851"/>
        <w:rPr>
          <w:bCs/>
        </w:rPr>
      </w:pPr>
      <w:bookmarkStart w:id="7" w:name="_Hlk197956874"/>
      <w:r w:rsidRPr="00CC714F">
        <w:rPr>
          <w:rFonts w:eastAsia="Calibri"/>
          <w:bCs/>
          <w:szCs w:val="22"/>
        </w:rPr>
        <w:t>Objednatel si rovněž v souladu s § 100 odst. 2 ZZVZ vyhrazuje právo změnit dodavatele za následujících podmínek:</w:t>
      </w:r>
    </w:p>
    <w:p w14:paraId="67503638" w14:textId="4A54ECF2" w:rsidR="00CE2898" w:rsidRPr="006025B4" w:rsidRDefault="00CE2898" w:rsidP="00BB373B">
      <w:pPr>
        <w:autoSpaceDE w:val="0"/>
        <w:autoSpaceDN w:val="0"/>
        <w:adjustRightInd w:val="0"/>
        <w:spacing w:after="120"/>
        <w:ind w:left="851"/>
        <w:rPr>
          <w:bCs/>
          <w:szCs w:val="22"/>
        </w:rPr>
      </w:pPr>
      <w:r w:rsidRPr="006025B4">
        <w:rPr>
          <w:bCs/>
          <w:szCs w:val="22"/>
        </w:rPr>
        <w:t>a)</w:t>
      </w:r>
      <w:r w:rsidRPr="006025B4">
        <w:rPr>
          <w:bCs/>
          <w:szCs w:val="22"/>
        </w:rPr>
        <w:tab/>
        <w:t xml:space="preserve">bude ukončen smluvní vztah s </w:t>
      </w:r>
      <w:r w:rsidR="00F552FE">
        <w:rPr>
          <w:bCs/>
          <w:szCs w:val="22"/>
        </w:rPr>
        <w:t>D</w:t>
      </w:r>
      <w:r w:rsidRPr="006025B4">
        <w:rPr>
          <w:bCs/>
          <w:szCs w:val="22"/>
        </w:rPr>
        <w:t xml:space="preserve">odavatelem před uplynutím původně sjednané doby trvání této smlouvy, a to </w:t>
      </w:r>
      <w:r w:rsidRPr="00CC714F">
        <w:rPr>
          <w:szCs w:val="22"/>
        </w:rPr>
        <w:t xml:space="preserve">výpovědí dle čl. 6 odst. 6.2 smlouvy nebo </w:t>
      </w:r>
      <w:r w:rsidRPr="00292870">
        <w:rPr>
          <w:bCs/>
          <w:szCs w:val="22"/>
        </w:rPr>
        <w:t>odstoupením</w:t>
      </w:r>
      <w:r w:rsidRPr="006025B4">
        <w:rPr>
          <w:bCs/>
          <w:szCs w:val="22"/>
        </w:rPr>
        <w:t xml:space="preserve"> od smlouvy ze strany </w:t>
      </w:r>
      <w:r w:rsidR="00F552FE">
        <w:rPr>
          <w:bCs/>
          <w:szCs w:val="22"/>
        </w:rPr>
        <w:t>O</w:t>
      </w:r>
      <w:r w:rsidRPr="006025B4">
        <w:rPr>
          <w:bCs/>
          <w:szCs w:val="22"/>
        </w:rPr>
        <w:t>bjednatele z důvodů specifikovaných v čl. 7 smlouvy.</w:t>
      </w:r>
    </w:p>
    <w:p w14:paraId="0B3CF4B0" w14:textId="6A638555" w:rsidR="00CE2898" w:rsidRPr="006025B4" w:rsidRDefault="00CE2898" w:rsidP="00BB373B">
      <w:pPr>
        <w:autoSpaceDE w:val="0"/>
        <w:autoSpaceDN w:val="0"/>
        <w:adjustRightInd w:val="0"/>
        <w:spacing w:after="120"/>
        <w:ind w:left="851"/>
        <w:rPr>
          <w:bCs/>
          <w:szCs w:val="22"/>
        </w:rPr>
      </w:pPr>
      <w:r w:rsidRPr="006025B4">
        <w:rPr>
          <w:bCs/>
          <w:szCs w:val="22"/>
        </w:rPr>
        <w:t>b)</w:t>
      </w:r>
      <w:r w:rsidRPr="006025B4">
        <w:rPr>
          <w:bCs/>
          <w:szCs w:val="22"/>
        </w:rPr>
        <w:tab/>
        <w:t xml:space="preserve">nový </w:t>
      </w:r>
      <w:r w:rsidR="00F552FE">
        <w:rPr>
          <w:bCs/>
          <w:szCs w:val="22"/>
        </w:rPr>
        <w:t>O</w:t>
      </w:r>
      <w:r w:rsidRPr="006025B4">
        <w:rPr>
          <w:bCs/>
          <w:szCs w:val="22"/>
        </w:rPr>
        <w:t>bjednatel bude vybrán z účastníků zadávacího řízení na původní veřejnou zakázku, přičemž tito účastníci budou oslovováni k uzavření smlouvy v pořadí, ve kterém se umístili v zadávacím řízení na veřejnou zakázku, a</w:t>
      </w:r>
    </w:p>
    <w:p w14:paraId="3C83BE75" w14:textId="55FF1501" w:rsidR="00CE2898" w:rsidRPr="006025B4" w:rsidRDefault="00CE2898" w:rsidP="00BB373B">
      <w:pPr>
        <w:autoSpaceDE w:val="0"/>
        <w:autoSpaceDN w:val="0"/>
        <w:adjustRightInd w:val="0"/>
        <w:spacing w:after="120"/>
        <w:ind w:left="851"/>
        <w:rPr>
          <w:bCs/>
          <w:szCs w:val="22"/>
        </w:rPr>
      </w:pPr>
      <w:r w:rsidRPr="006025B4">
        <w:rPr>
          <w:bCs/>
          <w:szCs w:val="22"/>
        </w:rPr>
        <w:t>c)</w:t>
      </w:r>
      <w:r w:rsidRPr="006025B4">
        <w:rPr>
          <w:bCs/>
          <w:szCs w:val="22"/>
        </w:rPr>
        <w:tab/>
        <w:t xml:space="preserve">nový </w:t>
      </w:r>
      <w:r w:rsidR="00F552FE">
        <w:rPr>
          <w:bCs/>
          <w:szCs w:val="22"/>
        </w:rPr>
        <w:t>D</w:t>
      </w:r>
      <w:r w:rsidRPr="006025B4">
        <w:rPr>
          <w:bCs/>
          <w:szCs w:val="22"/>
        </w:rPr>
        <w:t xml:space="preserve">odavatel akceptuje smluvní podmínky v rozsahu odpovídajícím smluvním podmínkám mezi </w:t>
      </w:r>
      <w:r w:rsidR="0030202F">
        <w:rPr>
          <w:bCs/>
          <w:szCs w:val="22"/>
        </w:rPr>
        <w:t>O</w:t>
      </w:r>
      <w:r w:rsidRPr="006025B4">
        <w:rPr>
          <w:bCs/>
          <w:szCs w:val="22"/>
        </w:rPr>
        <w:t xml:space="preserve">bjednatelem a dosavadním </w:t>
      </w:r>
      <w:r w:rsidR="0030202F">
        <w:rPr>
          <w:bCs/>
          <w:szCs w:val="22"/>
        </w:rPr>
        <w:t>D</w:t>
      </w:r>
      <w:r w:rsidRPr="006025B4">
        <w:rPr>
          <w:bCs/>
          <w:szCs w:val="22"/>
        </w:rPr>
        <w:t xml:space="preserve">odavatelem s tím, že cena plnění nového </w:t>
      </w:r>
      <w:r w:rsidR="0030202F">
        <w:rPr>
          <w:bCs/>
          <w:szCs w:val="22"/>
        </w:rPr>
        <w:t>D</w:t>
      </w:r>
      <w:r w:rsidRPr="006025B4">
        <w:rPr>
          <w:bCs/>
          <w:szCs w:val="22"/>
        </w:rPr>
        <w:t xml:space="preserve">odavatele bude určena podle cenových podmínek uvedených v nabídce nového </w:t>
      </w:r>
      <w:r w:rsidR="0030202F">
        <w:rPr>
          <w:bCs/>
          <w:szCs w:val="22"/>
        </w:rPr>
        <w:t>D</w:t>
      </w:r>
      <w:r w:rsidRPr="006025B4">
        <w:rPr>
          <w:bCs/>
          <w:szCs w:val="22"/>
        </w:rPr>
        <w:t>odavatele předložené v rámci zadávacího řízení na veřejnou zakázku.</w:t>
      </w:r>
    </w:p>
    <w:bookmarkEnd w:id="7"/>
    <w:p w14:paraId="252E6306" w14:textId="77777777" w:rsidR="00CE2898" w:rsidRPr="00CC714F" w:rsidRDefault="00CE2898" w:rsidP="00BB373B">
      <w:pPr>
        <w:pStyle w:val="Odstavecseseznamem"/>
        <w:numPr>
          <w:ilvl w:val="1"/>
          <w:numId w:val="2"/>
        </w:numPr>
        <w:autoSpaceDE w:val="0"/>
        <w:autoSpaceDN w:val="0"/>
        <w:adjustRightInd w:val="0"/>
        <w:spacing w:after="120"/>
        <w:ind w:left="567" w:hanging="709"/>
        <w:contextualSpacing w:val="0"/>
        <w:rPr>
          <w:rFonts w:ascii="Calibri" w:eastAsia="Calibri" w:hAnsi="Calibri" w:cs="Calibri"/>
          <w:b/>
          <w:bCs/>
        </w:rPr>
      </w:pPr>
      <w:r w:rsidRPr="006025B4">
        <w:rPr>
          <w:bCs/>
        </w:rPr>
        <w:t>Cena za pr</w:t>
      </w:r>
      <w:r w:rsidRPr="00CC714F">
        <w:rPr>
          <w:rFonts w:eastAsia="Calibri"/>
          <w:bCs/>
        </w:rPr>
        <w:t xml:space="preserve">ovedené služby bude fakturována měsíčně, a to po uplynutí kalendářního měsíce, vždy v pevně stanovené výši uvedené v příloze č. 3 smlouvy v cenové nabídce ve sloupci „Cena za měsíc bez </w:t>
      </w:r>
      <w:proofErr w:type="gramStart"/>
      <w:r w:rsidRPr="00CC714F">
        <w:rPr>
          <w:rFonts w:eastAsia="Calibri"/>
          <w:bCs/>
        </w:rPr>
        <w:t>DPH„</w:t>
      </w:r>
      <w:proofErr w:type="gramEnd"/>
      <w:r w:rsidRPr="00CC714F">
        <w:rPr>
          <w:rFonts w:eastAsia="Calibri"/>
          <w:bCs/>
        </w:rPr>
        <w:t xml:space="preserve">. </w:t>
      </w:r>
    </w:p>
    <w:p w14:paraId="7F99B2D2" w14:textId="77777777" w:rsidR="00CE2898" w:rsidRPr="00D318B5" w:rsidRDefault="00CE2898" w:rsidP="00BB373B">
      <w:pPr>
        <w:pStyle w:val="Odstavecseseznamem"/>
        <w:numPr>
          <w:ilvl w:val="1"/>
          <w:numId w:val="2"/>
        </w:numPr>
        <w:autoSpaceDE w:val="0"/>
        <w:autoSpaceDN w:val="0"/>
        <w:adjustRightInd w:val="0"/>
        <w:spacing w:after="120"/>
        <w:ind w:left="567" w:hanging="709"/>
        <w:contextualSpacing w:val="0"/>
        <w:rPr>
          <w:bCs/>
        </w:rPr>
      </w:pPr>
      <w:r w:rsidRPr="00CC714F">
        <w:rPr>
          <w:rFonts w:eastAsia="Calibri"/>
          <w:bCs/>
        </w:rPr>
        <w:t xml:space="preserve">Objednatel preferuje zaslání elektronické faktury Dodavatele do datové schránky Objednatele ID DS: yphaax8 nebo na mailovou adresu podatelna@mze.gov.cz, ve strukturovaných formátech dle Evropské směrnice 2014/55/EU nebo ve formátu ISDOC </w:t>
      </w:r>
      <w:r w:rsidRPr="00CC714F">
        <w:rPr>
          <w:rFonts w:eastAsia="Calibri"/>
          <w:bCs/>
        </w:rPr>
        <w:lastRenderedPageBreak/>
        <w:t xml:space="preserve">5.2 a vyšším. Faktura musí obsahovat jméno zástupce ve věcech smluvních Objednatele. Podkladem pro úhradu ceny budou faktury vystavené Dodavatelem Objednateli se správně vyplněnými údaji v souladu s </w:t>
      </w:r>
      <w:proofErr w:type="spellStart"/>
      <w:r w:rsidRPr="00CC714F">
        <w:rPr>
          <w:rFonts w:eastAsia="Calibri"/>
          <w:bCs/>
        </w:rPr>
        <w:t>ust</w:t>
      </w:r>
      <w:proofErr w:type="spellEnd"/>
      <w:r w:rsidRPr="00CC714F">
        <w:rPr>
          <w:rFonts w:eastAsia="Calibri"/>
          <w:bCs/>
        </w:rPr>
        <w:t>. § 29 zákona č. 235/2004 Sb., o dani z přidané hodnoty, ve znění pozdějších předpisů. Každá faktura bude obsahovat vyčíslení měsíční fakturované částky. Přílohou každého daňového dokladu bude vždy soupis veškerých služeb realizovaných Dodavatelem v daném měsíci potvrzený Objednatelem ve formátu a jednotkových cenách uvedených v příloze č. 3 smlouvy. Veškeré platby budou probíhat v korunách českých. Splatnost faktur je 30 kalendářních dnů ode dne jejich doručení Dodavatelem Objednateli. Platba se považuje za splněnou dnem jejího odepsání z účtu Objednatele.</w:t>
      </w:r>
    </w:p>
    <w:p w14:paraId="0F05B992" w14:textId="77777777" w:rsidR="004C0D8F" w:rsidRDefault="00CE2898" w:rsidP="004C0D8F">
      <w:pPr>
        <w:pStyle w:val="NADPIS"/>
        <w:numPr>
          <w:ilvl w:val="0"/>
          <w:numId w:val="0"/>
        </w:numPr>
        <w:spacing w:before="0" w:after="240"/>
        <w:ind w:left="567"/>
        <w:jc w:val="both"/>
        <w:rPr>
          <w:b w:val="0"/>
          <w:bCs/>
        </w:rPr>
      </w:pPr>
      <w:r w:rsidRPr="009E28CE">
        <w:rPr>
          <w:b w:val="0"/>
          <w:bCs/>
        </w:rPr>
        <w:t>Faktura musí kromě výše uvedeného obsahovat vždy minimálně:</w:t>
      </w:r>
    </w:p>
    <w:p w14:paraId="219C2155" w14:textId="01808702" w:rsidR="004C0D8F" w:rsidRPr="004C0D8F" w:rsidRDefault="00CE2898" w:rsidP="004C0D8F">
      <w:pPr>
        <w:pStyle w:val="Odstavecseseznamem"/>
        <w:numPr>
          <w:ilvl w:val="1"/>
          <w:numId w:val="38"/>
        </w:numPr>
        <w:ind w:left="1134"/>
        <w:rPr>
          <w:bCs/>
        </w:rPr>
      </w:pPr>
      <w:r w:rsidRPr="00AD5959">
        <w:t>identifikaci smlouvy, podle které byla vystavena</w:t>
      </w:r>
      <w:r>
        <w:t>, včetně čísla smlouvy v</w:t>
      </w:r>
      <w:r w:rsidR="004C0D8F">
        <w:t> </w:t>
      </w:r>
      <w:r>
        <w:t>DMS</w:t>
      </w:r>
    </w:p>
    <w:p w14:paraId="176FE783" w14:textId="77777777" w:rsidR="004C0D8F" w:rsidRPr="004C0D8F" w:rsidRDefault="00CE2898" w:rsidP="004C0D8F">
      <w:pPr>
        <w:pStyle w:val="Odstavecseseznamem"/>
        <w:numPr>
          <w:ilvl w:val="1"/>
          <w:numId w:val="38"/>
        </w:numPr>
        <w:ind w:left="1134"/>
        <w:rPr>
          <w:bCs/>
        </w:rPr>
      </w:pPr>
      <w:r w:rsidRPr="004C0D8F">
        <w:rPr>
          <w:rFonts w:eastAsia="Times New Roman"/>
          <w:szCs w:val="22"/>
        </w:rPr>
        <w:t xml:space="preserve">označení daňového dokladu          </w:t>
      </w:r>
    </w:p>
    <w:p w14:paraId="1C93F87F" w14:textId="77777777" w:rsidR="004C0D8F" w:rsidRPr="004C0D8F" w:rsidRDefault="00CE2898" w:rsidP="004C0D8F">
      <w:pPr>
        <w:pStyle w:val="Odstavecseseznamem"/>
        <w:numPr>
          <w:ilvl w:val="1"/>
          <w:numId w:val="38"/>
        </w:numPr>
        <w:ind w:left="1134"/>
        <w:rPr>
          <w:bCs/>
        </w:rPr>
      </w:pPr>
      <w:r w:rsidRPr="004C0D8F">
        <w:rPr>
          <w:rFonts w:eastAsia="Times New Roman"/>
          <w:szCs w:val="22"/>
        </w:rPr>
        <w:t>identifikační údaje Objednatele</w:t>
      </w:r>
    </w:p>
    <w:p w14:paraId="5E2750E4" w14:textId="77777777" w:rsidR="004C0D8F" w:rsidRPr="004C0D8F" w:rsidRDefault="00CE2898" w:rsidP="004C0D8F">
      <w:pPr>
        <w:pStyle w:val="Odstavecseseznamem"/>
        <w:numPr>
          <w:ilvl w:val="1"/>
          <w:numId w:val="38"/>
        </w:numPr>
        <w:ind w:left="1134"/>
        <w:rPr>
          <w:bCs/>
        </w:rPr>
      </w:pPr>
      <w:r w:rsidRPr="004C0D8F">
        <w:rPr>
          <w:rFonts w:eastAsia="Times New Roman"/>
          <w:szCs w:val="22"/>
        </w:rPr>
        <w:t>identifikační údaje Dodavatele včetně DIČ</w:t>
      </w:r>
    </w:p>
    <w:p w14:paraId="7CC35AAA" w14:textId="77777777" w:rsidR="004C0D8F" w:rsidRPr="004C0D8F" w:rsidRDefault="00CE2898" w:rsidP="004C0D8F">
      <w:pPr>
        <w:pStyle w:val="Odstavecseseznamem"/>
        <w:numPr>
          <w:ilvl w:val="1"/>
          <w:numId w:val="38"/>
        </w:numPr>
        <w:ind w:left="1134"/>
        <w:rPr>
          <w:bCs/>
        </w:rPr>
      </w:pPr>
      <w:r w:rsidRPr="004C0D8F">
        <w:rPr>
          <w:rFonts w:eastAsia="Times New Roman"/>
          <w:szCs w:val="22"/>
        </w:rPr>
        <w:t>popis obsahu daňového dokladu</w:t>
      </w:r>
    </w:p>
    <w:p w14:paraId="38AFADBA" w14:textId="77777777" w:rsidR="004C0D8F" w:rsidRPr="004C0D8F" w:rsidRDefault="00CE2898" w:rsidP="004C0D8F">
      <w:pPr>
        <w:pStyle w:val="Odstavecseseznamem"/>
        <w:numPr>
          <w:ilvl w:val="1"/>
          <w:numId w:val="38"/>
        </w:numPr>
        <w:ind w:left="1134"/>
        <w:rPr>
          <w:bCs/>
        </w:rPr>
      </w:pPr>
      <w:r w:rsidRPr="004C0D8F">
        <w:rPr>
          <w:rFonts w:eastAsia="Times New Roman"/>
          <w:szCs w:val="22"/>
        </w:rPr>
        <w:t>datum vystavení</w:t>
      </w:r>
    </w:p>
    <w:p w14:paraId="3B19F5B6" w14:textId="77777777" w:rsidR="004C0D8F" w:rsidRPr="004C0D8F" w:rsidRDefault="00CE2898" w:rsidP="004C0D8F">
      <w:pPr>
        <w:pStyle w:val="Odstavecseseznamem"/>
        <w:numPr>
          <w:ilvl w:val="1"/>
          <w:numId w:val="38"/>
        </w:numPr>
        <w:ind w:left="1134"/>
        <w:rPr>
          <w:bCs/>
        </w:rPr>
      </w:pPr>
      <w:r w:rsidRPr="004C0D8F">
        <w:rPr>
          <w:rFonts w:eastAsia="Times New Roman"/>
          <w:szCs w:val="22"/>
        </w:rPr>
        <w:t>datum uskutečnění zdanitelného plnění</w:t>
      </w:r>
    </w:p>
    <w:p w14:paraId="16BABB9C" w14:textId="77777777" w:rsidR="004C0D8F" w:rsidRPr="004C0D8F" w:rsidRDefault="00CE2898" w:rsidP="004C0D8F">
      <w:pPr>
        <w:pStyle w:val="Odstavecseseznamem"/>
        <w:numPr>
          <w:ilvl w:val="1"/>
          <w:numId w:val="38"/>
        </w:numPr>
        <w:ind w:left="1134"/>
        <w:rPr>
          <w:bCs/>
        </w:rPr>
      </w:pPr>
      <w:r w:rsidRPr="004C0D8F">
        <w:rPr>
          <w:rFonts w:eastAsia="Times New Roman"/>
          <w:szCs w:val="22"/>
        </w:rPr>
        <w:t>výši ceny bez daně z přidané hodnoty celkem</w:t>
      </w:r>
    </w:p>
    <w:p w14:paraId="1C8E8037" w14:textId="77777777" w:rsidR="004C0D8F" w:rsidRPr="004C0D8F" w:rsidRDefault="00CE2898" w:rsidP="004C0D8F">
      <w:pPr>
        <w:pStyle w:val="Odstavecseseznamem"/>
        <w:numPr>
          <w:ilvl w:val="1"/>
          <w:numId w:val="38"/>
        </w:numPr>
        <w:ind w:left="1134"/>
        <w:rPr>
          <w:bCs/>
        </w:rPr>
      </w:pPr>
      <w:r w:rsidRPr="004C0D8F">
        <w:rPr>
          <w:rFonts w:eastAsia="Times New Roman"/>
          <w:szCs w:val="22"/>
        </w:rPr>
        <w:t>sazbu daně</w:t>
      </w:r>
    </w:p>
    <w:p w14:paraId="689CFD29" w14:textId="77777777" w:rsidR="004C0D8F" w:rsidRPr="004C0D8F" w:rsidRDefault="00CE2898" w:rsidP="004C0D8F">
      <w:pPr>
        <w:pStyle w:val="Odstavecseseznamem"/>
        <w:numPr>
          <w:ilvl w:val="1"/>
          <w:numId w:val="38"/>
        </w:numPr>
        <w:ind w:left="1134"/>
        <w:rPr>
          <w:bCs/>
        </w:rPr>
      </w:pPr>
      <w:r w:rsidRPr="004C0D8F">
        <w:rPr>
          <w:rFonts w:eastAsia="Times New Roman"/>
          <w:szCs w:val="22"/>
        </w:rPr>
        <w:t>výši daně celkem zaokrouhlenou dle příslušných předpisů</w:t>
      </w:r>
    </w:p>
    <w:p w14:paraId="42624BB1" w14:textId="77777777" w:rsidR="004C0D8F" w:rsidRPr="004C0D8F" w:rsidRDefault="00CE2898" w:rsidP="004C0D8F">
      <w:pPr>
        <w:pStyle w:val="Odstavecseseznamem"/>
        <w:numPr>
          <w:ilvl w:val="1"/>
          <w:numId w:val="38"/>
        </w:numPr>
        <w:ind w:left="1134"/>
        <w:rPr>
          <w:bCs/>
        </w:rPr>
      </w:pPr>
      <w:r w:rsidRPr="004C0D8F">
        <w:rPr>
          <w:rFonts w:eastAsia="Times New Roman"/>
          <w:szCs w:val="22"/>
        </w:rPr>
        <w:t>cenu celkem včetně DPH</w:t>
      </w:r>
    </w:p>
    <w:p w14:paraId="1AC6E50E" w14:textId="3BD05539" w:rsidR="00CE2898" w:rsidRPr="004C0D8F" w:rsidRDefault="00CE2898" w:rsidP="004C0D8F">
      <w:pPr>
        <w:pStyle w:val="Odstavecseseznamem"/>
        <w:numPr>
          <w:ilvl w:val="1"/>
          <w:numId w:val="38"/>
        </w:numPr>
        <w:ind w:left="1134"/>
        <w:rPr>
          <w:bCs/>
        </w:rPr>
      </w:pPr>
      <w:r w:rsidRPr="004C0D8F">
        <w:rPr>
          <w:rFonts w:eastAsia="Times New Roman"/>
          <w:szCs w:val="22"/>
        </w:rPr>
        <w:t>podpis oprávněné osoby Dodavatele</w:t>
      </w:r>
    </w:p>
    <w:p w14:paraId="5B4E158A" w14:textId="77777777" w:rsidR="00CE2898" w:rsidRDefault="00CE2898" w:rsidP="00BB373B">
      <w:pPr>
        <w:pStyle w:val="Odstavecseseznamem4"/>
        <w:tabs>
          <w:tab w:val="left" w:pos="709"/>
        </w:tabs>
        <w:ind w:left="737"/>
        <w:rPr>
          <w:rFonts w:eastAsia="Times New Roman"/>
          <w:szCs w:val="22"/>
        </w:rPr>
      </w:pPr>
    </w:p>
    <w:p w14:paraId="5D9D2599" w14:textId="77777777" w:rsidR="00CE2898" w:rsidRDefault="00CE2898" w:rsidP="004C0D8F">
      <w:pPr>
        <w:pStyle w:val="Odstavecseseznamem"/>
        <w:numPr>
          <w:ilvl w:val="1"/>
          <w:numId w:val="23"/>
        </w:numPr>
        <w:spacing w:after="240"/>
        <w:ind w:left="567" w:hanging="709"/>
      </w:pPr>
      <w:r w:rsidRPr="00E7224D">
        <w:t>Pokud faktura nebude obsahovat všechny náležitosti daňového dokladu podle § 29 zákona č. 235/2004 Sb., o dani z přidané hodnoty, ve znění pozdějších předpisů, nebo náležitosti a přílohy podle smlouvy, bude Objednatel oprávněn ji do data splatnosti vrátit s tím, že Dodavatel bude povinen poté vystavit novou fakturu s novou dobou splatnosti 30 kalendářních dnů. V takovém případě se ruší běh doby splatnosti a nová doba počne běžet doručením opravené faktury.</w:t>
      </w:r>
    </w:p>
    <w:p w14:paraId="70B84FF2" w14:textId="77777777" w:rsidR="00CE2898" w:rsidRPr="00684A84" w:rsidRDefault="00CE2898" w:rsidP="00BB373B">
      <w:pPr>
        <w:pStyle w:val="Odstavecseseznamem"/>
        <w:spacing w:after="240"/>
        <w:ind w:left="0"/>
      </w:pPr>
    </w:p>
    <w:p w14:paraId="69DFF04C" w14:textId="417A99B4" w:rsidR="00CE2898" w:rsidRPr="00B76ABD" w:rsidRDefault="00CE2898" w:rsidP="004C0D8F">
      <w:pPr>
        <w:pStyle w:val="Odstavecseseznamem"/>
        <w:numPr>
          <w:ilvl w:val="1"/>
          <w:numId w:val="23"/>
        </w:numPr>
        <w:spacing w:after="240"/>
        <w:ind w:left="567" w:hanging="709"/>
      </w:pPr>
      <w:r w:rsidRPr="00E7224D">
        <w:rPr>
          <w:color w:val="000000"/>
        </w:rPr>
        <w:t xml:space="preserve">Objednatel není povinen uhradit fakturu z důvodu neúplných či neprovedených služeb dodavatele. V takovém případě nevznikne nárok na peněžité plnění v plné pevně stanovené výši dle odst. </w:t>
      </w:r>
      <w:r>
        <w:rPr>
          <w:color w:val="000000"/>
        </w:rPr>
        <w:t>5.7</w:t>
      </w:r>
      <w:r w:rsidRPr="00E7224D">
        <w:rPr>
          <w:color w:val="000000"/>
        </w:rPr>
        <w:t xml:space="preserve"> smlouvy a fakturovaná částka bude poměrně snížena o neúplné nebo neprovedené služby (ze základu paušálně stanoveného počtu hodin za měsíc). Faktura bude snížena i v případech předjímaných v odst. </w:t>
      </w:r>
      <w:r w:rsidRPr="00E7224D">
        <w:rPr>
          <w:color w:val="000000"/>
        </w:rPr>
        <w:fldChar w:fldCharType="begin"/>
      </w:r>
      <w:r w:rsidRPr="00E7224D">
        <w:rPr>
          <w:color w:val="000000"/>
        </w:rPr>
        <w:instrText xml:space="preserve"> REF _Ref191893368 \r \h  \* MERGEFORMAT </w:instrText>
      </w:r>
      <w:r w:rsidRPr="00E7224D">
        <w:rPr>
          <w:color w:val="000000"/>
        </w:rPr>
      </w:r>
      <w:r w:rsidRPr="00E7224D">
        <w:rPr>
          <w:color w:val="000000"/>
        </w:rPr>
        <w:fldChar w:fldCharType="separate"/>
      </w:r>
      <w:r>
        <w:rPr>
          <w:color w:val="000000"/>
        </w:rPr>
        <w:t>4.5</w:t>
      </w:r>
      <w:r w:rsidRPr="00E7224D">
        <w:rPr>
          <w:color w:val="000000"/>
        </w:rPr>
        <w:fldChar w:fldCharType="end"/>
      </w:r>
      <w:r w:rsidRPr="00E7224D">
        <w:rPr>
          <w:color w:val="000000"/>
        </w:rPr>
        <w:t xml:space="preserve"> smlouvy – ve dnech, kdy </w:t>
      </w:r>
      <w:r w:rsidR="00A714B0">
        <w:rPr>
          <w:color w:val="000000"/>
        </w:rPr>
        <w:t>O</w:t>
      </w:r>
      <w:r w:rsidRPr="00E7224D">
        <w:rPr>
          <w:color w:val="000000"/>
        </w:rPr>
        <w:t xml:space="preserve">bjednatel nepožaduje výkon předmětu plnění, není oprávněn </w:t>
      </w:r>
      <w:r w:rsidR="00A714B0">
        <w:rPr>
          <w:color w:val="000000"/>
        </w:rPr>
        <w:t>D</w:t>
      </w:r>
      <w:r w:rsidRPr="00E7224D">
        <w:rPr>
          <w:color w:val="000000"/>
        </w:rPr>
        <w:t xml:space="preserve">odavatel vystavit v rozsahu těchto dní měsíční fakturu spojenou s plněním. </w:t>
      </w:r>
    </w:p>
    <w:p w14:paraId="4F127757" w14:textId="77777777" w:rsidR="00CE2898" w:rsidRPr="00E7224D" w:rsidRDefault="00CE2898" w:rsidP="00BB373B">
      <w:pPr>
        <w:pStyle w:val="Odstavecseseznamem"/>
        <w:spacing w:after="240"/>
        <w:ind w:left="737"/>
      </w:pPr>
    </w:p>
    <w:p w14:paraId="12791562" w14:textId="40598490" w:rsidR="00CE2898" w:rsidRPr="00E7224D" w:rsidRDefault="00CE2898" w:rsidP="004C0D8F">
      <w:pPr>
        <w:pStyle w:val="Odstavecseseznamem"/>
        <w:numPr>
          <w:ilvl w:val="1"/>
          <w:numId w:val="23"/>
        </w:numPr>
        <w:spacing w:after="240"/>
        <w:ind w:left="567" w:hanging="709"/>
      </w:pPr>
      <w:r w:rsidRPr="00E7224D">
        <w:rPr>
          <w:color w:val="000000"/>
        </w:rPr>
        <w:t xml:space="preserve">Objednatel je oprávněn pozastavit platby či jednostranně započíst proti pohledávkám </w:t>
      </w:r>
      <w:r w:rsidR="00222D8F">
        <w:rPr>
          <w:color w:val="000000"/>
        </w:rPr>
        <w:t>D</w:t>
      </w:r>
      <w:r w:rsidRPr="00E7224D">
        <w:rPr>
          <w:color w:val="000000"/>
        </w:rPr>
        <w:t xml:space="preserve">odavatele kteroukoli z plateb z důvodu: </w:t>
      </w:r>
    </w:p>
    <w:p w14:paraId="4A35FCBC" w14:textId="65B481FD" w:rsidR="00CE2898" w:rsidRPr="00E7224D" w:rsidRDefault="00CE2898" w:rsidP="00BB373B">
      <w:pPr>
        <w:pStyle w:val="Odstavecseseznamem"/>
        <w:numPr>
          <w:ilvl w:val="0"/>
          <w:numId w:val="40"/>
        </w:numPr>
        <w:spacing w:after="120"/>
        <w:ind w:left="1276" w:hanging="567"/>
        <w:contextualSpacing w:val="0"/>
        <w:rPr>
          <w:spacing w:val="-4"/>
        </w:rPr>
      </w:pPr>
      <w:r w:rsidRPr="00E7224D">
        <w:rPr>
          <w:spacing w:val="-4"/>
        </w:rPr>
        <w:t xml:space="preserve">prodlení </w:t>
      </w:r>
      <w:r w:rsidR="00A93A52">
        <w:rPr>
          <w:spacing w:val="-4"/>
        </w:rPr>
        <w:t>D</w:t>
      </w:r>
      <w:r w:rsidR="00A93A52" w:rsidRPr="00E7224D">
        <w:rPr>
          <w:spacing w:val="-4"/>
        </w:rPr>
        <w:t>odavatele</w:t>
      </w:r>
      <w:r w:rsidRPr="00E7224D">
        <w:rPr>
          <w:spacing w:val="-4"/>
        </w:rPr>
        <w:t xml:space="preserve"> s plněním jeho povinností, </w:t>
      </w:r>
    </w:p>
    <w:p w14:paraId="142D919D" w14:textId="651219EF" w:rsidR="00CE2898" w:rsidRPr="00E7224D" w:rsidRDefault="00CE2898" w:rsidP="00BB373B">
      <w:pPr>
        <w:pStyle w:val="Odstavecseseznamem"/>
        <w:numPr>
          <w:ilvl w:val="0"/>
          <w:numId w:val="40"/>
        </w:numPr>
        <w:spacing w:after="120"/>
        <w:ind w:left="1276" w:hanging="567"/>
        <w:contextualSpacing w:val="0"/>
        <w:rPr>
          <w:spacing w:val="-4"/>
        </w:rPr>
      </w:pPr>
      <w:r w:rsidRPr="00E7224D">
        <w:rPr>
          <w:spacing w:val="-4"/>
        </w:rPr>
        <w:t xml:space="preserve">oprávněných nároků vznesených třetími stranami v souvislosti s neplněním povinností </w:t>
      </w:r>
      <w:r w:rsidR="00A93A52">
        <w:rPr>
          <w:spacing w:val="-4"/>
        </w:rPr>
        <w:t>D</w:t>
      </w:r>
      <w:r w:rsidRPr="00E7224D">
        <w:rPr>
          <w:spacing w:val="-4"/>
        </w:rPr>
        <w:t xml:space="preserve">odavatele, </w:t>
      </w:r>
    </w:p>
    <w:p w14:paraId="3337FB4B" w14:textId="1694CD95" w:rsidR="00CE2898" w:rsidRPr="00E7224D" w:rsidRDefault="00CE2898" w:rsidP="00BB373B">
      <w:pPr>
        <w:pStyle w:val="Odstavecseseznamem"/>
        <w:numPr>
          <w:ilvl w:val="0"/>
          <w:numId w:val="40"/>
        </w:numPr>
        <w:spacing w:after="120"/>
        <w:ind w:left="1276" w:hanging="567"/>
        <w:contextualSpacing w:val="0"/>
        <w:rPr>
          <w:spacing w:val="-4"/>
        </w:rPr>
      </w:pPr>
      <w:r w:rsidRPr="00E7224D">
        <w:rPr>
          <w:spacing w:val="-4"/>
        </w:rPr>
        <w:t xml:space="preserve">škody způsobené </w:t>
      </w:r>
      <w:r w:rsidR="00A93A52">
        <w:rPr>
          <w:spacing w:val="-4"/>
        </w:rPr>
        <w:t>O</w:t>
      </w:r>
      <w:r w:rsidRPr="00E7224D">
        <w:rPr>
          <w:spacing w:val="-4"/>
        </w:rPr>
        <w:t>bjednateli,</w:t>
      </w:r>
    </w:p>
    <w:p w14:paraId="05B03C20" w14:textId="3720746D" w:rsidR="00CE2898" w:rsidRPr="00E7224D" w:rsidRDefault="00CE2898" w:rsidP="00BB373B">
      <w:pPr>
        <w:pStyle w:val="Odstavecseseznamem"/>
        <w:numPr>
          <w:ilvl w:val="0"/>
          <w:numId w:val="40"/>
        </w:numPr>
        <w:spacing w:after="120"/>
        <w:ind w:left="1276" w:hanging="567"/>
        <w:contextualSpacing w:val="0"/>
        <w:rPr>
          <w:spacing w:val="-4"/>
        </w:rPr>
      </w:pPr>
      <w:r w:rsidRPr="00E7224D">
        <w:rPr>
          <w:spacing w:val="-4"/>
        </w:rPr>
        <w:t xml:space="preserve">nesplnění povinností ze strany </w:t>
      </w:r>
      <w:r w:rsidR="00A93A52">
        <w:rPr>
          <w:spacing w:val="-4"/>
        </w:rPr>
        <w:t>D</w:t>
      </w:r>
      <w:r w:rsidRPr="00E7224D">
        <w:rPr>
          <w:spacing w:val="-4"/>
        </w:rPr>
        <w:t xml:space="preserve">odavatele nebo </w:t>
      </w:r>
    </w:p>
    <w:p w14:paraId="54FF3CDD" w14:textId="14469C0F" w:rsidR="00CE2898" w:rsidRPr="00E7224D" w:rsidRDefault="00CE2898" w:rsidP="00BB373B">
      <w:pPr>
        <w:pStyle w:val="Odstavecseseznamem"/>
        <w:numPr>
          <w:ilvl w:val="0"/>
          <w:numId w:val="40"/>
        </w:numPr>
        <w:spacing w:after="120"/>
        <w:ind w:left="1276" w:hanging="567"/>
        <w:contextualSpacing w:val="0"/>
        <w:rPr>
          <w:spacing w:val="-4"/>
        </w:rPr>
      </w:pPr>
      <w:r w:rsidRPr="00E7224D">
        <w:rPr>
          <w:spacing w:val="-4"/>
        </w:rPr>
        <w:t xml:space="preserve">existence oprávněných finančních či jiných nároků objednatele vůči </w:t>
      </w:r>
      <w:r w:rsidR="00A93A52">
        <w:rPr>
          <w:spacing w:val="-4"/>
        </w:rPr>
        <w:t>D</w:t>
      </w:r>
      <w:r w:rsidRPr="00E7224D">
        <w:rPr>
          <w:spacing w:val="-4"/>
        </w:rPr>
        <w:t xml:space="preserve">odavateli. </w:t>
      </w:r>
    </w:p>
    <w:p w14:paraId="5ECECEB0" w14:textId="77777777" w:rsidR="00CE2898" w:rsidRPr="00E7224D" w:rsidRDefault="00CE2898" w:rsidP="00BB373B">
      <w:pPr>
        <w:pStyle w:val="Odstavecseseznamem"/>
        <w:spacing w:after="240"/>
        <w:ind w:left="737"/>
      </w:pPr>
    </w:p>
    <w:p w14:paraId="79693EE1" w14:textId="3CDC0F7D" w:rsidR="00957EC3" w:rsidRPr="004C0D8F" w:rsidRDefault="00CE2898" w:rsidP="004C0D8F">
      <w:pPr>
        <w:pStyle w:val="Odstavecseseznamem"/>
        <w:numPr>
          <w:ilvl w:val="1"/>
          <w:numId w:val="10"/>
        </w:numPr>
        <w:ind w:left="567" w:hanging="879"/>
      </w:pPr>
      <w:r w:rsidRPr="00E7224D">
        <w:rPr>
          <w:spacing w:val="-4"/>
        </w:rPr>
        <w:t xml:space="preserve">Dodavatel není oprávněn započíst žádnou svou pohledávku proti pohledávce </w:t>
      </w:r>
      <w:r w:rsidR="00A93A52">
        <w:rPr>
          <w:spacing w:val="-4"/>
        </w:rPr>
        <w:t>O</w:t>
      </w:r>
      <w:r w:rsidRPr="00E7224D">
        <w:rPr>
          <w:spacing w:val="-4"/>
        </w:rPr>
        <w:t>bjednatele ze smlouvy</w:t>
      </w:r>
      <w:r>
        <w:rPr>
          <w:spacing w:val="-4"/>
        </w:rPr>
        <w:t>.</w:t>
      </w:r>
    </w:p>
    <w:p w14:paraId="6EA59B25" w14:textId="77777777" w:rsidR="004C0D8F" w:rsidRPr="001C41FC" w:rsidRDefault="004C0D8F" w:rsidP="004C0D8F">
      <w:pPr>
        <w:ind w:left="-312"/>
      </w:pPr>
    </w:p>
    <w:p w14:paraId="27D95C61" w14:textId="77777777" w:rsidR="005C0579" w:rsidRDefault="005C0579" w:rsidP="005C0579">
      <w:pPr>
        <w:ind w:left="3540"/>
        <w:rPr>
          <w:b/>
        </w:rPr>
      </w:pPr>
    </w:p>
    <w:p w14:paraId="2C3C1C42" w14:textId="1E4A6A36" w:rsidR="00861E84" w:rsidRPr="00EB7C00" w:rsidRDefault="00861E84" w:rsidP="005C0579">
      <w:pPr>
        <w:ind w:left="3540"/>
        <w:rPr>
          <w:b/>
        </w:rPr>
      </w:pPr>
      <w:r>
        <w:rPr>
          <w:b/>
        </w:rPr>
        <w:t xml:space="preserve">6. </w:t>
      </w:r>
      <w:r w:rsidRPr="00EB7C00">
        <w:rPr>
          <w:b/>
        </w:rPr>
        <w:t>Výpověď smlouvy</w:t>
      </w:r>
    </w:p>
    <w:p w14:paraId="1914CDB8" w14:textId="77777777" w:rsidR="00861E84" w:rsidRPr="00DF191B" w:rsidRDefault="00861E84" w:rsidP="00BB373B">
      <w:pPr>
        <w:pStyle w:val="Odstavecseseznamem"/>
        <w:ind w:left="1425"/>
        <w:rPr>
          <w:b/>
        </w:rPr>
      </w:pPr>
    </w:p>
    <w:p w14:paraId="6BFF058A" w14:textId="77777777" w:rsidR="0034786E" w:rsidRDefault="0034786E" w:rsidP="001444F1">
      <w:pPr>
        <w:pStyle w:val="Odstavecseseznamem"/>
        <w:numPr>
          <w:ilvl w:val="1"/>
          <w:numId w:val="8"/>
        </w:numPr>
        <w:ind w:left="567" w:hanging="709"/>
        <w:contextualSpacing w:val="0"/>
        <w:rPr>
          <w:color w:val="000000"/>
        </w:rPr>
      </w:pPr>
      <w:r w:rsidRPr="006F1264">
        <w:rPr>
          <w:color w:val="000000"/>
        </w:rPr>
        <w:t xml:space="preserve">Smluvní strany jsou oprávněny smlouvu bez jakýchkoliv sankcí vůči sobě písemně bez udání důvodu z části, a to i opakovaně, nebo v celém rozsahu vypovědět. Výpovědní doba činí tři měsíce a počíná běžet od prvního dne kalendářního měsíce následujícího po doručení výpovědi druhé smluvní straně, a končí uplynutím posledního dne příslušného (3.) kalendářního měsíce po doručení výpovědi. </w:t>
      </w:r>
    </w:p>
    <w:p w14:paraId="0D7577E7" w14:textId="77777777" w:rsidR="00BB373B" w:rsidRPr="006F1264" w:rsidRDefault="00BB373B" w:rsidP="00BB373B">
      <w:pPr>
        <w:pStyle w:val="Odstavecseseznamem"/>
        <w:ind w:left="567"/>
        <w:contextualSpacing w:val="0"/>
        <w:rPr>
          <w:color w:val="000000"/>
        </w:rPr>
      </w:pPr>
    </w:p>
    <w:p w14:paraId="318468A2" w14:textId="77777777" w:rsidR="0034786E" w:rsidRPr="00BB373B" w:rsidRDefault="0034786E" w:rsidP="001444F1">
      <w:pPr>
        <w:pStyle w:val="Odstavecseseznamem"/>
        <w:numPr>
          <w:ilvl w:val="1"/>
          <w:numId w:val="8"/>
        </w:numPr>
        <w:ind w:left="567" w:hanging="709"/>
        <w:contextualSpacing w:val="0"/>
        <w:rPr>
          <w:color w:val="000000"/>
        </w:rPr>
      </w:pPr>
      <w:r w:rsidRPr="00CC714F">
        <w:rPr>
          <w:rFonts w:eastAsia="Calibri"/>
          <w:color w:val="000000"/>
          <w:szCs w:val="22"/>
        </w:rPr>
        <w:t xml:space="preserve">Objednatel je dále oprávněn smlouvu bez jakýchkoliv sankcí vůči jeho osobě písemně v celém rozsahu vypovědět, jsou-li dány důvody specifikované v čl. 7 odst. 7.1 nebo odst. 7.2 smlouvy, pro které by byl objednatel jinak oprávněn od smlouvy odstoupit. Výpovědní doba činí v takovém případě dva měsíce a počíná běžet od prvního dne kalendářního měsíce následujícího po doručení výpovědi druhé smluvní straně, a končí uplynutím posledního dne příslušného (2.) kalendářního měsíce po doručení výpovědi. </w:t>
      </w:r>
    </w:p>
    <w:p w14:paraId="17C90970" w14:textId="007B780A" w:rsidR="00BB373B" w:rsidRPr="00BB373B" w:rsidRDefault="00BB373B" w:rsidP="001444F1">
      <w:pPr>
        <w:ind w:hanging="709"/>
        <w:rPr>
          <w:color w:val="000000"/>
        </w:rPr>
      </w:pPr>
    </w:p>
    <w:p w14:paraId="3FAEDF1A" w14:textId="5D92BE60" w:rsidR="0034786E" w:rsidRPr="00CC714F" w:rsidRDefault="0034786E" w:rsidP="001444F1">
      <w:pPr>
        <w:pStyle w:val="Odstavecseseznamem"/>
        <w:numPr>
          <w:ilvl w:val="1"/>
          <w:numId w:val="8"/>
        </w:numPr>
        <w:spacing w:after="120"/>
        <w:ind w:left="567" w:hanging="709"/>
        <w:contextualSpacing w:val="0"/>
        <w:rPr>
          <w:color w:val="000000"/>
        </w:rPr>
      </w:pPr>
      <w:r w:rsidRPr="00390275">
        <w:rPr>
          <w:color w:val="000000"/>
        </w:rPr>
        <w:t xml:space="preserve">Po doručení výpovědi je </w:t>
      </w:r>
      <w:r>
        <w:rPr>
          <w:color w:val="000000"/>
        </w:rPr>
        <w:t>D</w:t>
      </w:r>
      <w:r w:rsidRPr="00390275">
        <w:rPr>
          <w:color w:val="000000"/>
        </w:rPr>
        <w:t xml:space="preserve">odavatel povinen učinit veškerá opatření potřebná k tomu, aby se zabránilo vzniku škody hrozící </w:t>
      </w:r>
      <w:r>
        <w:rPr>
          <w:color w:val="000000"/>
        </w:rPr>
        <w:t>O</w:t>
      </w:r>
      <w:r w:rsidRPr="00390275">
        <w:rPr>
          <w:color w:val="000000"/>
        </w:rPr>
        <w:t>bjednateli nedokončením služeb podle této smlouvy</w:t>
      </w:r>
      <w:r>
        <w:rPr>
          <w:color w:val="000000"/>
        </w:rPr>
        <w:t>.</w:t>
      </w:r>
    </w:p>
    <w:p w14:paraId="0931FBBA" w14:textId="77777777" w:rsidR="0034786E" w:rsidRDefault="0034786E" w:rsidP="0034786E">
      <w:pPr>
        <w:spacing w:after="240"/>
        <w:ind w:left="3685"/>
        <w:rPr>
          <w:b/>
        </w:rPr>
      </w:pPr>
    </w:p>
    <w:p w14:paraId="51C189DE" w14:textId="433FFF4D" w:rsidR="0034786E" w:rsidRDefault="00861E84" w:rsidP="0034786E">
      <w:pPr>
        <w:spacing w:after="240"/>
        <w:ind w:left="3685"/>
        <w:rPr>
          <w:b/>
        </w:rPr>
      </w:pPr>
      <w:r>
        <w:rPr>
          <w:b/>
        </w:rPr>
        <w:t xml:space="preserve">7. </w:t>
      </w:r>
      <w:r w:rsidRPr="00DF2C47">
        <w:rPr>
          <w:b/>
        </w:rPr>
        <w:t>Odstoupení od smlouvy</w:t>
      </w:r>
    </w:p>
    <w:p w14:paraId="00DAF1D3" w14:textId="77777777" w:rsidR="0034786E" w:rsidRPr="00CC714F" w:rsidRDefault="0034786E" w:rsidP="001444F1">
      <w:pPr>
        <w:pStyle w:val="Odstavecseseznamem"/>
        <w:numPr>
          <w:ilvl w:val="1"/>
          <w:numId w:val="18"/>
        </w:numPr>
        <w:spacing w:before="120" w:after="120" w:line="280" w:lineRule="exact"/>
        <w:ind w:left="567" w:hanging="709"/>
        <w:contextualSpacing w:val="0"/>
        <w:rPr>
          <w:rFonts w:eastAsia="Times New Roman"/>
          <w:lang w:val="x-none" w:eastAsia="cs-CZ"/>
        </w:rPr>
      </w:pPr>
      <w:bookmarkStart w:id="8" w:name="_Hlk198022481"/>
      <w:r w:rsidRPr="00CC714F">
        <w:rPr>
          <w:color w:val="000000"/>
        </w:rPr>
        <w:t xml:space="preserve">Smluvní </w:t>
      </w:r>
      <w:r w:rsidRPr="00CC714F">
        <w:t xml:space="preserve">strany jsou oprávněny </w:t>
      </w:r>
      <w:r w:rsidRPr="00CC714F">
        <w:rPr>
          <w:color w:val="000000"/>
        </w:rPr>
        <w:t>odstoupit od smlouvy v případě podstatného porušení smluvních povinností nebo v případech stanovených zákonem. Za podstatné porušení smluvních povinností na straně Dodavatele se považuje zejména</w:t>
      </w:r>
      <w:bookmarkEnd w:id="8"/>
      <w:r w:rsidRPr="00CC714F">
        <w:rPr>
          <w:color w:val="000000"/>
        </w:rPr>
        <w:t>:</w:t>
      </w:r>
    </w:p>
    <w:p w14:paraId="6A7BE139" w14:textId="77777777" w:rsidR="0034786E" w:rsidRPr="00CC714F" w:rsidRDefault="0034786E" w:rsidP="004C0D8F">
      <w:pPr>
        <w:pStyle w:val="Odstavecseseznamem"/>
        <w:numPr>
          <w:ilvl w:val="0"/>
          <w:numId w:val="39"/>
        </w:numPr>
        <w:spacing w:before="120" w:after="120" w:line="280" w:lineRule="exact"/>
        <w:ind w:left="1134"/>
        <w:contextualSpacing w:val="0"/>
        <w:rPr>
          <w:rFonts w:eastAsia="Times New Roman"/>
          <w:lang w:val="x-none" w:eastAsia="cs-CZ"/>
        </w:rPr>
      </w:pPr>
      <w:r w:rsidRPr="00CC714F">
        <w:rPr>
          <w:color w:val="000000"/>
        </w:rPr>
        <w:t>neobsazení směny zaměstnancem Dodavatele;</w:t>
      </w:r>
    </w:p>
    <w:p w14:paraId="2D7C430B" w14:textId="77777777" w:rsidR="0034786E" w:rsidRPr="00CC714F" w:rsidRDefault="0034786E" w:rsidP="004C0D8F">
      <w:pPr>
        <w:pStyle w:val="Odstavecseseznamem"/>
        <w:numPr>
          <w:ilvl w:val="0"/>
          <w:numId w:val="39"/>
        </w:numPr>
        <w:spacing w:before="120" w:after="120" w:line="280" w:lineRule="exact"/>
        <w:ind w:left="1134"/>
        <w:contextualSpacing w:val="0"/>
        <w:rPr>
          <w:rFonts w:eastAsia="Times New Roman"/>
          <w:lang w:val="x-none" w:eastAsia="cs-CZ"/>
        </w:rPr>
      </w:pPr>
      <w:r w:rsidRPr="00CC714F">
        <w:rPr>
          <w:color w:val="000000"/>
        </w:rPr>
        <w:t>zaměstnanci Dodavatele nebo jeho poddodavatele je prokázána krádež nebo pokus o ni na majetku Objednatele nebo třetích osob, jimiž se ve smyslu smlouvy rozumí i osoby ve služebním či pracovním poměru u Objednatele;</w:t>
      </w:r>
    </w:p>
    <w:p w14:paraId="1324BB31" w14:textId="77777777" w:rsidR="0034786E" w:rsidRPr="00CC714F" w:rsidRDefault="0034786E" w:rsidP="004C0D8F">
      <w:pPr>
        <w:pStyle w:val="Odstavecseseznamem"/>
        <w:numPr>
          <w:ilvl w:val="0"/>
          <w:numId w:val="39"/>
        </w:numPr>
        <w:spacing w:before="120" w:after="120" w:line="280" w:lineRule="exact"/>
        <w:ind w:left="1134"/>
        <w:contextualSpacing w:val="0"/>
        <w:rPr>
          <w:rFonts w:eastAsia="Times New Roman"/>
          <w:lang w:val="x-none" w:eastAsia="cs-CZ"/>
        </w:rPr>
      </w:pPr>
      <w:r w:rsidRPr="00CC714F">
        <w:rPr>
          <w:color w:val="000000"/>
        </w:rPr>
        <w:t>nepovolená manipulace s výpočetní technikou Objednatele;</w:t>
      </w:r>
    </w:p>
    <w:p w14:paraId="032DF124" w14:textId="77777777" w:rsidR="0034786E" w:rsidRPr="00CC714F" w:rsidRDefault="0034786E" w:rsidP="004C0D8F">
      <w:pPr>
        <w:pStyle w:val="Odstavecseseznamem"/>
        <w:numPr>
          <w:ilvl w:val="0"/>
          <w:numId w:val="39"/>
        </w:numPr>
        <w:spacing w:before="120" w:after="120" w:line="280" w:lineRule="exact"/>
        <w:ind w:left="1134"/>
        <w:contextualSpacing w:val="0"/>
        <w:rPr>
          <w:rFonts w:eastAsia="Times New Roman"/>
          <w:lang w:val="x-none" w:eastAsia="cs-CZ"/>
        </w:rPr>
      </w:pPr>
      <w:r w:rsidRPr="00CC714F">
        <w:rPr>
          <w:color w:val="000000"/>
        </w:rPr>
        <w:t xml:space="preserve">takové porušení povinností Dodavatele, ze kterého vznikla Objednateli jednorázově škoda vyšší než </w:t>
      </w:r>
      <w:proofErr w:type="gramStart"/>
      <w:r w:rsidRPr="00CC714F">
        <w:t>5.000,-</w:t>
      </w:r>
      <w:proofErr w:type="gramEnd"/>
      <w:r w:rsidRPr="00CC714F">
        <w:t xml:space="preserve"> Kč nebo škoda menšího rozsahu než 5.000, - Kč mu vzniká opakovaně;</w:t>
      </w:r>
    </w:p>
    <w:p w14:paraId="1488973F" w14:textId="77777777" w:rsidR="0034786E" w:rsidRPr="00CC714F" w:rsidRDefault="0034786E" w:rsidP="004C0D8F">
      <w:pPr>
        <w:pStyle w:val="Odstavecseseznamem"/>
        <w:numPr>
          <w:ilvl w:val="0"/>
          <w:numId w:val="39"/>
        </w:numPr>
        <w:spacing w:before="120" w:after="120" w:line="280" w:lineRule="exact"/>
        <w:ind w:left="1134"/>
        <w:contextualSpacing w:val="0"/>
        <w:rPr>
          <w:rFonts w:eastAsia="Times New Roman"/>
          <w:lang w:val="x-none" w:eastAsia="cs-CZ"/>
        </w:rPr>
      </w:pPr>
      <w:r w:rsidRPr="00CC714F">
        <w:rPr>
          <w:color w:val="000000"/>
        </w:rPr>
        <w:t>Dodavatel nebo poddodavatel odmítne poskytnout Objednateli součinnost při provádění finanční či jiné kontroly nebo auditu jím poskytovaných služeb dle této smlouvy;</w:t>
      </w:r>
    </w:p>
    <w:p w14:paraId="571F02F6" w14:textId="77777777" w:rsidR="0034786E" w:rsidRPr="00CC714F" w:rsidRDefault="0034786E" w:rsidP="004C0D8F">
      <w:pPr>
        <w:pStyle w:val="Odstavecseseznamem"/>
        <w:numPr>
          <w:ilvl w:val="0"/>
          <w:numId w:val="39"/>
        </w:numPr>
        <w:spacing w:before="120" w:after="120" w:line="280" w:lineRule="exact"/>
        <w:ind w:left="1134"/>
        <w:contextualSpacing w:val="0"/>
        <w:rPr>
          <w:rFonts w:eastAsia="Times New Roman"/>
          <w:lang w:val="x-none" w:eastAsia="cs-CZ"/>
        </w:rPr>
      </w:pPr>
      <w:r w:rsidRPr="00CC714F">
        <w:t>Dodavatel nepřijal taková opatření, aby zabránil opakování některé z událostí uvedených v odst. 3.4. písm. b) nebo c);</w:t>
      </w:r>
    </w:p>
    <w:p w14:paraId="5BC17540" w14:textId="77777777" w:rsidR="0034786E" w:rsidRPr="00CC714F" w:rsidRDefault="0034786E" w:rsidP="004C0D8F">
      <w:pPr>
        <w:pStyle w:val="Odstavecseseznamem"/>
        <w:numPr>
          <w:ilvl w:val="0"/>
          <w:numId w:val="39"/>
        </w:numPr>
        <w:spacing w:before="120" w:after="120" w:line="280" w:lineRule="exact"/>
        <w:ind w:left="1134"/>
        <w:contextualSpacing w:val="0"/>
        <w:rPr>
          <w:rFonts w:eastAsia="Times New Roman"/>
          <w:lang w:val="x-none" w:eastAsia="cs-CZ"/>
        </w:rPr>
      </w:pPr>
      <w:r w:rsidRPr="00CC714F">
        <w:t>Dodavatel použije pro výkon služeb podle této smlouvy poddodavatele v rozporu s odst. 3.17. smlouvy</w:t>
      </w:r>
      <w:r>
        <w:t>.</w:t>
      </w:r>
    </w:p>
    <w:p w14:paraId="614782A3" w14:textId="177B40FE" w:rsidR="00957EC3" w:rsidRPr="00BB373B" w:rsidRDefault="0034786E" w:rsidP="001444F1">
      <w:pPr>
        <w:pStyle w:val="Odstavecseseznamem"/>
        <w:numPr>
          <w:ilvl w:val="1"/>
          <w:numId w:val="18"/>
        </w:numPr>
        <w:spacing w:before="120" w:after="120" w:line="280" w:lineRule="exact"/>
        <w:ind w:left="567" w:hanging="709"/>
        <w:contextualSpacing w:val="0"/>
        <w:rPr>
          <w:rFonts w:eastAsia="Times New Roman"/>
          <w:lang w:eastAsia="cs-CZ"/>
        </w:rPr>
      </w:pPr>
      <w:bookmarkStart w:id="9" w:name="_Hlk198022550"/>
      <w:r w:rsidRPr="00CC714F">
        <w:rPr>
          <w:color w:val="000000"/>
        </w:rPr>
        <w:t>Objednatel je dále oprávněn odstoupit od smlouvy v případě opakovaného (minimálně 3x) nepodstatného porušení smluvních povinností Dodavatele, aniž by se muselo jednat o porušení téže povinnosti, a současného marného uplynutí přiměřené lhůty poskytnuté Objednatelem k nápravě. Objednatel vyrozumí Dodavatele o porušení povinnost</w:t>
      </w:r>
      <w:r>
        <w:rPr>
          <w:color w:val="000000"/>
        </w:rPr>
        <w:t>i</w:t>
      </w:r>
      <w:r w:rsidRPr="00CC714F">
        <w:rPr>
          <w:color w:val="000000"/>
        </w:rPr>
        <w:t xml:space="preserve"> a</w:t>
      </w:r>
      <w:r>
        <w:rPr>
          <w:color w:val="000000"/>
        </w:rPr>
        <w:t> </w:t>
      </w:r>
      <w:r w:rsidRPr="00CC714F">
        <w:rPr>
          <w:color w:val="000000"/>
        </w:rPr>
        <w:t>vyzve jej k</w:t>
      </w:r>
      <w:r>
        <w:rPr>
          <w:color w:val="000000"/>
        </w:rPr>
        <w:t xml:space="preserve"> nápravě</w:t>
      </w:r>
      <w:r w:rsidRPr="00CC714F">
        <w:rPr>
          <w:color w:val="000000"/>
        </w:rPr>
        <w:t xml:space="preserve"> v přiměřené lhůtě (dále jen „Výzva“). Smluvní strany sjednávají, že za přiměřenou lhůtu se považuje lhůta odpovídající charakteru a významu porušení povinnost</w:t>
      </w:r>
      <w:r>
        <w:rPr>
          <w:color w:val="000000"/>
        </w:rPr>
        <w:t>i</w:t>
      </w:r>
      <w:r w:rsidRPr="00CC714F">
        <w:rPr>
          <w:color w:val="000000"/>
        </w:rPr>
        <w:t xml:space="preserve"> ne však delší </w:t>
      </w:r>
      <w:r w:rsidRPr="00CC714F">
        <w:t>než 24 hodin. Tato lhůta začíná běžet od okamžiku doručení Výzvy Dodavateli.</w:t>
      </w:r>
    </w:p>
    <w:bookmarkEnd w:id="9"/>
    <w:p w14:paraId="73AFE695" w14:textId="77777777" w:rsidR="0034786E" w:rsidRPr="00E86F6F" w:rsidRDefault="0034786E" w:rsidP="001444F1">
      <w:pPr>
        <w:pStyle w:val="Odstavecseseznamem"/>
        <w:numPr>
          <w:ilvl w:val="1"/>
          <w:numId w:val="18"/>
        </w:numPr>
        <w:spacing w:before="120" w:after="120" w:line="280" w:lineRule="exact"/>
        <w:ind w:left="567" w:hanging="709"/>
        <w:contextualSpacing w:val="0"/>
        <w:rPr>
          <w:rFonts w:eastAsia="Times New Roman"/>
          <w:lang w:val="x-none" w:eastAsia="cs-CZ"/>
        </w:rPr>
      </w:pPr>
      <w:r w:rsidRPr="00E86F6F">
        <w:rPr>
          <w:lang w:eastAsia="cs-CZ"/>
        </w:rPr>
        <w:lastRenderedPageBreak/>
        <w:t xml:space="preserve">Objednatel je </w:t>
      </w:r>
      <w:r>
        <w:rPr>
          <w:lang w:eastAsia="cs-CZ"/>
        </w:rPr>
        <w:t xml:space="preserve">dále </w:t>
      </w:r>
      <w:r w:rsidRPr="00E86F6F">
        <w:rPr>
          <w:lang w:eastAsia="cs-CZ"/>
        </w:rPr>
        <w:t xml:space="preserve">oprávněn odstoupit od smlouvy </w:t>
      </w:r>
      <w:r w:rsidRPr="00E86F6F">
        <w:rPr>
          <w:rFonts w:eastAsia="Times New Roman"/>
          <w:lang w:val="x-none" w:eastAsia="cs-CZ"/>
        </w:rPr>
        <w:t>v případě, že</w:t>
      </w:r>
      <w:r w:rsidRPr="00E86F6F">
        <w:rPr>
          <w:rFonts w:eastAsia="Times New Roman"/>
          <w:lang w:eastAsia="cs-CZ"/>
        </w:rPr>
        <w:t>:</w:t>
      </w:r>
      <w:r w:rsidRPr="00E86F6F">
        <w:rPr>
          <w:rFonts w:eastAsia="Times New Roman"/>
          <w:lang w:val="x-none" w:eastAsia="cs-CZ"/>
        </w:rPr>
        <w:t xml:space="preserve"> </w:t>
      </w:r>
    </w:p>
    <w:p w14:paraId="3E2DC496" w14:textId="77777777" w:rsidR="0034786E" w:rsidRPr="0034786E" w:rsidRDefault="0034786E" w:rsidP="004C0D8F">
      <w:pPr>
        <w:numPr>
          <w:ilvl w:val="3"/>
          <w:numId w:val="12"/>
        </w:numPr>
        <w:spacing w:before="120" w:after="120" w:line="280" w:lineRule="exact"/>
        <w:ind w:left="1134" w:hanging="425"/>
        <w:rPr>
          <w:rFonts w:eastAsia="Times New Roman"/>
          <w:szCs w:val="22"/>
          <w:lang w:val="x-none"/>
        </w:rPr>
      </w:pPr>
      <w:r w:rsidRPr="0034786E">
        <w:rPr>
          <w:color w:val="000000"/>
          <w:szCs w:val="22"/>
        </w:rPr>
        <w:t xml:space="preserve">je zahájeno insolvenční řízení s dodavatelem, nebo je vydáno rozhodnutí o úpadku dodavatele, nebo dodavatel sám podá dlužnický návrh na zahájení insolvenčního řízení, nebo </w:t>
      </w:r>
      <w:r w:rsidRPr="0034786E">
        <w:rPr>
          <w:rFonts w:eastAsia="Times New Roman"/>
          <w:szCs w:val="22"/>
          <w:lang w:eastAsia="cs-CZ"/>
        </w:rPr>
        <w:t xml:space="preserve">insolvenční návrh je zamítnut proto, že majetek dodavatele nepostačuje k úhradě nákladů insolvenčního řízení (ve znění zákona č. 182/2006 Sb., o úpadku a způsobech jeho řešení (insolvenční zákon), ve znění pozdějších předpisů, </w:t>
      </w:r>
      <w:r w:rsidRPr="0034786E">
        <w:rPr>
          <w:color w:val="000000"/>
          <w:szCs w:val="22"/>
        </w:rPr>
        <w:t>nebo dodavatel vstoupí do likvidace nebo exekuce</w:t>
      </w:r>
      <w:r w:rsidRPr="0034786E">
        <w:rPr>
          <w:rFonts w:eastAsia="Times New Roman"/>
          <w:szCs w:val="22"/>
          <w:lang w:eastAsia="cs-CZ"/>
        </w:rPr>
        <w:t>;</w:t>
      </w:r>
    </w:p>
    <w:p w14:paraId="7CDB7C0A" w14:textId="77777777" w:rsidR="0034786E" w:rsidRPr="00B76CD5" w:rsidRDefault="0034786E" w:rsidP="004C0D8F">
      <w:pPr>
        <w:numPr>
          <w:ilvl w:val="3"/>
          <w:numId w:val="12"/>
        </w:numPr>
        <w:spacing w:before="120" w:after="120" w:line="280" w:lineRule="exact"/>
        <w:ind w:left="1134" w:hanging="425"/>
        <w:rPr>
          <w:rFonts w:eastAsia="Times New Roman"/>
          <w:szCs w:val="22"/>
          <w:lang w:eastAsia="cs-CZ"/>
        </w:rPr>
      </w:pPr>
      <w:r w:rsidRPr="00B76CD5">
        <w:rPr>
          <w:rFonts w:eastAsia="Times New Roman"/>
          <w:szCs w:val="22"/>
          <w:lang w:eastAsia="cs-CZ"/>
        </w:rPr>
        <w:t>za trvání účinnosti této smlouvy dojde k ukončení pojistné smlouvy ve smyslu odst. 11.2. smlouvy;</w:t>
      </w:r>
    </w:p>
    <w:p w14:paraId="0B328BC4" w14:textId="77777777" w:rsidR="0034786E" w:rsidRPr="00B76CD5" w:rsidRDefault="0034786E" w:rsidP="004C0D8F">
      <w:pPr>
        <w:numPr>
          <w:ilvl w:val="3"/>
          <w:numId w:val="12"/>
        </w:numPr>
        <w:spacing w:before="120" w:after="120" w:line="280" w:lineRule="exact"/>
        <w:ind w:left="1134" w:hanging="425"/>
        <w:rPr>
          <w:rFonts w:eastAsia="Times New Roman"/>
          <w:szCs w:val="22"/>
          <w:lang w:eastAsia="cs-CZ"/>
        </w:rPr>
      </w:pPr>
      <w:r>
        <w:rPr>
          <w:rFonts w:eastAsia="Times New Roman"/>
          <w:szCs w:val="22"/>
          <w:lang w:eastAsia="cs-CZ"/>
        </w:rPr>
        <w:t>D</w:t>
      </w:r>
      <w:r w:rsidRPr="00B76CD5">
        <w:rPr>
          <w:rFonts w:eastAsia="Times New Roman"/>
          <w:szCs w:val="22"/>
          <w:lang w:eastAsia="cs-CZ"/>
        </w:rPr>
        <w:t>odavatel neuzavře novou pojistnou smlouvu ve shodném rozsahu s původní pojistnou smlouvu ve lhůtě 3 dnů od ukončení účinnosti původní pojistné smlouvy;</w:t>
      </w:r>
    </w:p>
    <w:p w14:paraId="2D2882B2" w14:textId="77777777" w:rsidR="0034786E" w:rsidRPr="00B76CD5" w:rsidRDefault="0034786E" w:rsidP="004C0D8F">
      <w:pPr>
        <w:numPr>
          <w:ilvl w:val="3"/>
          <w:numId w:val="12"/>
        </w:numPr>
        <w:spacing w:before="120" w:after="120" w:line="280" w:lineRule="exact"/>
        <w:ind w:left="1134" w:hanging="425"/>
        <w:rPr>
          <w:rFonts w:eastAsia="Times New Roman"/>
          <w:szCs w:val="22"/>
          <w:lang w:eastAsia="cs-CZ"/>
        </w:rPr>
      </w:pPr>
      <w:r>
        <w:rPr>
          <w:rFonts w:eastAsia="Times New Roman"/>
          <w:szCs w:val="22"/>
          <w:lang w:eastAsia="cs-CZ"/>
        </w:rPr>
        <w:t>D</w:t>
      </w:r>
      <w:r w:rsidRPr="00B76CD5">
        <w:rPr>
          <w:rFonts w:eastAsia="Times New Roman"/>
          <w:szCs w:val="22"/>
          <w:lang w:eastAsia="cs-CZ"/>
        </w:rPr>
        <w:t xml:space="preserve">odavatel nepředložil do tří pracovních dnů od doručení písemné výzvy </w:t>
      </w:r>
      <w:r>
        <w:rPr>
          <w:rFonts w:eastAsia="Times New Roman"/>
          <w:szCs w:val="22"/>
          <w:lang w:eastAsia="cs-CZ"/>
        </w:rPr>
        <w:t>O</w:t>
      </w:r>
      <w:r w:rsidRPr="00B76CD5">
        <w:rPr>
          <w:rFonts w:eastAsia="Times New Roman"/>
          <w:szCs w:val="22"/>
          <w:lang w:eastAsia="cs-CZ"/>
        </w:rPr>
        <w:t xml:space="preserve">bjednatele platné osvědčení ve smyslu odst. </w:t>
      </w:r>
      <w:r>
        <w:rPr>
          <w:rFonts w:eastAsia="Times New Roman"/>
          <w:szCs w:val="22"/>
          <w:lang w:eastAsia="cs-CZ"/>
        </w:rPr>
        <w:t xml:space="preserve">3.16., </w:t>
      </w:r>
      <w:r w:rsidRPr="00B76CD5">
        <w:rPr>
          <w:rFonts w:eastAsia="Times New Roman"/>
          <w:szCs w:val="22"/>
          <w:lang w:eastAsia="cs-CZ"/>
        </w:rPr>
        <w:t xml:space="preserve">nebo použije nezpůsobilé osoby ve smyslu odst. </w:t>
      </w:r>
      <w:r>
        <w:rPr>
          <w:rFonts w:eastAsia="Times New Roman"/>
          <w:szCs w:val="22"/>
          <w:lang w:eastAsia="cs-CZ"/>
        </w:rPr>
        <w:t>3.15.,</w:t>
      </w:r>
    </w:p>
    <w:p w14:paraId="062AABC0" w14:textId="77777777" w:rsidR="0034786E" w:rsidRPr="00B76CD5" w:rsidRDefault="0034786E" w:rsidP="004C0D8F">
      <w:pPr>
        <w:numPr>
          <w:ilvl w:val="3"/>
          <w:numId w:val="12"/>
        </w:numPr>
        <w:spacing w:before="120" w:after="120" w:line="280" w:lineRule="exact"/>
        <w:ind w:left="1134" w:hanging="425"/>
        <w:rPr>
          <w:rFonts w:eastAsia="Times New Roman"/>
          <w:szCs w:val="22"/>
          <w:lang w:eastAsia="cs-CZ"/>
        </w:rPr>
      </w:pPr>
      <w:r>
        <w:rPr>
          <w:szCs w:val="22"/>
        </w:rPr>
        <w:t>D</w:t>
      </w:r>
      <w:r w:rsidRPr="00B76CD5">
        <w:rPr>
          <w:rFonts w:eastAsia="Times New Roman"/>
          <w:szCs w:val="22"/>
          <w:lang w:eastAsia="cs-CZ"/>
        </w:rPr>
        <w:t>odavatel nejedná v souladu s odst.</w:t>
      </w:r>
      <w:r>
        <w:rPr>
          <w:rFonts w:eastAsia="Times New Roman"/>
          <w:szCs w:val="22"/>
          <w:lang w:eastAsia="cs-CZ"/>
        </w:rPr>
        <w:t xml:space="preserve"> 3.3.</w:t>
      </w:r>
      <w:r w:rsidRPr="00B76CD5">
        <w:rPr>
          <w:rFonts w:eastAsia="Times New Roman"/>
          <w:szCs w:val="22"/>
          <w:lang w:eastAsia="cs-CZ"/>
        </w:rPr>
        <w:t xml:space="preserve"> a takto svým jednáním umožní vznik mimořádné události, potažmo její progresi a následné újmy na životech, zdraví zaměstnanců nebo na majetku </w:t>
      </w:r>
      <w:r>
        <w:rPr>
          <w:rFonts w:eastAsia="Times New Roman"/>
          <w:szCs w:val="22"/>
          <w:lang w:eastAsia="cs-CZ"/>
        </w:rPr>
        <w:t>O</w:t>
      </w:r>
      <w:r w:rsidRPr="00B76CD5">
        <w:rPr>
          <w:rFonts w:eastAsia="Times New Roman"/>
          <w:szCs w:val="22"/>
          <w:lang w:eastAsia="cs-CZ"/>
        </w:rPr>
        <w:t>bjednatele nebo při vzniku a následném odstranění události je ze strany</w:t>
      </w:r>
      <w:r>
        <w:rPr>
          <w:rFonts w:eastAsia="Times New Roman"/>
          <w:szCs w:val="22"/>
          <w:lang w:eastAsia="cs-CZ"/>
        </w:rPr>
        <w:t xml:space="preserve"> D</w:t>
      </w:r>
      <w:r w:rsidRPr="00B76CD5">
        <w:rPr>
          <w:rFonts w:eastAsia="Times New Roman"/>
          <w:szCs w:val="22"/>
          <w:lang w:eastAsia="cs-CZ"/>
        </w:rPr>
        <w:t xml:space="preserve">odavatele porušena aspoň jedna ze směrnic uvedených v odst. 3.5.; </w:t>
      </w:r>
    </w:p>
    <w:p w14:paraId="2E0BAA5C" w14:textId="5E3FA69A" w:rsidR="0034786E" w:rsidRPr="00E0553E" w:rsidRDefault="0034786E" w:rsidP="004C0D8F">
      <w:pPr>
        <w:numPr>
          <w:ilvl w:val="3"/>
          <w:numId w:val="12"/>
        </w:numPr>
        <w:spacing w:before="120" w:after="120" w:line="280" w:lineRule="exact"/>
        <w:ind w:left="1134" w:hanging="425"/>
        <w:rPr>
          <w:ins w:id="10" w:author="Vencel Romana" w:date="2025-07-02T07:46:00Z" w16du:dateUtc="2025-07-02T05:46:00Z"/>
          <w:rFonts w:eastAsia="Times New Roman"/>
          <w:szCs w:val="22"/>
          <w:lang w:val="x-none"/>
          <w:rPrChange w:id="11" w:author="Vencel Romana" w:date="2025-07-02T07:46:00Z" w16du:dateUtc="2025-07-02T05:46:00Z">
            <w:rPr>
              <w:ins w:id="12" w:author="Vencel Romana" w:date="2025-07-02T07:46:00Z" w16du:dateUtc="2025-07-02T05:46:00Z"/>
              <w:rFonts w:eastAsia="Times New Roman"/>
              <w:szCs w:val="22"/>
              <w:lang w:eastAsia="cs-CZ"/>
            </w:rPr>
          </w:rPrChange>
        </w:rPr>
      </w:pPr>
      <w:r>
        <w:rPr>
          <w:bCs/>
          <w:szCs w:val="22"/>
        </w:rPr>
        <w:t>D</w:t>
      </w:r>
      <w:r w:rsidRPr="00B76CD5">
        <w:rPr>
          <w:bCs/>
          <w:szCs w:val="22"/>
        </w:rPr>
        <w:t>odavatel poruší závazek dle čl. 1 odst.</w:t>
      </w:r>
      <w:r>
        <w:rPr>
          <w:bCs/>
          <w:szCs w:val="22"/>
        </w:rPr>
        <w:t xml:space="preserve"> 1.5. s</w:t>
      </w:r>
      <w:r w:rsidRPr="00B76CD5">
        <w:rPr>
          <w:bCs/>
          <w:szCs w:val="22"/>
        </w:rPr>
        <w:t xml:space="preserve">mlouvy udržovat po celou dobu jejího trvání prohlášení, resp. závazky </w:t>
      </w:r>
      <w:r>
        <w:rPr>
          <w:bCs/>
          <w:szCs w:val="22"/>
        </w:rPr>
        <w:t>D</w:t>
      </w:r>
      <w:r w:rsidRPr="00B76CD5">
        <w:rPr>
          <w:bCs/>
          <w:szCs w:val="22"/>
        </w:rPr>
        <w:t>odavatele dle čl. 1 odst.</w:t>
      </w:r>
      <w:r>
        <w:rPr>
          <w:bCs/>
          <w:szCs w:val="22"/>
        </w:rPr>
        <w:t xml:space="preserve"> 1.3. a</w:t>
      </w:r>
      <w:r w:rsidRPr="00B76CD5">
        <w:rPr>
          <w:bCs/>
          <w:szCs w:val="22"/>
        </w:rPr>
        <w:t xml:space="preserve">ž odst. </w:t>
      </w:r>
      <w:r>
        <w:rPr>
          <w:bCs/>
          <w:szCs w:val="22"/>
        </w:rPr>
        <w:t xml:space="preserve">1.4. </w:t>
      </w:r>
      <w:r w:rsidRPr="00B76CD5">
        <w:rPr>
          <w:bCs/>
          <w:szCs w:val="22"/>
        </w:rPr>
        <w:t>smlouvy v pravdivosti a platnosti</w:t>
      </w:r>
      <w:ins w:id="13" w:author="Vencel Romana" w:date="2025-07-02T07:46:00Z" w16du:dateUtc="2025-07-02T05:46:00Z">
        <w:r w:rsidR="00E0553E">
          <w:rPr>
            <w:rFonts w:eastAsia="Times New Roman"/>
            <w:szCs w:val="22"/>
            <w:lang w:eastAsia="cs-CZ"/>
          </w:rPr>
          <w:t>;</w:t>
        </w:r>
      </w:ins>
      <w:del w:id="14" w:author="Vencel Romana" w:date="2025-07-02T07:46:00Z" w16du:dateUtc="2025-07-02T05:46:00Z">
        <w:r w:rsidRPr="00B76CD5" w:rsidDel="00E0553E">
          <w:rPr>
            <w:rFonts w:eastAsia="Times New Roman"/>
            <w:szCs w:val="22"/>
            <w:lang w:eastAsia="cs-CZ"/>
          </w:rPr>
          <w:delText>.</w:delText>
        </w:r>
      </w:del>
    </w:p>
    <w:p w14:paraId="6BC1CE40" w14:textId="4AE980FF" w:rsidR="00E0553E" w:rsidRPr="00B76CD5" w:rsidRDefault="00461086" w:rsidP="004C0D8F">
      <w:pPr>
        <w:numPr>
          <w:ilvl w:val="3"/>
          <w:numId w:val="12"/>
        </w:numPr>
        <w:spacing w:before="120" w:after="120" w:line="280" w:lineRule="exact"/>
        <w:ind w:left="1134" w:hanging="425"/>
        <w:rPr>
          <w:rFonts w:eastAsia="Times New Roman"/>
          <w:szCs w:val="22"/>
          <w:lang w:val="x-none"/>
        </w:rPr>
      </w:pPr>
      <w:ins w:id="15" w:author="Vencel Romana" w:date="2025-07-02T07:47:00Z" w16du:dateUtc="2025-07-02T05:47:00Z">
        <w:r>
          <w:rPr>
            <w:rFonts w:eastAsia="Times New Roman"/>
            <w:szCs w:val="22"/>
            <w:lang w:val="x-none"/>
          </w:rPr>
          <w:t xml:space="preserve">Dodavatel </w:t>
        </w:r>
        <w:r w:rsidR="00FF67B6" w:rsidRPr="00FF67B6">
          <w:rPr>
            <w:rFonts w:eastAsia="Times New Roman"/>
            <w:szCs w:val="22"/>
            <w:lang w:val="x-none"/>
          </w:rPr>
          <w:t>ani v dodatečně objednatelem poskytnuté lhůtě nesplní povinnost</w:t>
        </w:r>
        <w:r w:rsidR="00FF67B6">
          <w:rPr>
            <w:rFonts w:eastAsia="Times New Roman"/>
            <w:szCs w:val="22"/>
            <w:lang w:val="x-none"/>
          </w:rPr>
          <w:t xml:space="preserve"> dle </w:t>
        </w:r>
        <w:r w:rsidR="00EF30E2">
          <w:rPr>
            <w:rFonts w:eastAsia="Times New Roman"/>
            <w:szCs w:val="22"/>
            <w:lang w:val="x-none"/>
          </w:rPr>
          <w:t>odst. 5.5</w:t>
        </w:r>
        <w:r w:rsidR="00AA3649">
          <w:rPr>
            <w:rFonts w:eastAsia="Times New Roman"/>
            <w:szCs w:val="22"/>
            <w:lang w:val="x-none"/>
          </w:rPr>
          <w:t xml:space="preserve"> smlouvy </w:t>
        </w:r>
      </w:ins>
      <w:ins w:id="16" w:author="Vencel Romana" w:date="2025-07-02T07:48:00Z" w16du:dateUtc="2025-07-02T05:48:00Z">
        <w:r w:rsidR="00CE44DA" w:rsidRPr="00CE44DA">
          <w:rPr>
            <w:rFonts w:eastAsia="Times New Roman"/>
            <w:szCs w:val="22"/>
            <w:lang w:val="x-none"/>
          </w:rPr>
          <w:t>navýšit svým zaměstnancům hrubou hodinovou mzdu nebo</w:t>
        </w:r>
        <w:r w:rsidR="00CE44DA">
          <w:rPr>
            <w:rFonts w:eastAsia="Times New Roman"/>
            <w:szCs w:val="22"/>
            <w:lang w:val="x-none"/>
          </w:rPr>
          <w:t xml:space="preserve"> zajistit</w:t>
        </w:r>
        <w:r w:rsidR="005C3AB0">
          <w:rPr>
            <w:rFonts w:eastAsia="Times New Roman"/>
            <w:szCs w:val="22"/>
            <w:lang w:val="x-none"/>
          </w:rPr>
          <w:t xml:space="preserve"> u </w:t>
        </w:r>
        <w:r w:rsidR="00210CDA" w:rsidRPr="00210CDA">
          <w:rPr>
            <w:rFonts w:eastAsia="Times New Roman"/>
            <w:szCs w:val="22"/>
            <w:lang w:val="x-none"/>
          </w:rPr>
          <w:t>poddodavatelů její navýšení.</w:t>
        </w:r>
      </w:ins>
    </w:p>
    <w:p w14:paraId="10935B73" w14:textId="77777777" w:rsidR="0034786E" w:rsidRPr="005C50BC" w:rsidRDefault="0034786E" w:rsidP="001444F1">
      <w:pPr>
        <w:pStyle w:val="Odstavecseseznamem"/>
        <w:numPr>
          <w:ilvl w:val="1"/>
          <w:numId w:val="18"/>
        </w:numPr>
        <w:spacing w:before="120" w:after="120"/>
        <w:ind w:left="567" w:hanging="709"/>
        <w:contextualSpacing w:val="0"/>
        <w:rPr>
          <w:color w:val="000000"/>
        </w:rPr>
      </w:pPr>
      <w:r w:rsidRPr="00B76CD5">
        <w:rPr>
          <w:color w:val="000000"/>
        </w:rPr>
        <w:t xml:space="preserve">Odstoupení od smlouvy musí být písemné, jinak je neplatné. Odstoupení je účinné ode dne, kdy je doručeno druhé smluvní straně. </w:t>
      </w:r>
      <w:r w:rsidRPr="00CC714F">
        <w:rPr>
          <w:color w:val="000000"/>
          <w:szCs w:val="22"/>
        </w:rPr>
        <w:t>V souladu s § 2004 odst. 3 občanského zákoníku má odstoupení účinky do budoucna.</w:t>
      </w:r>
    </w:p>
    <w:p w14:paraId="0027FDF5" w14:textId="77777777" w:rsidR="0034786E" w:rsidRDefault="0034786E" w:rsidP="001444F1">
      <w:pPr>
        <w:pStyle w:val="Odstavecseseznamem"/>
        <w:spacing w:before="120" w:after="120"/>
        <w:ind w:hanging="709"/>
        <w:outlineLvl w:val="0"/>
        <w:rPr>
          <w:color w:val="000000"/>
        </w:rPr>
      </w:pPr>
    </w:p>
    <w:p w14:paraId="194655CE" w14:textId="77777777" w:rsidR="0034786E" w:rsidRPr="00395C5A" w:rsidRDefault="0034786E" w:rsidP="001444F1">
      <w:pPr>
        <w:pStyle w:val="Odstavecseseznamem"/>
        <w:numPr>
          <w:ilvl w:val="1"/>
          <w:numId w:val="18"/>
        </w:numPr>
        <w:spacing w:before="120" w:after="120"/>
        <w:ind w:left="567" w:hanging="709"/>
        <w:contextualSpacing w:val="0"/>
        <w:rPr>
          <w:color w:val="000000"/>
          <w:sz w:val="24"/>
        </w:rPr>
      </w:pPr>
      <w:r w:rsidRPr="00945947">
        <w:rPr>
          <w:color w:val="000000"/>
        </w:rPr>
        <w:t xml:space="preserve">Po doručení odstoupení od smlouvy je </w:t>
      </w:r>
      <w:r>
        <w:rPr>
          <w:color w:val="000000"/>
        </w:rPr>
        <w:t>D</w:t>
      </w:r>
      <w:r w:rsidRPr="00945947">
        <w:rPr>
          <w:color w:val="000000"/>
        </w:rPr>
        <w:t xml:space="preserve">odavatel povinen učinit veškerá opatření potřebná k tomu, aby se zabránilo vzniku škody bezprostředně hrozící </w:t>
      </w:r>
      <w:r>
        <w:rPr>
          <w:color w:val="000000"/>
        </w:rPr>
        <w:t>O</w:t>
      </w:r>
      <w:r w:rsidRPr="00945947">
        <w:rPr>
          <w:color w:val="000000"/>
        </w:rPr>
        <w:t>bjednateli nedokončením služeb podle smlouvy.</w:t>
      </w:r>
    </w:p>
    <w:p w14:paraId="3A568359" w14:textId="77777777" w:rsidR="0034786E" w:rsidRPr="00CC714F" w:rsidRDefault="0034786E" w:rsidP="001444F1">
      <w:pPr>
        <w:pStyle w:val="Odstavecseseznamem"/>
        <w:spacing w:before="120" w:after="120"/>
        <w:ind w:hanging="709"/>
        <w:outlineLvl w:val="0"/>
        <w:rPr>
          <w:color w:val="000000"/>
          <w:szCs w:val="22"/>
        </w:rPr>
      </w:pPr>
    </w:p>
    <w:p w14:paraId="209596A6" w14:textId="7B52E2F1" w:rsidR="00957EC3" w:rsidRPr="004C0D8F" w:rsidRDefault="0034786E" w:rsidP="001444F1">
      <w:pPr>
        <w:pStyle w:val="Odstavecseseznamem"/>
        <w:numPr>
          <w:ilvl w:val="1"/>
          <w:numId w:val="18"/>
        </w:numPr>
        <w:spacing w:before="120" w:after="120"/>
        <w:ind w:left="567" w:hanging="709"/>
        <w:contextualSpacing w:val="0"/>
        <w:rPr>
          <w:color w:val="000000"/>
          <w:szCs w:val="22"/>
        </w:rPr>
      </w:pPr>
      <w:r w:rsidRPr="005C50BC">
        <w:t>Ukončením účinnosti smlouvy z jakéhokoli důvodu není ukončena účinnost ustanovení o smluvních pokutách, o náhradě škody ani ostatních ustanovení smlouvy, z jejichž povahy vyplývá, že mají být účinná i po ukončení účinnosti smlouvy.</w:t>
      </w:r>
    </w:p>
    <w:p w14:paraId="13FC6861" w14:textId="77777777" w:rsidR="00AD75A0" w:rsidRPr="00A066FC" w:rsidRDefault="00AD75A0" w:rsidP="001444F1">
      <w:pPr>
        <w:pStyle w:val="Zkladntext"/>
        <w:spacing w:after="240" w:line="240" w:lineRule="auto"/>
        <w:ind w:hanging="709"/>
        <w:jc w:val="both"/>
        <w:rPr>
          <w:rFonts w:ascii="Arial" w:hAnsi="Arial" w:cs="Arial"/>
          <w:sz w:val="20"/>
          <w:szCs w:val="20"/>
        </w:rPr>
      </w:pPr>
    </w:p>
    <w:p w14:paraId="6B37A43A" w14:textId="77777777" w:rsidR="00861E84" w:rsidRPr="00033F69" w:rsidRDefault="00861E84" w:rsidP="00861E84">
      <w:pPr>
        <w:pStyle w:val="Odstavecseseznamem"/>
        <w:numPr>
          <w:ilvl w:val="0"/>
          <w:numId w:val="30"/>
        </w:numPr>
        <w:spacing w:after="240" w:line="276" w:lineRule="auto"/>
        <w:jc w:val="center"/>
        <w:rPr>
          <w:b/>
          <w:sz w:val="20"/>
          <w:szCs w:val="20"/>
        </w:rPr>
      </w:pPr>
      <w:r w:rsidRPr="00033F69">
        <w:rPr>
          <w:b/>
          <w:color w:val="000000"/>
        </w:rPr>
        <w:t>Sankce</w:t>
      </w:r>
    </w:p>
    <w:p w14:paraId="50A4414D" w14:textId="77777777" w:rsidR="00861E84" w:rsidRPr="00945947" w:rsidRDefault="00861E84" w:rsidP="00861E84">
      <w:pPr>
        <w:pStyle w:val="Odstavecseseznamem"/>
        <w:spacing w:after="240"/>
        <w:jc w:val="center"/>
        <w:outlineLvl w:val="0"/>
        <w:rPr>
          <w:b/>
          <w:color w:val="000000"/>
        </w:rPr>
      </w:pPr>
    </w:p>
    <w:p w14:paraId="486A071B" w14:textId="77777777" w:rsidR="00861E84" w:rsidRPr="00EB6306" w:rsidRDefault="00861E84" w:rsidP="001444F1">
      <w:pPr>
        <w:pStyle w:val="Odstavecseseznamem"/>
        <w:numPr>
          <w:ilvl w:val="1"/>
          <w:numId w:val="16"/>
        </w:numPr>
        <w:spacing w:before="120" w:after="120" w:line="280" w:lineRule="exact"/>
        <w:ind w:left="567" w:hanging="709"/>
        <w:contextualSpacing w:val="0"/>
        <w:rPr>
          <w:bCs/>
          <w:iCs/>
        </w:rPr>
      </w:pPr>
      <w:r w:rsidRPr="00EB6306">
        <w:t xml:space="preserve">V případě, že bude </w:t>
      </w:r>
      <w:r>
        <w:t>O</w:t>
      </w:r>
      <w:r w:rsidRPr="00EB6306">
        <w:t xml:space="preserve">bjednatel v prodlení </w:t>
      </w:r>
      <w:r w:rsidRPr="00EB6306">
        <w:rPr>
          <w:bCs/>
          <w:iCs/>
        </w:rPr>
        <w:t xml:space="preserve">s platbou, na kterou vznikl </w:t>
      </w:r>
      <w:r>
        <w:rPr>
          <w:bCs/>
          <w:iCs/>
        </w:rPr>
        <w:t>D</w:t>
      </w:r>
      <w:r w:rsidRPr="00EB6306">
        <w:rPr>
          <w:bCs/>
          <w:iCs/>
        </w:rPr>
        <w:t xml:space="preserve">odavateli nárok, </w:t>
      </w:r>
      <w:r w:rsidRPr="00EB6306">
        <w:t xml:space="preserve">vzniká </w:t>
      </w:r>
      <w:r>
        <w:t>D</w:t>
      </w:r>
      <w:r w:rsidRPr="00EB6306">
        <w:t xml:space="preserve">odavateli nárok na zaplacení </w:t>
      </w:r>
      <w:r w:rsidRPr="00EB6306">
        <w:rPr>
          <w:bCs/>
          <w:iCs/>
        </w:rPr>
        <w:t>úroku z prodlení z dlužné částky v zákonné výši za každý i započatý den prodlení.</w:t>
      </w:r>
    </w:p>
    <w:p w14:paraId="269F725F" w14:textId="5BDA1760" w:rsidR="00861E84" w:rsidRPr="00EB6306" w:rsidRDefault="00861E84" w:rsidP="001444F1">
      <w:pPr>
        <w:pStyle w:val="Odstavecseseznamem"/>
        <w:numPr>
          <w:ilvl w:val="1"/>
          <w:numId w:val="16"/>
        </w:numPr>
        <w:spacing w:before="120" w:after="120" w:line="280" w:lineRule="exact"/>
        <w:ind w:left="567" w:hanging="709"/>
        <w:contextualSpacing w:val="0"/>
        <w:rPr>
          <w:color w:val="000000"/>
        </w:rPr>
      </w:pPr>
      <w:r w:rsidRPr="00EB6306">
        <w:rPr>
          <w:bCs/>
          <w:iCs/>
        </w:rPr>
        <w:t xml:space="preserve">Za každé jednotlivé porušení Požadavků na osoby vykonávající </w:t>
      </w:r>
      <w:r w:rsidRPr="00EB6306">
        <w:rPr>
          <w:bCs/>
          <w:i/>
        </w:rPr>
        <w:t>službu ostrahy</w:t>
      </w:r>
      <w:r w:rsidRPr="00EB6306">
        <w:rPr>
          <w:bCs/>
          <w:iCs/>
        </w:rPr>
        <w:t xml:space="preserve"> podle odst. 3.</w:t>
      </w:r>
      <w:r w:rsidR="0034786E">
        <w:rPr>
          <w:bCs/>
          <w:iCs/>
        </w:rPr>
        <w:t>15</w:t>
      </w:r>
      <w:r w:rsidRPr="00EB6306">
        <w:rPr>
          <w:bCs/>
          <w:iCs/>
        </w:rPr>
        <w:t xml:space="preserve"> smlouvy </w:t>
      </w:r>
      <w:r w:rsidRPr="00EB6306">
        <w:t xml:space="preserve">vzniká </w:t>
      </w:r>
      <w:r>
        <w:t>O</w:t>
      </w:r>
      <w:r w:rsidRPr="00EB6306">
        <w:t xml:space="preserve">bjednateli vůči </w:t>
      </w:r>
      <w:r>
        <w:t>D</w:t>
      </w:r>
      <w:r w:rsidRPr="00EB6306">
        <w:t>odavateli nárok na</w:t>
      </w:r>
      <w:r w:rsidRPr="00EB6306">
        <w:rPr>
          <w:bCs/>
          <w:iCs/>
        </w:rPr>
        <w:t xml:space="preserve"> smluvní pokutu ve výši </w:t>
      </w:r>
      <w:r>
        <w:rPr>
          <w:bCs/>
          <w:iCs/>
        </w:rPr>
        <w:t>5</w:t>
      </w:r>
      <w:r w:rsidRPr="00EB6306">
        <w:rPr>
          <w:bCs/>
          <w:iCs/>
        </w:rPr>
        <w:t xml:space="preserve">.000, - Kč. </w:t>
      </w:r>
    </w:p>
    <w:p w14:paraId="4DF37F00" w14:textId="4777EB2E" w:rsidR="00861E84" w:rsidRPr="001248C1" w:rsidRDefault="00861E84" w:rsidP="001444F1">
      <w:pPr>
        <w:pStyle w:val="Odstavecseseznamem"/>
        <w:numPr>
          <w:ilvl w:val="1"/>
          <w:numId w:val="16"/>
        </w:numPr>
        <w:spacing w:before="120" w:after="120" w:line="280" w:lineRule="exact"/>
        <w:ind w:left="567" w:hanging="709"/>
        <w:contextualSpacing w:val="0"/>
        <w:rPr>
          <w:color w:val="000000"/>
        </w:rPr>
      </w:pPr>
      <w:r w:rsidRPr="001248C1">
        <w:rPr>
          <w:bCs/>
          <w:iCs/>
        </w:rPr>
        <w:lastRenderedPageBreak/>
        <w:t xml:space="preserve">Za každé jednotlivé porušení povinnosti zaměstnanců </w:t>
      </w:r>
      <w:r w:rsidR="006077A1">
        <w:rPr>
          <w:bCs/>
          <w:iCs/>
        </w:rPr>
        <w:t>D</w:t>
      </w:r>
      <w:r w:rsidRPr="001248C1">
        <w:rPr>
          <w:bCs/>
          <w:iCs/>
        </w:rPr>
        <w:t xml:space="preserve">odavatele nastoupit do služby řádně a včas v rozsahu </w:t>
      </w:r>
      <w:r>
        <w:rPr>
          <w:bCs/>
          <w:iCs/>
        </w:rPr>
        <w:t xml:space="preserve">stanoveném v </w:t>
      </w:r>
      <w:r w:rsidRPr="001248C1">
        <w:rPr>
          <w:bCs/>
          <w:iCs/>
        </w:rPr>
        <w:t>přílo</w:t>
      </w:r>
      <w:r>
        <w:rPr>
          <w:bCs/>
          <w:iCs/>
        </w:rPr>
        <w:t>ze</w:t>
      </w:r>
      <w:r w:rsidRPr="001248C1">
        <w:rPr>
          <w:bCs/>
          <w:iCs/>
        </w:rPr>
        <w:t xml:space="preserve"> č. 1 smlouvy </w:t>
      </w:r>
      <w:r w:rsidRPr="001248C1">
        <w:t xml:space="preserve">vzniká </w:t>
      </w:r>
      <w:r w:rsidR="006077A1">
        <w:t>O</w:t>
      </w:r>
      <w:r w:rsidRPr="001248C1">
        <w:t xml:space="preserve">bjednateli vůči </w:t>
      </w:r>
      <w:r w:rsidR="006077A1">
        <w:t>D</w:t>
      </w:r>
      <w:r w:rsidRPr="001248C1">
        <w:t xml:space="preserve">odavateli nárok </w:t>
      </w:r>
      <w:r w:rsidRPr="001248C1">
        <w:rPr>
          <w:bCs/>
          <w:iCs/>
        </w:rPr>
        <w:t xml:space="preserve">na smluvní pokutu ve výši </w:t>
      </w:r>
      <w:r>
        <w:rPr>
          <w:bCs/>
          <w:iCs/>
        </w:rPr>
        <w:t>20</w:t>
      </w:r>
      <w:r w:rsidRPr="001248C1">
        <w:rPr>
          <w:bCs/>
          <w:iCs/>
        </w:rPr>
        <w:t xml:space="preserve">.000, - Kč za každý, byť započatý den prodlení. </w:t>
      </w:r>
    </w:p>
    <w:p w14:paraId="115C10B3" w14:textId="65F3D372" w:rsidR="00861E84" w:rsidRPr="00EB6306" w:rsidRDefault="00861E84" w:rsidP="001444F1">
      <w:pPr>
        <w:pStyle w:val="Odstavecseseznamem"/>
        <w:numPr>
          <w:ilvl w:val="1"/>
          <w:numId w:val="16"/>
        </w:numPr>
        <w:spacing w:before="120" w:after="120" w:line="280" w:lineRule="exact"/>
        <w:ind w:left="567" w:hanging="709"/>
        <w:contextualSpacing w:val="0"/>
        <w:rPr>
          <w:color w:val="000000"/>
        </w:rPr>
      </w:pPr>
      <w:r w:rsidRPr="00EB6306">
        <w:rPr>
          <w:bCs/>
          <w:iCs/>
        </w:rPr>
        <w:t xml:space="preserve">Za každé jednotlivé porušení povinnosti </w:t>
      </w:r>
      <w:r w:rsidR="006077A1">
        <w:rPr>
          <w:bCs/>
          <w:iCs/>
        </w:rPr>
        <w:t>D</w:t>
      </w:r>
      <w:r w:rsidRPr="00EB6306">
        <w:rPr>
          <w:bCs/>
          <w:iCs/>
        </w:rPr>
        <w:t>odavatele dle odst.</w:t>
      </w:r>
      <w:r>
        <w:rPr>
          <w:bCs/>
          <w:iCs/>
        </w:rPr>
        <w:t xml:space="preserve"> 3.16., 3.21., 3.22., 3.23., 3.24., nebo 13.1. </w:t>
      </w:r>
      <w:r w:rsidRPr="00EB6306">
        <w:rPr>
          <w:bCs/>
          <w:iCs/>
        </w:rPr>
        <w:t xml:space="preserve">této smlouvy </w:t>
      </w:r>
      <w:r w:rsidRPr="00EB6306">
        <w:t xml:space="preserve">vzniká </w:t>
      </w:r>
      <w:r w:rsidR="006077A1">
        <w:t>O</w:t>
      </w:r>
      <w:r w:rsidRPr="00EB6306">
        <w:t xml:space="preserve">bjednateli vůči </w:t>
      </w:r>
      <w:r w:rsidR="006077A1">
        <w:t>D</w:t>
      </w:r>
      <w:r w:rsidRPr="00EB6306">
        <w:t xml:space="preserve">odavateli nárok </w:t>
      </w:r>
      <w:r w:rsidRPr="00EB6306">
        <w:rPr>
          <w:bCs/>
          <w:iCs/>
        </w:rPr>
        <w:t xml:space="preserve">na smluvní pokutu ve výši 10.000, - Kč. </w:t>
      </w:r>
    </w:p>
    <w:p w14:paraId="13F95382" w14:textId="4A5CCB72" w:rsidR="00861E84" w:rsidRPr="00EB6306" w:rsidRDefault="00861E84" w:rsidP="001444F1">
      <w:pPr>
        <w:pStyle w:val="Odstavecseseznamem"/>
        <w:numPr>
          <w:ilvl w:val="1"/>
          <w:numId w:val="16"/>
        </w:numPr>
        <w:spacing w:before="120" w:after="120" w:line="280" w:lineRule="exact"/>
        <w:ind w:left="567" w:hanging="709"/>
        <w:contextualSpacing w:val="0"/>
        <w:rPr>
          <w:color w:val="000000"/>
        </w:rPr>
      </w:pPr>
      <w:r w:rsidRPr="00EB6306">
        <w:rPr>
          <w:color w:val="000000"/>
        </w:rPr>
        <w:t xml:space="preserve">Za každé jednotlivé porušení povinností dle čl. 9. </w:t>
      </w:r>
      <w:r w:rsidRPr="00EB6306">
        <w:t xml:space="preserve">vzniká </w:t>
      </w:r>
      <w:r w:rsidR="006077A1">
        <w:t>O</w:t>
      </w:r>
      <w:r w:rsidRPr="00EB6306">
        <w:t xml:space="preserve">bjednateli vůči </w:t>
      </w:r>
      <w:r w:rsidR="0034786E">
        <w:t>D</w:t>
      </w:r>
      <w:r w:rsidRPr="00EB6306">
        <w:t xml:space="preserve">odavateli nárok </w:t>
      </w:r>
      <w:r w:rsidRPr="00EB6306">
        <w:rPr>
          <w:color w:val="000000"/>
        </w:rPr>
        <w:t xml:space="preserve">na smluvní pokutu ve výši </w:t>
      </w:r>
      <w:r>
        <w:rPr>
          <w:color w:val="000000"/>
        </w:rPr>
        <w:t>20</w:t>
      </w:r>
      <w:r w:rsidRPr="00EB6306">
        <w:rPr>
          <w:color w:val="000000"/>
        </w:rPr>
        <w:t>.000, - Kč.</w:t>
      </w:r>
    </w:p>
    <w:p w14:paraId="5F0569B5" w14:textId="39A5D5C0" w:rsidR="00861E84" w:rsidRPr="00EB6306" w:rsidRDefault="00861E84" w:rsidP="001444F1">
      <w:pPr>
        <w:pStyle w:val="Odstavecseseznamem"/>
        <w:numPr>
          <w:ilvl w:val="1"/>
          <w:numId w:val="16"/>
        </w:numPr>
        <w:spacing w:before="120" w:after="120" w:line="280" w:lineRule="exact"/>
        <w:ind w:left="567" w:hanging="709"/>
        <w:contextualSpacing w:val="0"/>
        <w:rPr>
          <w:color w:val="000000"/>
        </w:rPr>
      </w:pPr>
      <w:r w:rsidRPr="00EB6306">
        <w:t>Za každé jednotlivé</w:t>
      </w:r>
      <w:r w:rsidR="006077A1">
        <w:t xml:space="preserve"> p</w:t>
      </w:r>
      <w:r w:rsidRPr="00EB6306">
        <w:t>orušení odst.</w:t>
      </w:r>
      <w:r w:rsidR="00AE0BA5">
        <w:t xml:space="preserve"> 3.11</w:t>
      </w:r>
      <w:r w:rsidR="002E10BE">
        <w:t xml:space="preserve">., </w:t>
      </w:r>
      <w:r>
        <w:t>prov</w:t>
      </w:r>
      <w:r w:rsidRPr="00EB6306">
        <w:t xml:space="preserve">ádět zkoušku </w:t>
      </w:r>
      <w:r w:rsidRPr="00EB6306">
        <w:br/>
        <w:t xml:space="preserve">na alkohol a omamné látky vzniká objednateli vůči </w:t>
      </w:r>
      <w:r w:rsidR="0034786E">
        <w:t>D</w:t>
      </w:r>
      <w:r w:rsidRPr="00EB6306">
        <w:t xml:space="preserve">odavateli nárok na smluvní pokutu </w:t>
      </w:r>
      <w:r>
        <w:t>50</w:t>
      </w:r>
      <w:r w:rsidRPr="00EB6306">
        <w:t>.000, - Kč.</w:t>
      </w:r>
    </w:p>
    <w:p w14:paraId="6DB52988" w14:textId="77777777" w:rsidR="00861E84" w:rsidRPr="00EB6306" w:rsidRDefault="00861E84" w:rsidP="001444F1">
      <w:pPr>
        <w:pStyle w:val="Odstavecseseznamem"/>
        <w:numPr>
          <w:ilvl w:val="1"/>
          <w:numId w:val="16"/>
        </w:numPr>
        <w:spacing w:before="120" w:after="120" w:line="280" w:lineRule="exact"/>
        <w:ind w:left="567" w:hanging="709"/>
        <w:contextualSpacing w:val="0"/>
        <w:rPr>
          <w:color w:val="000000"/>
        </w:rPr>
      </w:pPr>
      <w:r w:rsidRPr="00EB6306">
        <w:t xml:space="preserve">Za nedodržení odst. </w:t>
      </w:r>
      <w:r>
        <w:t>3.5. smlouvy</w:t>
      </w:r>
      <w:r w:rsidRPr="00EB6306">
        <w:t xml:space="preserve"> spočívajícího v nedodržení reakční doby na vznik mimořádné události – závažnosti A vzniká objednateli vůči dodavateli nárok na smluvní pokutu ve výši </w:t>
      </w:r>
      <w:r>
        <w:t>50</w:t>
      </w:r>
      <w:r w:rsidRPr="00EB6306">
        <w:t xml:space="preserve">.000, - Kč, přičemž tato smluvní pokuta se zvyšuje s každou započatou minutou prodlení o 1.000, - Kč. Maximální možná smluvní pokuta za nedodržení reakční doby dle odst. 3.5. činí </w:t>
      </w:r>
      <w:r>
        <w:t>250</w:t>
      </w:r>
      <w:r w:rsidRPr="00EB6306">
        <w:t xml:space="preserve">.000, - Kč. </w:t>
      </w:r>
    </w:p>
    <w:p w14:paraId="5A072C02" w14:textId="2BDFBB6D" w:rsidR="00861E84" w:rsidRPr="00EB6306" w:rsidRDefault="00861E84" w:rsidP="001444F1">
      <w:pPr>
        <w:pStyle w:val="Odstavecseseznamem"/>
        <w:numPr>
          <w:ilvl w:val="1"/>
          <w:numId w:val="16"/>
        </w:numPr>
        <w:spacing w:before="120" w:after="120" w:line="280" w:lineRule="exact"/>
        <w:ind w:left="567" w:hanging="709"/>
        <w:contextualSpacing w:val="0"/>
        <w:rPr>
          <w:color w:val="000000"/>
        </w:rPr>
      </w:pPr>
      <w:r w:rsidRPr="00EB6306">
        <w:t xml:space="preserve">Zapříčiní-li </w:t>
      </w:r>
      <w:r w:rsidR="0034786E">
        <w:t>D</w:t>
      </w:r>
      <w:r w:rsidRPr="00EB6306">
        <w:t xml:space="preserve">odavatel vznik mimořádné události – závažnosti A nebo neminimalizuje škody při vzniku mimořádné události, vzniká </w:t>
      </w:r>
      <w:r w:rsidR="0034786E">
        <w:t>O</w:t>
      </w:r>
      <w:r w:rsidRPr="00EB6306">
        <w:t xml:space="preserve">bjednateli vůči </w:t>
      </w:r>
      <w:r w:rsidR="0034786E">
        <w:t>D</w:t>
      </w:r>
      <w:r w:rsidRPr="00EB6306">
        <w:t xml:space="preserve">odavateli nárok na smluvní pokutu ve výši </w:t>
      </w:r>
      <w:r>
        <w:t>150</w:t>
      </w:r>
      <w:r w:rsidRPr="00EB6306">
        <w:t>.000, - Kč.</w:t>
      </w:r>
    </w:p>
    <w:p w14:paraId="60302E41" w14:textId="7F45E831" w:rsidR="00861E84" w:rsidRPr="00EB6306" w:rsidRDefault="00861E84" w:rsidP="001444F1">
      <w:pPr>
        <w:pStyle w:val="Odstavecseseznamem"/>
        <w:numPr>
          <w:ilvl w:val="1"/>
          <w:numId w:val="16"/>
        </w:numPr>
        <w:spacing w:before="120" w:after="120" w:line="280" w:lineRule="exact"/>
        <w:ind w:left="567" w:hanging="709"/>
        <w:contextualSpacing w:val="0"/>
        <w:rPr>
          <w:color w:val="000000"/>
        </w:rPr>
      </w:pPr>
      <w:r w:rsidRPr="00EB6306">
        <w:t xml:space="preserve">Při porušení povinností dle této smlouvy spočívající ve vzniku některé z událostí závažnosti B uvedené v odst. 3.4., písm. b) vzniká </w:t>
      </w:r>
      <w:r w:rsidR="0034786E">
        <w:t>O</w:t>
      </w:r>
      <w:r w:rsidRPr="00EB6306">
        <w:t xml:space="preserve">bjednateli vůči </w:t>
      </w:r>
      <w:r w:rsidR="0034786E">
        <w:t>D</w:t>
      </w:r>
      <w:r w:rsidRPr="00EB6306">
        <w:t xml:space="preserve">odavateli nárok na smluvní pokutu ve výši </w:t>
      </w:r>
      <w:r>
        <w:t>50</w:t>
      </w:r>
      <w:r w:rsidRPr="00EB6306">
        <w:t>.000, - Kč za každých 12 hodin prodlení při odstranění události.</w:t>
      </w:r>
    </w:p>
    <w:p w14:paraId="336B522D" w14:textId="2F8CEE80" w:rsidR="00861E84" w:rsidRPr="00EB6306" w:rsidRDefault="00861E84" w:rsidP="001444F1">
      <w:pPr>
        <w:pStyle w:val="Odstavecseseznamem"/>
        <w:numPr>
          <w:ilvl w:val="1"/>
          <w:numId w:val="16"/>
        </w:numPr>
        <w:spacing w:before="120" w:after="120" w:line="280" w:lineRule="exact"/>
        <w:ind w:left="567" w:hanging="709"/>
        <w:contextualSpacing w:val="0"/>
        <w:rPr>
          <w:color w:val="000000"/>
        </w:rPr>
      </w:pPr>
      <w:r w:rsidRPr="00EB6306">
        <w:t>Při porušení povinností dle této smlouvy spočívající ve vzniku některé z událostí závažnosti C uvedené v</w:t>
      </w:r>
      <w:r w:rsidRPr="00EB6306">
        <w:rPr>
          <w:color w:val="000000"/>
        </w:rPr>
        <w:t xml:space="preserve"> odst. 3.4., písm. c)</w:t>
      </w:r>
      <w:r w:rsidRPr="00EB6306">
        <w:t xml:space="preserve"> vzniká </w:t>
      </w:r>
      <w:r w:rsidR="0034786E">
        <w:t>O</w:t>
      </w:r>
      <w:r w:rsidRPr="00EB6306">
        <w:t xml:space="preserve">bjednateli vůči </w:t>
      </w:r>
      <w:r w:rsidR="0034786E">
        <w:t>D</w:t>
      </w:r>
      <w:r w:rsidRPr="00EB6306">
        <w:t>odavateli nárok</w:t>
      </w:r>
      <w:r w:rsidRPr="00EB6306">
        <w:rPr>
          <w:color w:val="000000"/>
        </w:rPr>
        <w:t xml:space="preserve"> na smluvní pokutu ve výši </w:t>
      </w:r>
      <w:r>
        <w:rPr>
          <w:color w:val="000000"/>
        </w:rPr>
        <w:t>20</w:t>
      </w:r>
      <w:r w:rsidRPr="00EB6306">
        <w:rPr>
          <w:color w:val="000000"/>
        </w:rPr>
        <w:t xml:space="preserve">.000, - Kč </w:t>
      </w:r>
      <w:r w:rsidRPr="00EB6306">
        <w:t>za každých 24 hodin prodlení při odstranění události.</w:t>
      </w:r>
    </w:p>
    <w:p w14:paraId="373C44AA" w14:textId="77777777" w:rsidR="00861E84" w:rsidRPr="00EB6306" w:rsidRDefault="00861E84" w:rsidP="001444F1">
      <w:pPr>
        <w:pStyle w:val="Odstavecseseznamem"/>
        <w:numPr>
          <w:ilvl w:val="1"/>
          <w:numId w:val="16"/>
        </w:numPr>
        <w:spacing w:before="120" w:after="120" w:line="280" w:lineRule="exact"/>
        <w:ind w:left="567" w:hanging="709"/>
        <w:contextualSpacing w:val="0"/>
        <w:rPr>
          <w:color w:val="000000"/>
        </w:rPr>
      </w:pPr>
      <w:r w:rsidRPr="00EB6306">
        <w:t xml:space="preserve">Každá smluvní pokuta nebo úrok z prodlení je splatný do 30 dnů od doručené písemné výzvy oprávněné smluvní strany k jejich úhradě povinnou stranou. Dodavatel souhlasí, aby </w:t>
      </w:r>
      <w:r>
        <w:t>O</w:t>
      </w:r>
      <w:r w:rsidRPr="00EB6306">
        <w:t xml:space="preserve">bjednatel každou smluvní pokutu nebo náhradu škody, na niž mu vznikne nárok, započetl vůči platbě (faktuře) </w:t>
      </w:r>
      <w:r>
        <w:t>O</w:t>
      </w:r>
      <w:r w:rsidRPr="00EB6306">
        <w:t xml:space="preserve">bjednatele </w:t>
      </w:r>
      <w:r>
        <w:t>D</w:t>
      </w:r>
      <w:r w:rsidRPr="00EB6306">
        <w:t xml:space="preserve">odavateli, popř. vůči jakékoli jiné pohledávce </w:t>
      </w:r>
      <w:r>
        <w:t>D</w:t>
      </w:r>
      <w:r w:rsidRPr="00EB6306">
        <w:t xml:space="preserve">odavatele vůči </w:t>
      </w:r>
      <w:r>
        <w:t>O</w:t>
      </w:r>
      <w:r w:rsidRPr="00EB6306">
        <w:t>bjednateli. Nárok na smluvní pokuty a úroky z prodlení nevznikne po dobu, po kterou zdržení proveditelné platby zavinil peněžní ústav.</w:t>
      </w:r>
    </w:p>
    <w:p w14:paraId="422C1BA4" w14:textId="5290875A" w:rsidR="00861E84" w:rsidRPr="00957EC3" w:rsidRDefault="00861E84" w:rsidP="001444F1">
      <w:pPr>
        <w:pStyle w:val="Odstavecseseznamem"/>
        <w:numPr>
          <w:ilvl w:val="1"/>
          <w:numId w:val="16"/>
        </w:numPr>
        <w:spacing w:before="120" w:after="120" w:line="280" w:lineRule="exact"/>
        <w:ind w:left="567" w:hanging="709"/>
        <w:contextualSpacing w:val="0"/>
        <w:rPr>
          <w:bCs/>
          <w:iCs/>
        </w:rPr>
      </w:pPr>
      <w:r w:rsidRPr="00EB6306">
        <w:rPr>
          <w:bCs/>
          <w:iCs/>
        </w:rPr>
        <w:t xml:space="preserve">Uhrazením smluvní pokuty dle této smlouvy není dotčeno právo </w:t>
      </w:r>
      <w:r>
        <w:rPr>
          <w:bCs/>
          <w:iCs/>
        </w:rPr>
        <w:t>O</w:t>
      </w:r>
      <w:r w:rsidRPr="00EB6306">
        <w:rPr>
          <w:bCs/>
          <w:iCs/>
        </w:rPr>
        <w:t xml:space="preserve">bjednatele na náhradu případné škody v plné výši a </w:t>
      </w:r>
      <w:r>
        <w:rPr>
          <w:bCs/>
          <w:iCs/>
        </w:rPr>
        <w:t>O</w:t>
      </w:r>
      <w:r w:rsidRPr="00EB6306">
        <w:rPr>
          <w:bCs/>
          <w:iCs/>
        </w:rPr>
        <w:t xml:space="preserve">bjednatel je oprávněn domáhat se náhrady škody v plné výši, i když přesahuje výši smluvní pokuty. Současně s tím není dotčeno právo smluvních stran na </w:t>
      </w:r>
      <w:r w:rsidR="006077A1">
        <w:rPr>
          <w:bCs/>
          <w:iCs/>
        </w:rPr>
        <w:t xml:space="preserve">výpověď nebo </w:t>
      </w:r>
      <w:r w:rsidRPr="00EB6306">
        <w:rPr>
          <w:bCs/>
          <w:iCs/>
        </w:rPr>
        <w:t xml:space="preserve">odstoupení od smlouvy </w:t>
      </w:r>
      <w:r w:rsidR="006077A1">
        <w:rPr>
          <w:bCs/>
          <w:iCs/>
        </w:rPr>
        <w:t xml:space="preserve">čl. 6 resp.7 </w:t>
      </w:r>
      <w:r w:rsidRPr="00EB6306">
        <w:rPr>
          <w:bCs/>
          <w:iCs/>
        </w:rPr>
        <w:t>smlouvy.</w:t>
      </w:r>
    </w:p>
    <w:p w14:paraId="7021BE63" w14:textId="77777777" w:rsidR="00957EC3" w:rsidRPr="00A066FC" w:rsidRDefault="00957EC3" w:rsidP="00861E84">
      <w:pPr>
        <w:pStyle w:val="Odstavecseseznamem"/>
        <w:spacing w:before="120" w:after="120" w:line="280" w:lineRule="exact"/>
        <w:ind w:left="567"/>
        <w:contextualSpacing w:val="0"/>
        <w:rPr>
          <w:bCs/>
          <w:iCs/>
          <w:sz w:val="20"/>
          <w:szCs w:val="20"/>
        </w:rPr>
      </w:pPr>
    </w:p>
    <w:p w14:paraId="312D36A6" w14:textId="77777777" w:rsidR="00861E84" w:rsidRPr="00E83282" w:rsidRDefault="00861E84" w:rsidP="00861E84">
      <w:pPr>
        <w:pStyle w:val="Odstavecseseznamem"/>
        <w:numPr>
          <w:ilvl w:val="0"/>
          <w:numId w:val="15"/>
        </w:numPr>
        <w:spacing w:after="240" w:line="276" w:lineRule="auto"/>
        <w:jc w:val="center"/>
        <w:rPr>
          <w:b/>
          <w:color w:val="000000"/>
          <w:sz w:val="20"/>
          <w:szCs w:val="20"/>
        </w:rPr>
      </w:pPr>
      <w:r w:rsidRPr="00E83282">
        <w:rPr>
          <w:b/>
          <w:color w:val="000000"/>
        </w:rPr>
        <w:t>Mlčenlivost</w:t>
      </w:r>
    </w:p>
    <w:p w14:paraId="2E965081" w14:textId="77777777" w:rsidR="00861E84" w:rsidRPr="00E83282" w:rsidRDefault="00861E84" w:rsidP="00861E84">
      <w:pPr>
        <w:pStyle w:val="Odstavecseseznamem"/>
        <w:spacing w:after="240"/>
        <w:ind w:left="360"/>
        <w:rPr>
          <w:b/>
          <w:color w:val="000000"/>
          <w:sz w:val="20"/>
          <w:szCs w:val="20"/>
        </w:rPr>
      </w:pPr>
    </w:p>
    <w:p w14:paraId="579B224E" w14:textId="77777777" w:rsidR="00861E84" w:rsidRDefault="00861E84" w:rsidP="001444F1">
      <w:pPr>
        <w:pStyle w:val="Odstavecseseznamem"/>
        <w:numPr>
          <w:ilvl w:val="1"/>
          <w:numId w:val="11"/>
        </w:numPr>
        <w:spacing w:before="120" w:after="120" w:line="276" w:lineRule="auto"/>
        <w:ind w:left="567"/>
        <w:rPr>
          <w:color w:val="000000"/>
        </w:rPr>
      </w:pPr>
      <w:r w:rsidRPr="00E83282">
        <w:rPr>
          <w:color w:val="000000"/>
        </w:rPr>
        <w:t xml:space="preserve">Dodavatel se zavazuje během plnění smlouvy i po ukončení smlouvy zachovávat mlčenlivost o všech skutečnostech, o kterých se dozví v souvislosti s plněním smlouvy. Povinnost mlčenlivosti zahrnuje také mlčenlivost dodavatele ohledně osobních údajů. Bude-li dodavatel s osobními údaji nakládat při realizaci předmětu smlouvy, odpovídá dodavatel za to, že z jeho strany bude nakládání s těmito osobními údaji v souladu s příslušnými právními předpisy o ochraně osobních údajů, zejm. v souladu s nařízením </w:t>
      </w:r>
      <w:r w:rsidRPr="00E83282">
        <w:rPr>
          <w:color w:val="000000"/>
        </w:rPr>
        <w:lastRenderedPageBreak/>
        <w:t>Evropského parlamentu a Rady (EU) 2016/679 ze dne 27. dubna 2016 o ochraně fyzických osob v souvislosti se zpracováním osobních údajů a o volném pohybu těchto údajů a o zrušení směrnice 95/46/ES (obecné nařízení o ochraně osobních údajů; GDPR) a zákonem č. 110/2019 Sb., o zpracování osobních údajů. V případě, že by dodavatel zjistil, že by se z titulu plnění smlouvy mohl stát zpracovatelem dle čl. 4 odst. 8 GDPR, je povinen o této skutečnosti neprodleně informovat objednatele a následně v důsledku toho povinen uzavřít s objednatelem zpracovatelskou smlouvu podle čl. 28 odst. 3 GDPR (např. ve formě dodatku ke smlouvě).</w:t>
      </w:r>
    </w:p>
    <w:p w14:paraId="757FE213" w14:textId="77777777" w:rsidR="00861E84" w:rsidRDefault="00861E84" w:rsidP="00861E84">
      <w:pPr>
        <w:pStyle w:val="Odstavecseseznamem"/>
        <w:spacing w:before="120" w:after="120"/>
        <w:rPr>
          <w:color w:val="000000"/>
        </w:rPr>
      </w:pPr>
    </w:p>
    <w:p w14:paraId="4610E7A4" w14:textId="77777777" w:rsidR="00861E84" w:rsidRDefault="00861E84" w:rsidP="001444F1">
      <w:pPr>
        <w:pStyle w:val="Odstavecseseznamem"/>
        <w:numPr>
          <w:ilvl w:val="1"/>
          <w:numId w:val="11"/>
        </w:numPr>
        <w:spacing w:before="120" w:after="120" w:line="280" w:lineRule="exact"/>
        <w:ind w:left="567" w:hanging="709"/>
        <w:rPr>
          <w:color w:val="000000"/>
        </w:rPr>
      </w:pPr>
      <w:r w:rsidRPr="00E83282">
        <w:rPr>
          <w:color w:val="000000"/>
        </w:rPr>
        <w:t>Dodavatel se zavazuje uchovávat v přísné důvěrnosti veškeré informace, dokumentaci a materiály dodané nebo přijaté v jakékoli formě nebo poskytnuté a dané k dispozici objednatelem.</w:t>
      </w:r>
    </w:p>
    <w:p w14:paraId="1193586C" w14:textId="77777777" w:rsidR="00861E84" w:rsidRPr="00C92406" w:rsidRDefault="00861E84" w:rsidP="001444F1">
      <w:pPr>
        <w:pStyle w:val="Odstavecseseznamem"/>
        <w:ind w:left="567" w:hanging="709"/>
        <w:rPr>
          <w:color w:val="000000"/>
        </w:rPr>
      </w:pPr>
    </w:p>
    <w:p w14:paraId="5CB3D28B" w14:textId="77777777" w:rsidR="00861E84" w:rsidRPr="00E83282" w:rsidRDefault="00861E84" w:rsidP="001444F1">
      <w:pPr>
        <w:pStyle w:val="Odstavecseseznamem"/>
        <w:spacing w:before="120" w:after="120" w:line="280" w:lineRule="exact"/>
        <w:ind w:left="567" w:hanging="709"/>
        <w:rPr>
          <w:color w:val="000000"/>
        </w:rPr>
      </w:pPr>
    </w:p>
    <w:p w14:paraId="79A0F7E2" w14:textId="77777777" w:rsidR="00861E84" w:rsidRDefault="00861E84" w:rsidP="001444F1">
      <w:pPr>
        <w:pStyle w:val="Odstavecseseznamem"/>
        <w:numPr>
          <w:ilvl w:val="1"/>
          <w:numId w:val="11"/>
        </w:numPr>
        <w:spacing w:before="120" w:after="120" w:line="280" w:lineRule="exact"/>
        <w:ind w:left="567" w:hanging="709"/>
        <w:rPr>
          <w:color w:val="000000"/>
        </w:rPr>
      </w:pPr>
      <w:r w:rsidRPr="00E83282">
        <w:rPr>
          <w:color w:val="000000"/>
        </w:rPr>
        <w:t xml:space="preserve">Dodavatel se zavazuje uhradit objednateli či třetí straně, kterou porušením povinnosti mlčenlivosti nebo jiné své povinnosti v tomto článku uvedené poškodí, veškeré škody tímto porušením způsobené. Povinnosti dodavatele vyplývající z ustanovení příslušných právních předpisů o ochraně utajovaných informací nejsou ustanoveními tohoto článku dotčeny.  </w:t>
      </w:r>
    </w:p>
    <w:p w14:paraId="5C93404B" w14:textId="77777777" w:rsidR="006077A1" w:rsidRPr="006077A1" w:rsidRDefault="006077A1" w:rsidP="001444F1">
      <w:pPr>
        <w:spacing w:before="120" w:after="120" w:line="280" w:lineRule="exact"/>
        <w:ind w:left="567" w:hanging="709"/>
        <w:rPr>
          <w:color w:val="000000"/>
        </w:rPr>
      </w:pPr>
    </w:p>
    <w:p w14:paraId="2F528DB1" w14:textId="29C978FF" w:rsidR="00861E84" w:rsidRDefault="006077A1" w:rsidP="001444F1">
      <w:pPr>
        <w:pStyle w:val="Odstavecseseznamem"/>
        <w:numPr>
          <w:ilvl w:val="1"/>
          <w:numId w:val="11"/>
        </w:numPr>
        <w:spacing w:before="120" w:after="120" w:line="280" w:lineRule="exact"/>
        <w:ind w:left="567" w:hanging="709"/>
        <w:rPr>
          <w:color w:val="000000"/>
        </w:rPr>
      </w:pPr>
      <w:bookmarkStart w:id="17" w:name="_Ref431570224"/>
      <w:r w:rsidRPr="00CC714F">
        <w:rPr>
          <w:szCs w:val="22"/>
        </w:rPr>
        <w:t xml:space="preserve">Dodavatel poskytuje objednateli v souvislosti s touto smlouvou data nebo jiné informace podléhající ochraně podle příslušných právních předpisů, včetně GDPR a zákona č. 110/2019 Sb., o zpracování osobních údajů, ve znění pozdějších předpisů. Podmínky zpracování osobních údajů jsou uvedeny v příloze č. </w:t>
      </w:r>
      <w:bookmarkEnd w:id="17"/>
      <w:r w:rsidRPr="00CC714F">
        <w:rPr>
          <w:szCs w:val="22"/>
        </w:rPr>
        <w:t>7.</w:t>
      </w:r>
      <w:r w:rsidRPr="004F16C5">
        <w:rPr>
          <w:color w:val="000000"/>
        </w:rPr>
        <w:t xml:space="preserve"> </w:t>
      </w:r>
    </w:p>
    <w:p w14:paraId="63FE256B" w14:textId="77777777" w:rsidR="0080127D" w:rsidRPr="0080127D" w:rsidRDefault="0080127D" w:rsidP="0080127D">
      <w:pPr>
        <w:pStyle w:val="Odstavecseseznamem"/>
        <w:rPr>
          <w:color w:val="000000"/>
        </w:rPr>
      </w:pPr>
    </w:p>
    <w:p w14:paraId="47F6D960" w14:textId="77777777" w:rsidR="0080127D" w:rsidRPr="00BB373B" w:rsidRDefault="0080127D" w:rsidP="0080127D">
      <w:pPr>
        <w:pStyle w:val="Odstavecseseznamem"/>
        <w:spacing w:before="120" w:after="120" w:line="280" w:lineRule="exact"/>
        <w:ind w:left="567"/>
        <w:rPr>
          <w:color w:val="000000"/>
        </w:rPr>
      </w:pPr>
    </w:p>
    <w:p w14:paraId="0D128B0F" w14:textId="77777777" w:rsidR="00861E84" w:rsidRPr="00A066FC" w:rsidRDefault="00861E84" w:rsidP="00861E84">
      <w:pPr>
        <w:pStyle w:val="Odstavecseseznamem"/>
        <w:spacing w:before="120" w:after="120" w:line="280" w:lineRule="exact"/>
        <w:ind w:left="567"/>
        <w:rPr>
          <w:color w:val="000000"/>
          <w:sz w:val="20"/>
          <w:szCs w:val="20"/>
        </w:rPr>
      </w:pPr>
    </w:p>
    <w:p w14:paraId="1B6D6411" w14:textId="77777777" w:rsidR="00861E84" w:rsidRPr="00E83282" w:rsidRDefault="00861E84" w:rsidP="00861E84">
      <w:pPr>
        <w:pStyle w:val="Odstavecseseznamem"/>
        <w:numPr>
          <w:ilvl w:val="0"/>
          <w:numId w:val="3"/>
        </w:numPr>
        <w:spacing w:after="240" w:line="276" w:lineRule="auto"/>
        <w:jc w:val="center"/>
        <w:rPr>
          <w:b/>
          <w:sz w:val="20"/>
          <w:szCs w:val="20"/>
        </w:rPr>
      </w:pPr>
      <w:r w:rsidRPr="00E83282">
        <w:rPr>
          <w:b/>
        </w:rPr>
        <w:t>Volba práva, soudní příslušnost, zákaz postoupení</w:t>
      </w:r>
    </w:p>
    <w:p w14:paraId="4EA49AB2" w14:textId="77777777" w:rsidR="00861E84" w:rsidRPr="00E83282" w:rsidRDefault="00861E84" w:rsidP="00861E84">
      <w:pPr>
        <w:pStyle w:val="Odstavecseseznamem"/>
        <w:spacing w:after="240"/>
        <w:ind w:left="360"/>
        <w:rPr>
          <w:b/>
          <w:sz w:val="20"/>
          <w:szCs w:val="20"/>
        </w:rPr>
      </w:pPr>
    </w:p>
    <w:p w14:paraId="1BCF7330" w14:textId="77777777" w:rsidR="00861E84" w:rsidRPr="00EE380B" w:rsidRDefault="00861E84" w:rsidP="001444F1">
      <w:pPr>
        <w:pStyle w:val="Odstavecseseznamem"/>
        <w:numPr>
          <w:ilvl w:val="1"/>
          <w:numId w:val="26"/>
        </w:numPr>
        <w:spacing w:before="120" w:after="120" w:line="280" w:lineRule="exact"/>
        <w:ind w:left="567" w:hanging="709"/>
        <w:contextualSpacing w:val="0"/>
      </w:pPr>
      <w:r w:rsidRPr="00EE380B">
        <w:t>Smlouva je uzavřena v souladu s právním řádem České republiky a řídí se právním řádem České republiky, zejména občanským zákoníkem. Smluvní strany se dohodly na vyloučení aplikace § 1765 odst. 1 a § 1766 občanského zákoníku.</w:t>
      </w:r>
    </w:p>
    <w:p w14:paraId="0082A7B9" w14:textId="77777777" w:rsidR="00861E84" w:rsidRPr="00EE380B" w:rsidRDefault="00861E84" w:rsidP="001444F1">
      <w:pPr>
        <w:pStyle w:val="Odstavecseseznamem"/>
        <w:numPr>
          <w:ilvl w:val="1"/>
          <w:numId w:val="26"/>
        </w:numPr>
        <w:spacing w:before="120" w:after="120" w:line="280" w:lineRule="exact"/>
        <w:ind w:left="567" w:hanging="709"/>
        <w:contextualSpacing w:val="0"/>
      </w:pPr>
      <w:r w:rsidRPr="00EE380B">
        <w:t xml:space="preserve">Veškeré spory vyplývající z této smlouvy budou řešeny soudy České republiky, přičemž v případě, že </w:t>
      </w:r>
      <w:r>
        <w:t>D</w:t>
      </w:r>
      <w:r w:rsidRPr="00EE380B">
        <w:t xml:space="preserve">odavatel má sídlo/bydliště mimo území České republiky (spory s mezinárodním prvkem), bude věcně a místně příslušným soudem vždy soud určený podle sídla </w:t>
      </w:r>
      <w:r>
        <w:t>O</w:t>
      </w:r>
      <w:r w:rsidRPr="00EE380B">
        <w:t xml:space="preserve">bjednatele. </w:t>
      </w:r>
    </w:p>
    <w:p w14:paraId="2F6908EC" w14:textId="77777777" w:rsidR="00861E84" w:rsidRPr="00EE380B" w:rsidRDefault="00861E84" w:rsidP="001444F1">
      <w:pPr>
        <w:pStyle w:val="Odstavecseseznamem"/>
        <w:numPr>
          <w:ilvl w:val="1"/>
          <w:numId w:val="26"/>
        </w:numPr>
        <w:spacing w:before="120" w:after="120" w:line="280" w:lineRule="exact"/>
        <w:ind w:left="567" w:hanging="709"/>
        <w:contextualSpacing w:val="0"/>
      </w:pPr>
      <w:r w:rsidRPr="00EE380B">
        <w:t xml:space="preserve">Dodavatel není oprávněn bez výslovného písemného souhlasu </w:t>
      </w:r>
      <w:r>
        <w:t>O</w:t>
      </w:r>
      <w:r w:rsidRPr="00EE380B">
        <w:t>bjednatele postoupit jakoukoli pohledávku, která mu vznikne podle této smlouvy nebo v souvislosti s ní, ani práva a povinnosti plynoucí ze smlouvy na třetí osobu.</w:t>
      </w:r>
    </w:p>
    <w:p w14:paraId="24E48CBA" w14:textId="77777777" w:rsidR="00BB373B" w:rsidRPr="00A066FC" w:rsidRDefault="00BB373B" w:rsidP="0080127D">
      <w:pPr>
        <w:spacing w:after="240" w:line="276" w:lineRule="auto"/>
        <w:outlineLvl w:val="0"/>
        <w:rPr>
          <w:sz w:val="20"/>
          <w:szCs w:val="20"/>
        </w:rPr>
      </w:pPr>
    </w:p>
    <w:p w14:paraId="6035E751" w14:textId="77777777" w:rsidR="00861E84" w:rsidRDefault="00861E84" w:rsidP="00861E84">
      <w:pPr>
        <w:pStyle w:val="Odstavecseseznamem"/>
        <w:numPr>
          <w:ilvl w:val="0"/>
          <w:numId w:val="31"/>
        </w:numPr>
        <w:spacing w:after="240" w:line="276" w:lineRule="auto"/>
        <w:jc w:val="center"/>
        <w:rPr>
          <w:b/>
        </w:rPr>
      </w:pPr>
      <w:r w:rsidRPr="00371CC7">
        <w:rPr>
          <w:b/>
        </w:rPr>
        <w:t>Prohlášení a záruky dodavatele</w:t>
      </w:r>
    </w:p>
    <w:p w14:paraId="0EF7EE43" w14:textId="77777777" w:rsidR="00861E84" w:rsidRDefault="00861E84" w:rsidP="00861E84">
      <w:pPr>
        <w:pStyle w:val="Odstavecseseznamem"/>
        <w:spacing w:after="240"/>
        <w:ind w:left="360"/>
        <w:rPr>
          <w:b/>
        </w:rPr>
      </w:pPr>
    </w:p>
    <w:p w14:paraId="587C4007" w14:textId="77777777" w:rsidR="00861E84" w:rsidRPr="00371CC7" w:rsidRDefault="00861E84" w:rsidP="001444F1">
      <w:pPr>
        <w:pStyle w:val="Odstavecseseznamem"/>
        <w:numPr>
          <w:ilvl w:val="1"/>
          <w:numId w:val="31"/>
        </w:numPr>
        <w:spacing w:after="240" w:line="276" w:lineRule="auto"/>
        <w:ind w:left="567" w:hanging="709"/>
        <w:jc w:val="left"/>
        <w:rPr>
          <w:b/>
        </w:rPr>
      </w:pPr>
      <w:r w:rsidRPr="00371CC7">
        <w:t>Dodavatel tímto prohlašuje, že následující ustanovení jsou pravdivá, a to ke dni podepsání této smlouvy:</w:t>
      </w:r>
    </w:p>
    <w:p w14:paraId="31B13585" w14:textId="77777777" w:rsidR="00861E84" w:rsidRDefault="00861E84" w:rsidP="001444F1">
      <w:pPr>
        <w:autoSpaceDE w:val="0"/>
        <w:autoSpaceDN w:val="0"/>
        <w:adjustRightInd w:val="0"/>
        <w:spacing w:after="240" w:line="276" w:lineRule="auto"/>
        <w:ind w:left="1134" w:hanging="425"/>
        <w:rPr>
          <w:szCs w:val="22"/>
        </w:rPr>
      </w:pPr>
      <w:r w:rsidRPr="00A066FC">
        <w:rPr>
          <w:sz w:val="20"/>
          <w:szCs w:val="20"/>
        </w:rPr>
        <w:t xml:space="preserve">a) </w:t>
      </w:r>
      <w:r w:rsidRPr="00A066FC">
        <w:rPr>
          <w:sz w:val="20"/>
          <w:szCs w:val="20"/>
        </w:rPr>
        <w:tab/>
      </w:r>
      <w:r>
        <w:rPr>
          <w:sz w:val="20"/>
          <w:szCs w:val="20"/>
        </w:rPr>
        <w:t>D</w:t>
      </w:r>
      <w:r w:rsidRPr="000908AA">
        <w:rPr>
          <w:szCs w:val="22"/>
        </w:rPr>
        <w:t>odavatel je právnickou osobou, má neomezené právo vlastnit majetek a má plnou způsobilost k právním úkonům v souladu s právním řádem České republiky;</w:t>
      </w:r>
    </w:p>
    <w:p w14:paraId="765EF526" w14:textId="77777777" w:rsidR="00861E84" w:rsidRPr="000908AA" w:rsidRDefault="00861E84" w:rsidP="001444F1">
      <w:pPr>
        <w:autoSpaceDE w:val="0"/>
        <w:autoSpaceDN w:val="0"/>
        <w:adjustRightInd w:val="0"/>
        <w:spacing w:after="240" w:line="276" w:lineRule="auto"/>
        <w:ind w:left="1134" w:hanging="425"/>
        <w:rPr>
          <w:szCs w:val="22"/>
        </w:rPr>
      </w:pPr>
      <w:r w:rsidRPr="000908AA">
        <w:rPr>
          <w:szCs w:val="22"/>
        </w:rPr>
        <w:lastRenderedPageBreak/>
        <w:t>b)</w:t>
      </w:r>
      <w:r w:rsidRPr="000908AA">
        <w:rPr>
          <w:szCs w:val="22"/>
        </w:rPr>
        <w:tab/>
        <w:t xml:space="preserve">tato smlouva byla platně podepsána </w:t>
      </w:r>
      <w:r>
        <w:rPr>
          <w:szCs w:val="22"/>
        </w:rPr>
        <w:t>D</w:t>
      </w:r>
      <w:r w:rsidRPr="000908AA">
        <w:rPr>
          <w:szCs w:val="22"/>
        </w:rPr>
        <w:t xml:space="preserve">odavatelem a představuje platné a účinné závazky </w:t>
      </w:r>
      <w:r>
        <w:rPr>
          <w:szCs w:val="22"/>
        </w:rPr>
        <w:t>D</w:t>
      </w:r>
      <w:r w:rsidRPr="000908AA">
        <w:rPr>
          <w:szCs w:val="22"/>
        </w:rPr>
        <w:t xml:space="preserve">odavatele, právně vůči němu vynutitelné v souladu s podmínkami smlouvy; </w:t>
      </w:r>
    </w:p>
    <w:p w14:paraId="33EF97BC" w14:textId="1259F6D3" w:rsidR="00861E84" w:rsidRPr="000908AA" w:rsidRDefault="00861E84" w:rsidP="001444F1">
      <w:pPr>
        <w:autoSpaceDE w:val="0"/>
        <w:autoSpaceDN w:val="0"/>
        <w:adjustRightInd w:val="0"/>
        <w:spacing w:after="240" w:line="276" w:lineRule="auto"/>
        <w:ind w:left="1134" w:hanging="425"/>
        <w:rPr>
          <w:szCs w:val="22"/>
        </w:rPr>
      </w:pPr>
      <w:r w:rsidRPr="000908AA">
        <w:rPr>
          <w:szCs w:val="22"/>
        </w:rPr>
        <w:t>c)</w:t>
      </w:r>
      <w:r w:rsidRPr="000908AA">
        <w:rPr>
          <w:szCs w:val="22"/>
        </w:rPr>
        <w:tab/>
        <w:t xml:space="preserve">uzavření, ani plnění smlouvy nebude mít za následek </w:t>
      </w:r>
      <w:r w:rsidR="00DC2CD8" w:rsidRPr="000908AA">
        <w:rPr>
          <w:szCs w:val="22"/>
        </w:rPr>
        <w:t>porušení jiné</w:t>
      </w:r>
      <w:r w:rsidRPr="000908AA">
        <w:rPr>
          <w:szCs w:val="22"/>
        </w:rPr>
        <w:t xml:space="preserve"> smlouvy, </w:t>
      </w:r>
      <w:r w:rsidR="00DC2CD8">
        <w:rPr>
          <w:szCs w:val="22"/>
        </w:rPr>
        <w:t>nebo, z</w:t>
      </w:r>
      <w:r w:rsidRPr="000908AA">
        <w:rPr>
          <w:szCs w:val="22"/>
        </w:rPr>
        <w:t>ávazku,</w:t>
      </w:r>
      <w:r w:rsidR="00DC2CD8">
        <w:rPr>
          <w:szCs w:val="22"/>
        </w:rPr>
        <w:t xml:space="preserve"> kterých je </w:t>
      </w:r>
      <w:r w:rsidR="00DC2CD8" w:rsidRPr="000908AA">
        <w:rPr>
          <w:szCs w:val="22"/>
        </w:rPr>
        <w:t>Dodavatel</w:t>
      </w:r>
      <w:r w:rsidR="00DC2CD8">
        <w:rPr>
          <w:szCs w:val="22"/>
        </w:rPr>
        <w:t xml:space="preserve"> stranou</w:t>
      </w:r>
      <w:r w:rsidRPr="000908AA">
        <w:rPr>
          <w:szCs w:val="22"/>
        </w:rPr>
        <w:t>;</w:t>
      </w:r>
    </w:p>
    <w:p w14:paraId="099CD48D" w14:textId="40A2904E" w:rsidR="00861E84" w:rsidRPr="000908AA" w:rsidRDefault="00861E84" w:rsidP="001444F1">
      <w:pPr>
        <w:autoSpaceDE w:val="0"/>
        <w:autoSpaceDN w:val="0"/>
        <w:adjustRightInd w:val="0"/>
        <w:spacing w:after="240" w:line="276" w:lineRule="auto"/>
        <w:ind w:left="1134" w:hanging="425"/>
        <w:rPr>
          <w:szCs w:val="22"/>
        </w:rPr>
      </w:pPr>
      <w:r w:rsidRPr="000908AA">
        <w:rPr>
          <w:szCs w:val="22"/>
        </w:rPr>
        <w:t xml:space="preserve">d) </w:t>
      </w:r>
      <w:r w:rsidRPr="000908AA">
        <w:rPr>
          <w:szCs w:val="22"/>
        </w:rPr>
        <w:tab/>
        <w:t xml:space="preserve">uzavření, </w:t>
      </w:r>
      <w:r w:rsidR="00DC2CD8">
        <w:rPr>
          <w:szCs w:val="22"/>
        </w:rPr>
        <w:t>a</w:t>
      </w:r>
      <w:r w:rsidRPr="000908AA">
        <w:rPr>
          <w:szCs w:val="22"/>
        </w:rPr>
        <w:t>ni plnění smlouvy nebude mít za následek porušení jakéhokoli právního předpisu, veřejnoprávního opatření</w:t>
      </w:r>
      <w:r w:rsidR="00DC2CD8">
        <w:rPr>
          <w:szCs w:val="22"/>
        </w:rPr>
        <w:t xml:space="preserve"> nebo rozhodnutí veřejného orgánu nebo porušení oprávnění, </w:t>
      </w:r>
      <w:r w:rsidRPr="000908AA">
        <w:rPr>
          <w:szCs w:val="22"/>
        </w:rPr>
        <w:t>licence nebo</w:t>
      </w:r>
      <w:r w:rsidR="00DC2CD8">
        <w:rPr>
          <w:szCs w:val="22"/>
        </w:rPr>
        <w:t xml:space="preserve"> majetkových práv třetích osob ze strany D</w:t>
      </w:r>
      <w:r w:rsidRPr="000908AA">
        <w:rPr>
          <w:szCs w:val="22"/>
        </w:rPr>
        <w:t>odavatele;</w:t>
      </w:r>
    </w:p>
    <w:p w14:paraId="6092E31D" w14:textId="77777777" w:rsidR="00861E84" w:rsidRPr="000908AA" w:rsidRDefault="00861E84" w:rsidP="001444F1">
      <w:pPr>
        <w:autoSpaceDE w:val="0"/>
        <w:autoSpaceDN w:val="0"/>
        <w:adjustRightInd w:val="0"/>
        <w:spacing w:after="240" w:line="276" w:lineRule="auto"/>
        <w:ind w:left="1134" w:hanging="425"/>
        <w:rPr>
          <w:szCs w:val="22"/>
        </w:rPr>
      </w:pPr>
      <w:r w:rsidRPr="000908AA">
        <w:rPr>
          <w:szCs w:val="22"/>
        </w:rPr>
        <w:t xml:space="preserve">e) </w:t>
      </w:r>
      <w:r w:rsidRPr="000908AA">
        <w:rPr>
          <w:szCs w:val="22"/>
        </w:rPr>
        <w:tab/>
        <w:t xml:space="preserve">neprobíhá a podle nejlepšího vědomí a znalostí </w:t>
      </w:r>
      <w:r>
        <w:rPr>
          <w:szCs w:val="22"/>
        </w:rPr>
        <w:t>D</w:t>
      </w:r>
      <w:r w:rsidRPr="000908AA">
        <w:rPr>
          <w:szCs w:val="22"/>
        </w:rPr>
        <w:t xml:space="preserve">odavatele či veřejně známých informací ani nehrozí žádné soudní, správní, rozhodčí ani jiné řízení či jednání před jakýmkoli orgánem jakékoli jurisdikce, které by mohlo, jednotlivě nebo v souhrnu s dalšími, nepříznivým způsobem ovlivnit schopnost </w:t>
      </w:r>
      <w:r>
        <w:rPr>
          <w:szCs w:val="22"/>
        </w:rPr>
        <w:t>D</w:t>
      </w:r>
      <w:r w:rsidRPr="000908AA">
        <w:rPr>
          <w:szCs w:val="22"/>
        </w:rPr>
        <w:t>odavatele splnit jeho závazky podle této smlouvy, či jeho celkovou finanční a podnikatelskou situaci;</w:t>
      </w:r>
    </w:p>
    <w:p w14:paraId="7E1FAAB8" w14:textId="158A15E4" w:rsidR="00861E84" w:rsidRPr="000908AA" w:rsidRDefault="00861E84" w:rsidP="001444F1">
      <w:pPr>
        <w:autoSpaceDE w:val="0"/>
        <w:autoSpaceDN w:val="0"/>
        <w:adjustRightInd w:val="0"/>
        <w:spacing w:after="240" w:line="276" w:lineRule="auto"/>
        <w:ind w:left="1134" w:hanging="425"/>
        <w:rPr>
          <w:szCs w:val="22"/>
        </w:rPr>
      </w:pPr>
      <w:r w:rsidRPr="000908AA">
        <w:rPr>
          <w:szCs w:val="22"/>
        </w:rPr>
        <w:t xml:space="preserve">f) </w:t>
      </w:r>
      <w:r w:rsidRPr="000908AA">
        <w:rPr>
          <w:szCs w:val="22"/>
        </w:rPr>
        <w:tab/>
        <w:t>neprobíhá a podle nejlepšího vědomí a znalostí dodavatele či veřejně známých informací ani nehrozí žádné insolvenční</w:t>
      </w:r>
      <w:r w:rsidR="00DC2CD8">
        <w:rPr>
          <w:szCs w:val="22"/>
        </w:rPr>
        <w:t xml:space="preserve"> nebo exekuční ř</w:t>
      </w:r>
      <w:r w:rsidRPr="000908AA">
        <w:rPr>
          <w:szCs w:val="22"/>
        </w:rPr>
        <w:t xml:space="preserve">ízení nebo jakékoli jiné řízení týkající se insolvence </w:t>
      </w:r>
      <w:r>
        <w:rPr>
          <w:szCs w:val="22"/>
        </w:rPr>
        <w:t>D</w:t>
      </w:r>
      <w:r w:rsidRPr="000908AA">
        <w:rPr>
          <w:szCs w:val="22"/>
        </w:rPr>
        <w:t xml:space="preserve">odavatele nebo řízení, která obecně omezují práva dodavatelových věřitelů na uspokojení pohledávek vůči </w:t>
      </w:r>
      <w:r>
        <w:rPr>
          <w:szCs w:val="22"/>
        </w:rPr>
        <w:t>D</w:t>
      </w:r>
      <w:r w:rsidRPr="000908AA">
        <w:rPr>
          <w:szCs w:val="22"/>
        </w:rPr>
        <w:t xml:space="preserve">odavateli; </w:t>
      </w:r>
      <w:r>
        <w:rPr>
          <w:szCs w:val="22"/>
        </w:rPr>
        <w:t>D</w:t>
      </w:r>
      <w:r w:rsidRPr="000908AA">
        <w:rPr>
          <w:szCs w:val="22"/>
        </w:rPr>
        <w:t xml:space="preserve">odavatel se zavazuje </w:t>
      </w:r>
      <w:r>
        <w:rPr>
          <w:szCs w:val="22"/>
        </w:rPr>
        <w:t>O</w:t>
      </w:r>
      <w:r w:rsidRPr="000908AA">
        <w:rPr>
          <w:szCs w:val="22"/>
        </w:rPr>
        <w:t>bjednatele bezodkladně informovat o všech skutečnostech o hrozícím úpadku, popřípadě o prohlášení úpadku jeho společnosti</w:t>
      </w:r>
      <w:r w:rsidR="00DC2CD8">
        <w:rPr>
          <w:szCs w:val="22"/>
        </w:rPr>
        <w:t xml:space="preserve"> nebo o exekuci</w:t>
      </w:r>
      <w:r w:rsidRPr="000908AA">
        <w:rPr>
          <w:szCs w:val="22"/>
        </w:rPr>
        <w:t>;</w:t>
      </w:r>
    </w:p>
    <w:p w14:paraId="1FE55739" w14:textId="77777777" w:rsidR="00861E84" w:rsidRPr="000908AA" w:rsidRDefault="00861E84" w:rsidP="001444F1">
      <w:pPr>
        <w:autoSpaceDE w:val="0"/>
        <w:autoSpaceDN w:val="0"/>
        <w:adjustRightInd w:val="0"/>
        <w:spacing w:after="240" w:line="276" w:lineRule="auto"/>
        <w:ind w:left="1134" w:hanging="425"/>
        <w:rPr>
          <w:szCs w:val="22"/>
        </w:rPr>
      </w:pPr>
      <w:r w:rsidRPr="000908AA">
        <w:rPr>
          <w:szCs w:val="22"/>
        </w:rPr>
        <w:t xml:space="preserve">g) </w:t>
      </w:r>
      <w:r w:rsidRPr="000908AA">
        <w:rPr>
          <w:szCs w:val="22"/>
        </w:rPr>
        <w:tab/>
        <w:t xml:space="preserve">Všechny informace, které </w:t>
      </w:r>
      <w:r>
        <w:rPr>
          <w:szCs w:val="22"/>
        </w:rPr>
        <w:t>D</w:t>
      </w:r>
      <w:r w:rsidRPr="000908AA">
        <w:rPr>
          <w:szCs w:val="22"/>
        </w:rPr>
        <w:t xml:space="preserve">odavatel poskytl </w:t>
      </w:r>
      <w:r>
        <w:rPr>
          <w:szCs w:val="22"/>
        </w:rPr>
        <w:t>O</w:t>
      </w:r>
      <w:r w:rsidRPr="000908AA">
        <w:rPr>
          <w:szCs w:val="22"/>
        </w:rPr>
        <w:t xml:space="preserve">bjednateli ve své nabídce v rámci zadávacího řízení na veřejnou zakázku s názvem </w:t>
      </w:r>
      <w:r>
        <w:t>„</w:t>
      </w:r>
      <w:r>
        <w:rPr>
          <w:b/>
        </w:rPr>
        <w:t>ZAJIŠTĚNÍ BEZPEČNOSTNÍCH SLUŽEB V BUDOVĚ VYŠKOV</w:t>
      </w:r>
      <w:r>
        <w:t xml:space="preserve">“ </w:t>
      </w:r>
      <w:r w:rsidRPr="000908AA">
        <w:rPr>
          <w:szCs w:val="22"/>
        </w:rPr>
        <w:t>jsou pravdivé;</w:t>
      </w:r>
    </w:p>
    <w:p w14:paraId="3C4FDB48" w14:textId="77777777" w:rsidR="00861E84" w:rsidRPr="000908AA" w:rsidRDefault="00861E84" w:rsidP="001444F1">
      <w:pPr>
        <w:autoSpaceDE w:val="0"/>
        <w:autoSpaceDN w:val="0"/>
        <w:adjustRightInd w:val="0"/>
        <w:spacing w:after="240" w:line="276" w:lineRule="auto"/>
        <w:ind w:left="1134" w:hanging="425"/>
        <w:rPr>
          <w:szCs w:val="22"/>
        </w:rPr>
      </w:pPr>
      <w:r w:rsidRPr="000908AA">
        <w:rPr>
          <w:szCs w:val="22"/>
        </w:rPr>
        <w:t xml:space="preserve">h) </w:t>
      </w:r>
      <w:r w:rsidRPr="000908AA">
        <w:rPr>
          <w:szCs w:val="22"/>
        </w:rPr>
        <w:tab/>
      </w:r>
      <w:r>
        <w:rPr>
          <w:szCs w:val="22"/>
        </w:rPr>
        <w:t>D</w:t>
      </w:r>
      <w:r w:rsidRPr="000908AA">
        <w:rPr>
          <w:szCs w:val="22"/>
        </w:rPr>
        <w:t>odavatel je schopen územně, technicky a personálně zabezpečit plnění vyplývající ze smlouvy, příloh a případných dodatků;</w:t>
      </w:r>
    </w:p>
    <w:p w14:paraId="5E9C2E20" w14:textId="77777777" w:rsidR="00861E84" w:rsidRPr="002A412A" w:rsidRDefault="00861E84" w:rsidP="001444F1">
      <w:pPr>
        <w:autoSpaceDE w:val="0"/>
        <w:autoSpaceDN w:val="0"/>
        <w:adjustRightInd w:val="0"/>
        <w:spacing w:after="240" w:line="276" w:lineRule="auto"/>
        <w:ind w:left="1134" w:hanging="425"/>
        <w:rPr>
          <w:sz w:val="20"/>
          <w:szCs w:val="20"/>
        </w:rPr>
      </w:pPr>
      <w:r w:rsidRPr="000908AA">
        <w:rPr>
          <w:szCs w:val="22"/>
        </w:rPr>
        <w:t>i)</w:t>
      </w:r>
      <w:r w:rsidRPr="000908AA">
        <w:rPr>
          <w:szCs w:val="22"/>
        </w:rPr>
        <w:tab/>
      </w:r>
      <w:r>
        <w:rPr>
          <w:szCs w:val="22"/>
        </w:rPr>
        <w:t>D</w:t>
      </w:r>
      <w:r w:rsidRPr="000908AA">
        <w:rPr>
          <w:szCs w:val="22"/>
        </w:rPr>
        <w:t>odavatel prohlašuje, že všechny osoby podílející se na výkonu služeb splňují požadavky na pracovníky dodavatele (případně poddodavatele) dle přílohy č. 1 smlouvy</w:t>
      </w:r>
      <w:r w:rsidRPr="00A066FC">
        <w:rPr>
          <w:sz w:val="20"/>
          <w:szCs w:val="20"/>
        </w:rPr>
        <w:t>.</w:t>
      </w:r>
    </w:p>
    <w:p w14:paraId="4851367A" w14:textId="24EDED94" w:rsidR="00957EC3" w:rsidRPr="00957EC3" w:rsidRDefault="00861E84" w:rsidP="001444F1">
      <w:pPr>
        <w:pStyle w:val="Odstavecseseznamem"/>
        <w:numPr>
          <w:ilvl w:val="1"/>
          <w:numId w:val="17"/>
        </w:numPr>
        <w:autoSpaceDE w:val="0"/>
        <w:autoSpaceDN w:val="0"/>
        <w:adjustRightInd w:val="0"/>
        <w:spacing w:after="240" w:line="276" w:lineRule="auto"/>
        <w:ind w:left="567" w:hanging="709"/>
        <w:rPr>
          <w:sz w:val="20"/>
          <w:szCs w:val="20"/>
        </w:rPr>
      </w:pPr>
      <w:r w:rsidRPr="002A412A">
        <w:t xml:space="preserve">Dodavatel prohlašuje, že ke dni podpisu smlouvy má uzavřenou pojistnou smlouvu, jejímž předmětem je pojištění odpovědnosti za škodu způsobenou </w:t>
      </w:r>
      <w:r>
        <w:t>D</w:t>
      </w:r>
      <w:r w:rsidRPr="002A412A">
        <w:t xml:space="preserve">odavatelem </w:t>
      </w:r>
      <w:r>
        <w:t>O</w:t>
      </w:r>
      <w:r w:rsidRPr="002A412A">
        <w:t xml:space="preserve">bjednateli či třetí osobě v souvislosti s výkonem jeho činnosti, ve výši nejméně </w:t>
      </w:r>
      <w:r>
        <w:rPr>
          <w:b/>
        </w:rPr>
        <w:t>20</w:t>
      </w:r>
      <w:r w:rsidRPr="002A412A">
        <w:rPr>
          <w:b/>
        </w:rPr>
        <w:t> 000 000,- Kč</w:t>
      </w:r>
      <w:r w:rsidRPr="002A412A">
        <w:t xml:space="preserve">, kterou předloží ke kontrole </w:t>
      </w:r>
      <w:r>
        <w:t>O</w:t>
      </w:r>
      <w:r w:rsidRPr="002A412A">
        <w:t xml:space="preserve">bjednateli </w:t>
      </w:r>
      <w:r>
        <w:t>D</w:t>
      </w:r>
      <w:r w:rsidRPr="002A412A">
        <w:t>odavatel nejpozději ke dni podpisu smlouvy. Dodavatel se zavazuje, že nedojde ke snížení pojistného plnění pod částku uvedenou v předchozí větě.</w:t>
      </w:r>
    </w:p>
    <w:p w14:paraId="2C2B8651" w14:textId="77777777" w:rsidR="00957EC3" w:rsidRPr="00957EC3" w:rsidRDefault="00957EC3" w:rsidP="00957EC3">
      <w:pPr>
        <w:autoSpaceDE w:val="0"/>
        <w:autoSpaceDN w:val="0"/>
        <w:adjustRightInd w:val="0"/>
        <w:spacing w:after="240" w:line="276" w:lineRule="auto"/>
        <w:rPr>
          <w:sz w:val="20"/>
          <w:szCs w:val="20"/>
        </w:rPr>
      </w:pPr>
    </w:p>
    <w:p w14:paraId="5CDE1566" w14:textId="77777777" w:rsidR="00861E84" w:rsidRDefault="00861E84" w:rsidP="00861E84">
      <w:pPr>
        <w:spacing w:after="240" w:line="276" w:lineRule="auto"/>
        <w:ind w:left="2133" w:firstLine="699"/>
        <w:outlineLvl w:val="0"/>
        <w:rPr>
          <w:b/>
          <w:color w:val="000000"/>
          <w:szCs w:val="22"/>
        </w:rPr>
      </w:pPr>
      <w:r>
        <w:rPr>
          <w:b/>
          <w:color w:val="000000"/>
          <w:szCs w:val="22"/>
        </w:rPr>
        <w:t>12.</w:t>
      </w:r>
      <w:r>
        <w:rPr>
          <w:b/>
          <w:color w:val="000000"/>
          <w:szCs w:val="22"/>
        </w:rPr>
        <w:tab/>
        <w:t>Kontaktní osoby</w:t>
      </w:r>
    </w:p>
    <w:p w14:paraId="4EE7DAF9" w14:textId="77777777" w:rsidR="00861E84" w:rsidRDefault="00861E84" w:rsidP="001444F1">
      <w:pPr>
        <w:pStyle w:val="Nadpis2"/>
        <w:keepNext w:val="0"/>
        <w:spacing w:after="240" w:line="276" w:lineRule="auto"/>
        <w:ind w:left="567" w:hanging="708"/>
        <w:rPr>
          <w:bCs/>
          <w:i w:val="0"/>
          <w:iCs/>
          <w:spacing w:val="-4"/>
          <w:szCs w:val="22"/>
        </w:rPr>
      </w:pPr>
      <w:r>
        <w:rPr>
          <w:bCs/>
          <w:i w:val="0"/>
          <w:iCs/>
          <w:spacing w:val="-4"/>
          <w:szCs w:val="22"/>
        </w:rPr>
        <w:t xml:space="preserve">12.1. </w:t>
      </w:r>
      <w:r>
        <w:rPr>
          <w:bCs/>
          <w:i w:val="0"/>
          <w:iCs/>
          <w:spacing w:val="-4"/>
          <w:szCs w:val="22"/>
        </w:rPr>
        <w:tab/>
        <w:t>Smluvní strany se dohodly a Dodavatel určil, že osobou oprávněnou k jednání za Dodavatele ve věcech, které se týkají této smlouvy a její realizace je/jsou:</w:t>
      </w:r>
    </w:p>
    <w:p w14:paraId="2FC85208" w14:textId="77777777" w:rsidR="00861E84" w:rsidRDefault="00861E84" w:rsidP="001444F1">
      <w:pPr>
        <w:pStyle w:val="Nadpis2"/>
        <w:keepNext w:val="0"/>
        <w:spacing w:after="240" w:line="276" w:lineRule="auto"/>
        <w:ind w:left="567"/>
        <w:rPr>
          <w:bCs/>
          <w:i w:val="0"/>
          <w:iCs/>
          <w:spacing w:val="-4"/>
          <w:szCs w:val="22"/>
        </w:rPr>
      </w:pPr>
      <w:r>
        <w:rPr>
          <w:bCs/>
          <w:i w:val="0"/>
          <w:iCs/>
          <w:spacing w:val="-4"/>
          <w:szCs w:val="22"/>
        </w:rPr>
        <w:lastRenderedPageBreak/>
        <w:t>Ve věcech smluvních:</w:t>
      </w:r>
    </w:p>
    <w:p w14:paraId="32FFD300" w14:textId="77777777" w:rsidR="00861E84" w:rsidRDefault="00861E84" w:rsidP="001444F1">
      <w:pPr>
        <w:pStyle w:val="Nadpis2"/>
        <w:keepNext w:val="0"/>
        <w:spacing w:line="276" w:lineRule="auto"/>
        <w:ind w:left="567"/>
        <w:rPr>
          <w:bCs/>
          <w:i w:val="0"/>
          <w:iCs/>
          <w:spacing w:val="-4"/>
          <w:szCs w:val="22"/>
        </w:rPr>
      </w:pPr>
      <w:r>
        <w:rPr>
          <w:bCs/>
          <w:i w:val="0"/>
          <w:iCs/>
          <w:spacing w:val="-4"/>
          <w:szCs w:val="22"/>
          <w:highlight w:val="yellow"/>
        </w:rPr>
        <w:t>Jméno:</w:t>
      </w:r>
      <w:r>
        <w:rPr>
          <w:bCs/>
          <w:i w:val="0"/>
          <w:iCs/>
          <w:spacing w:val="-4"/>
          <w:szCs w:val="22"/>
        </w:rPr>
        <w:tab/>
      </w:r>
    </w:p>
    <w:p w14:paraId="1B4E7587" w14:textId="77777777" w:rsidR="00861E84" w:rsidRDefault="00861E84" w:rsidP="001444F1">
      <w:pPr>
        <w:pStyle w:val="Nadpis2"/>
        <w:keepNext w:val="0"/>
        <w:spacing w:line="276" w:lineRule="auto"/>
        <w:ind w:left="567"/>
        <w:rPr>
          <w:bCs/>
          <w:i w:val="0"/>
          <w:iCs/>
          <w:spacing w:val="-4"/>
          <w:szCs w:val="22"/>
          <w:highlight w:val="yellow"/>
        </w:rPr>
      </w:pPr>
      <w:r>
        <w:rPr>
          <w:bCs/>
          <w:i w:val="0"/>
          <w:iCs/>
          <w:spacing w:val="-4"/>
          <w:szCs w:val="22"/>
          <w:highlight w:val="yellow"/>
        </w:rPr>
        <w:t>E-mail:</w:t>
      </w:r>
    </w:p>
    <w:p w14:paraId="2BFF7D4F" w14:textId="77777777" w:rsidR="00861E84" w:rsidRDefault="00861E84" w:rsidP="001444F1">
      <w:pPr>
        <w:pStyle w:val="Nadpis2"/>
        <w:keepNext w:val="0"/>
        <w:spacing w:line="276" w:lineRule="auto"/>
        <w:ind w:left="567"/>
        <w:rPr>
          <w:bCs/>
          <w:i w:val="0"/>
          <w:iCs/>
          <w:spacing w:val="-4"/>
          <w:szCs w:val="22"/>
        </w:rPr>
      </w:pPr>
      <w:r>
        <w:rPr>
          <w:bCs/>
          <w:i w:val="0"/>
          <w:iCs/>
          <w:spacing w:val="-4"/>
          <w:szCs w:val="22"/>
          <w:highlight w:val="yellow"/>
        </w:rPr>
        <w:t>Tel:</w:t>
      </w:r>
      <w:r>
        <w:rPr>
          <w:bCs/>
          <w:i w:val="0"/>
          <w:iCs/>
          <w:spacing w:val="-4"/>
          <w:szCs w:val="22"/>
        </w:rPr>
        <w:t xml:space="preserve"> </w:t>
      </w:r>
      <w:r>
        <w:rPr>
          <w:bCs/>
          <w:i w:val="0"/>
          <w:iCs/>
          <w:spacing w:val="-4"/>
          <w:szCs w:val="22"/>
        </w:rPr>
        <w:tab/>
      </w:r>
    </w:p>
    <w:p w14:paraId="0376FB32" w14:textId="1E49C381" w:rsidR="00861E84" w:rsidRDefault="00DC2CD8" w:rsidP="001444F1">
      <w:pPr>
        <w:pStyle w:val="Nadpis2"/>
        <w:keepNext w:val="0"/>
        <w:spacing w:after="240" w:line="276" w:lineRule="auto"/>
        <w:ind w:left="567"/>
        <w:rPr>
          <w:bCs/>
          <w:i w:val="0"/>
          <w:iCs/>
          <w:spacing w:val="-4"/>
          <w:szCs w:val="22"/>
        </w:rPr>
      </w:pPr>
      <w:r w:rsidRPr="00DC2CD8">
        <w:rPr>
          <w:bCs/>
          <w:i w:val="0"/>
          <w:iCs/>
          <w:spacing w:val="-4"/>
          <w:szCs w:val="22"/>
          <w:highlight w:val="yellow"/>
        </w:rPr>
        <w:t>ID datové schránky</w:t>
      </w:r>
      <w:r>
        <w:rPr>
          <w:bCs/>
          <w:i w:val="0"/>
          <w:iCs/>
          <w:spacing w:val="-4"/>
          <w:szCs w:val="22"/>
        </w:rPr>
        <w:t>:</w:t>
      </w:r>
    </w:p>
    <w:p w14:paraId="068F692F" w14:textId="77777777" w:rsidR="00861E84" w:rsidRDefault="00861E84" w:rsidP="001444F1">
      <w:pPr>
        <w:pStyle w:val="Nadpis2"/>
        <w:keepNext w:val="0"/>
        <w:spacing w:line="276" w:lineRule="auto"/>
        <w:ind w:left="567"/>
        <w:rPr>
          <w:bCs/>
          <w:i w:val="0"/>
          <w:iCs/>
          <w:spacing w:val="-4"/>
          <w:szCs w:val="22"/>
        </w:rPr>
      </w:pPr>
      <w:r>
        <w:rPr>
          <w:bCs/>
          <w:i w:val="0"/>
          <w:iCs/>
          <w:spacing w:val="-4"/>
          <w:szCs w:val="22"/>
        </w:rPr>
        <w:t xml:space="preserve">Ve věcech </w:t>
      </w:r>
      <w:proofErr w:type="spellStart"/>
      <w:r>
        <w:rPr>
          <w:bCs/>
          <w:i w:val="0"/>
          <w:iCs/>
          <w:spacing w:val="-4"/>
          <w:szCs w:val="22"/>
        </w:rPr>
        <w:t>technicko-bezpečnostních</w:t>
      </w:r>
      <w:proofErr w:type="spellEnd"/>
      <w:r>
        <w:rPr>
          <w:bCs/>
          <w:i w:val="0"/>
          <w:iCs/>
          <w:spacing w:val="-4"/>
          <w:szCs w:val="22"/>
        </w:rPr>
        <w:t>:</w:t>
      </w:r>
    </w:p>
    <w:p w14:paraId="46C2F682" w14:textId="77777777" w:rsidR="00861E84" w:rsidRDefault="00861E84" w:rsidP="001444F1">
      <w:pPr>
        <w:pStyle w:val="Nadpis2"/>
        <w:keepNext w:val="0"/>
        <w:spacing w:line="276" w:lineRule="auto"/>
        <w:ind w:left="567"/>
        <w:rPr>
          <w:bCs/>
          <w:i w:val="0"/>
          <w:iCs/>
          <w:spacing w:val="-4"/>
          <w:szCs w:val="22"/>
        </w:rPr>
      </w:pPr>
    </w:p>
    <w:p w14:paraId="4077A92D" w14:textId="77777777" w:rsidR="00861E84" w:rsidRDefault="00861E84" w:rsidP="001444F1">
      <w:pPr>
        <w:pStyle w:val="Nadpis2"/>
        <w:keepNext w:val="0"/>
        <w:spacing w:line="276" w:lineRule="auto"/>
        <w:ind w:left="567"/>
        <w:rPr>
          <w:bCs/>
          <w:i w:val="0"/>
          <w:iCs/>
          <w:spacing w:val="-4"/>
          <w:szCs w:val="22"/>
        </w:rPr>
      </w:pPr>
      <w:r>
        <w:rPr>
          <w:bCs/>
          <w:i w:val="0"/>
          <w:iCs/>
          <w:spacing w:val="-4"/>
          <w:szCs w:val="22"/>
          <w:highlight w:val="yellow"/>
        </w:rPr>
        <w:t>Jméno:</w:t>
      </w:r>
      <w:r>
        <w:rPr>
          <w:bCs/>
          <w:i w:val="0"/>
          <w:iCs/>
          <w:spacing w:val="-4"/>
          <w:szCs w:val="22"/>
        </w:rPr>
        <w:tab/>
      </w:r>
    </w:p>
    <w:p w14:paraId="49A1F5EB" w14:textId="77777777" w:rsidR="00861E84" w:rsidRDefault="00861E84" w:rsidP="001444F1">
      <w:pPr>
        <w:pStyle w:val="Nadpis2"/>
        <w:keepNext w:val="0"/>
        <w:spacing w:line="276" w:lineRule="auto"/>
        <w:ind w:left="567"/>
        <w:rPr>
          <w:bCs/>
          <w:i w:val="0"/>
          <w:iCs/>
          <w:spacing w:val="-4"/>
          <w:szCs w:val="22"/>
          <w:highlight w:val="yellow"/>
        </w:rPr>
      </w:pPr>
      <w:r>
        <w:rPr>
          <w:bCs/>
          <w:i w:val="0"/>
          <w:iCs/>
          <w:spacing w:val="-4"/>
          <w:szCs w:val="22"/>
          <w:highlight w:val="yellow"/>
        </w:rPr>
        <w:t>E-mail:</w:t>
      </w:r>
    </w:p>
    <w:p w14:paraId="656418A7" w14:textId="77777777" w:rsidR="00861E84" w:rsidRDefault="00861E84" w:rsidP="001444F1">
      <w:pPr>
        <w:pStyle w:val="Nadpis2"/>
        <w:keepNext w:val="0"/>
        <w:spacing w:line="276" w:lineRule="auto"/>
        <w:ind w:left="567"/>
        <w:rPr>
          <w:bCs/>
          <w:i w:val="0"/>
          <w:iCs/>
          <w:spacing w:val="-4"/>
          <w:szCs w:val="22"/>
        </w:rPr>
      </w:pPr>
      <w:r>
        <w:rPr>
          <w:bCs/>
          <w:i w:val="0"/>
          <w:iCs/>
          <w:spacing w:val="-4"/>
          <w:szCs w:val="22"/>
          <w:highlight w:val="yellow"/>
        </w:rPr>
        <w:t>Tel:</w:t>
      </w:r>
      <w:r>
        <w:rPr>
          <w:bCs/>
          <w:i w:val="0"/>
          <w:iCs/>
          <w:spacing w:val="-4"/>
          <w:szCs w:val="22"/>
        </w:rPr>
        <w:t xml:space="preserve"> </w:t>
      </w:r>
      <w:r>
        <w:rPr>
          <w:bCs/>
          <w:i w:val="0"/>
          <w:iCs/>
          <w:spacing w:val="-4"/>
          <w:szCs w:val="22"/>
        </w:rPr>
        <w:tab/>
      </w:r>
    </w:p>
    <w:p w14:paraId="4C12A82B" w14:textId="77777777" w:rsidR="00861E84" w:rsidRDefault="00861E84" w:rsidP="00861E84">
      <w:pPr>
        <w:pStyle w:val="Nadpis2"/>
        <w:keepNext w:val="0"/>
        <w:spacing w:after="240" w:line="276" w:lineRule="auto"/>
        <w:ind w:firstLine="708"/>
        <w:rPr>
          <w:bCs/>
          <w:i w:val="0"/>
          <w:iCs/>
          <w:spacing w:val="-4"/>
          <w:szCs w:val="22"/>
        </w:rPr>
      </w:pPr>
    </w:p>
    <w:p w14:paraId="02CA49E0" w14:textId="77777777" w:rsidR="00861E84" w:rsidRDefault="00861E84" w:rsidP="001444F1">
      <w:pPr>
        <w:pStyle w:val="Nadpis2"/>
        <w:keepNext w:val="0"/>
        <w:spacing w:after="240" w:line="276" w:lineRule="auto"/>
        <w:ind w:left="567" w:hanging="708"/>
        <w:rPr>
          <w:bCs/>
          <w:i w:val="0"/>
          <w:iCs/>
          <w:spacing w:val="-4"/>
          <w:szCs w:val="22"/>
        </w:rPr>
      </w:pPr>
      <w:r>
        <w:rPr>
          <w:bCs/>
          <w:i w:val="0"/>
          <w:iCs/>
          <w:spacing w:val="-4"/>
          <w:szCs w:val="22"/>
        </w:rPr>
        <w:t xml:space="preserve">12.2. </w:t>
      </w:r>
      <w:r>
        <w:rPr>
          <w:bCs/>
          <w:i w:val="0"/>
          <w:iCs/>
          <w:spacing w:val="-4"/>
          <w:szCs w:val="22"/>
        </w:rPr>
        <w:tab/>
        <w:t>Smluvní strany se dohodly a Objednatel určil, že osobou oprávněnou k jednání za Objednatele ve věcech, které se týkají této smlouvy, její realizace a podávání pokynů Dodavateli je:</w:t>
      </w:r>
    </w:p>
    <w:p w14:paraId="2580B818" w14:textId="77777777" w:rsidR="00861E84" w:rsidRDefault="00861E84" w:rsidP="001444F1">
      <w:pPr>
        <w:pStyle w:val="Nadpis2"/>
        <w:keepNext w:val="0"/>
        <w:spacing w:after="240" w:line="276" w:lineRule="auto"/>
        <w:ind w:left="567" w:hanging="708"/>
        <w:rPr>
          <w:bCs/>
          <w:i w:val="0"/>
          <w:iCs/>
          <w:spacing w:val="-4"/>
          <w:szCs w:val="22"/>
        </w:rPr>
      </w:pPr>
      <w:r>
        <w:rPr>
          <w:bCs/>
          <w:i w:val="0"/>
          <w:iCs/>
          <w:spacing w:val="-4"/>
          <w:szCs w:val="22"/>
        </w:rPr>
        <w:tab/>
        <w:t>Ve věcech smluvních:</w:t>
      </w:r>
    </w:p>
    <w:p w14:paraId="56234085" w14:textId="021A270B" w:rsidR="00861E84" w:rsidRDefault="00861E84" w:rsidP="001444F1">
      <w:pPr>
        <w:pStyle w:val="Nadpis2"/>
        <w:keepNext w:val="0"/>
        <w:spacing w:line="276" w:lineRule="auto"/>
        <w:ind w:left="1134" w:hanging="567"/>
        <w:rPr>
          <w:bCs/>
          <w:i w:val="0"/>
          <w:iCs/>
          <w:spacing w:val="-4"/>
          <w:szCs w:val="22"/>
        </w:rPr>
      </w:pPr>
      <w:r>
        <w:rPr>
          <w:bCs/>
          <w:i w:val="0"/>
          <w:iCs/>
          <w:spacing w:val="-4"/>
          <w:szCs w:val="22"/>
        </w:rPr>
        <w:t>Jméno:</w:t>
      </w:r>
      <w:r w:rsidR="001444F1">
        <w:rPr>
          <w:bCs/>
          <w:i w:val="0"/>
          <w:iCs/>
          <w:spacing w:val="-4"/>
          <w:szCs w:val="22"/>
        </w:rPr>
        <w:tab/>
      </w:r>
      <w:r>
        <w:rPr>
          <w:bCs/>
          <w:i w:val="0"/>
          <w:iCs/>
          <w:spacing w:val="-4"/>
          <w:szCs w:val="22"/>
        </w:rPr>
        <w:t>Mgr. Pavel Brokeš, ředitel odboru vnitřní správy</w:t>
      </w:r>
    </w:p>
    <w:p w14:paraId="216F09F5" w14:textId="1D85F727" w:rsidR="00861E84" w:rsidRDefault="00861E84" w:rsidP="001444F1">
      <w:pPr>
        <w:pStyle w:val="Nadpis2"/>
        <w:keepNext w:val="0"/>
        <w:spacing w:line="276" w:lineRule="auto"/>
        <w:ind w:left="1134" w:hanging="567"/>
        <w:rPr>
          <w:bCs/>
          <w:i w:val="0"/>
          <w:iCs/>
          <w:spacing w:val="-4"/>
          <w:szCs w:val="22"/>
        </w:rPr>
      </w:pPr>
      <w:r>
        <w:rPr>
          <w:bCs/>
          <w:i w:val="0"/>
          <w:iCs/>
          <w:spacing w:val="-4"/>
          <w:szCs w:val="22"/>
        </w:rPr>
        <w:t>E-mail:</w:t>
      </w:r>
      <w:r w:rsidR="001444F1">
        <w:rPr>
          <w:bCs/>
          <w:i w:val="0"/>
          <w:iCs/>
          <w:spacing w:val="-4"/>
          <w:szCs w:val="22"/>
        </w:rPr>
        <w:tab/>
      </w:r>
      <w:r>
        <w:rPr>
          <w:i w:val="0"/>
          <w:szCs w:val="22"/>
        </w:rPr>
        <w:t>pavel.brokes@mze.gov.cz</w:t>
      </w:r>
    </w:p>
    <w:p w14:paraId="3BDDB51A" w14:textId="08426799" w:rsidR="00861E84" w:rsidRDefault="00861E84" w:rsidP="001444F1">
      <w:pPr>
        <w:pStyle w:val="Nadpis2"/>
        <w:keepNext w:val="0"/>
        <w:spacing w:line="276" w:lineRule="auto"/>
        <w:ind w:left="1134" w:hanging="567"/>
        <w:rPr>
          <w:bCs/>
          <w:i w:val="0"/>
          <w:iCs/>
          <w:spacing w:val="-4"/>
          <w:szCs w:val="22"/>
        </w:rPr>
      </w:pPr>
      <w:r>
        <w:rPr>
          <w:bCs/>
          <w:i w:val="0"/>
          <w:iCs/>
          <w:spacing w:val="-4"/>
          <w:szCs w:val="22"/>
        </w:rPr>
        <w:t>Tel.:</w:t>
      </w:r>
      <w:r>
        <w:rPr>
          <w:bCs/>
          <w:i w:val="0"/>
          <w:iCs/>
          <w:spacing w:val="-4"/>
          <w:szCs w:val="22"/>
        </w:rPr>
        <w:tab/>
      </w:r>
      <w:r>
        <w:rPr>
          <w:bCs/>
          <w:i w:val="0"/>
          <w:iCs/>
          <w:spacing w:val="-4"/>
          <w:szCs w:val="22"/>
        </w:rPr>
        <w:tab/>
        <w:t>221 812</w:t>
      </w:r>
      <w:r w:rsidR="00A45869">
        <w:rPr>
          <w:bCs/>
          <w:i w:val="0"/>
          <w:iCs/>
          <w:spacing w:val="-4"/>
          <w:szCs w:val="22"/>
        </w:rPr>
        <w:t> </w:t>
      </w:r>
      <w:r>
        <w:rPr>
          <w:bCs/>
          <w:i w:val="0"/>
          <w:iCs/>
          <w:spacing w:val="-4"/>
          <w:szCs w:val="22"/>
        </w:rPr>
        <w:t>905</w:t>
      </w:r>
    </w:p>
    <w:p w14:paraId="17A16560" w14:textId="0EEE3CCE" w:rsidR="00A45869" w:rsidRDefault="00A45869" w:rsidP="001444F1">
      <w:pPr>
        <w:pStyle w:val="Nadpis2"/>
        <w:keepNext w:val="0"/>
        <w:spacing w:line="276" w:lineRule="auto"/>
        <w:ind w:left="1134" w:hanging="567"/>
        <w:rPr>
          <w:bCs/>
          <w:i w:val="0"/>
          <w:iCs/>
          <w:spacing w:val="-4"/>
          <w:szCs w:val="22"/>
        </w:rPr>
      </w:pPr>
      <w:r>
        <w:rPr>
          <w:bCs/>
          <w:i w:val="0"/>
          <w:iCs/>
          <w:spacing w:val="-4"/>
          <w:szCs w:val="22"/>
        </w:rPr>
        <w:t>ID datové schránky: yphaax8</w:t>
      </w:r>
    </w:p>
    <w:p w14:paraId="437969A8" w14:textId="77777777" w:rsidR="00861E84" w:rsidRDefault="00861E84" w:rsidP="001444F1">
      <w:pPr>
        <w:pStyle w:val="Nadpis2"/>
        <w:keepNext w:val="0"/>
        <w:spacing w:line="276" w:lineRule="auto"/>
        <w:ind w:left="1134" w:hanging="567"/>
        <w:rPr>
          <w:bCs/>
          <w:i w:val="0"/>
          <w:iCs/>
          <w:spacing w:val="-4"/>
          <w:szCs w:val="22"/>
        </w:rPr>
      </w:pPr>
    </w:p>
    <w:p w14:paraId="23D72940" w14:textId="77777777" w:rsidR="00861E84" w:rsidRDefault="00861E84" w:rsidP="001444F1">
      <w:pPr>
        <w:pStyle w:val="Nadpis2"/>
        <w:keepNext w:val="0"/>
        <w:spacing w:line="276" w:lineRule="auto"/>
        <w:ind w:left="1134" w:hanging="567"/>
        <w:rPr>
          <w:bCs/>
          <w:i w:val="0"/>
          <w:iCs/>
          <w:spacing w:val="-4"/>
          <w:szCs w:val="22"/>
        </w:rPr>
      </w:pPr>
    </w:p>
    <w:p w14:paraId="10564037" w14:textId="77777777" w:rsidR="00861E84" w:rsidRDefault="00861E84" w:rsidP="001444F1">
      <w:pPr>
        <w:pStyle w:val="Nadpis2"/>
        <w:keepNext w:val="0"/>
        <w:spacing w:line="276" w:lineRule="auto"/>
        <w:ind w:left="1134" w:hanging="567"/>
        <w:rPr>
          <w:bCs/>
          <w:i w:val="0"/>
          <w:iCs/>
          <w:spacing w:val="-4"/>
          <w:szCs w:val="22"/>
        </w:rPr>
      </w:pPr>
      <w:r>
        <w:rPr>
          <w:bCs/>
          <w:i w:val="0"/>
          <w:iCs/>
          <w:spacing w:val="-4"/>
          <w:szCs w:val="22"/>
        </w:rPr>
        <w:t xml:space="preserve">Ve věcech technických: </w:t>
      </w:r>
    </w:p>
    <w:p w14:paraId="57EA27CA" w14:textId="77777777" w:rsidR="00861E84" w:rsidRDefault="00861E84" w:rsidP="001444F1">
      <w:pPr>
        <w:pStyle w:val="Nadpis2"/>
        <w:keepNext w:val="0"/>
        <w:spacing w:line="276" w:lineRule="auto"/>
        <w:ind w:left="1134" w:hanging="567"/>
        <w:rPr>
          <w:bCs/>
          <w:i w:val="0"/>
          <w:iCs/>
          <w:spacing w:val="-4"/>
          <w:szCs w:val="22"/>
        </w:rPr>
      </w:pPr>
    </w:p>
    <w:p w14:paraId="4D0557DC" w14:textId="77777777" w:rsidR="00861E84" w:rsidRDefault="00861E84" w:rsidP="001444F1">
      <w:pPr>
        <w:pStyle w:val="Nadpis2"/>
        <w:keepNext w:val="0"/>
        <w:spacing w:line="276" w:lineRule="auto"/>
        <w:ind w:left="1134" w:hanging="567"/>
        <w:rPr>
          <w:rFonts w:eastAsia="Times New Roman"/>
          <w:i w:val="0"/>
          <w:spacing w:val="-4"/>
          <w:szCs w:val="22"/>
        </w:rPr>
      </w:pPr>
      <w:r>
        <w:rPr>
          <w:rFonts w:eastAsia="Times New Roman"/>
          <w:i w:val="0"/>
          <w:iCs/>
          <w:spacing w:val="-4"/>
          <w:szCs w:val="22"/>
        </w:rPr>
        <w:t xml:space="preserve">Jméno: </w:t>
      </w:r>
      <w:r>
        <w:rPr>
          <w:rFonts w:eastAsia="Times New Roman"/>
          <w:i w:val="0"/>
          <w:iCs/>
          <w:spacing w:val="-4"/>
          <w:szCs w:val="22"/>
        </w:rPr>
        <w:tab/>
        <w:t>Mgr. Miriam Poláková, oddělení správy budov</w:t>
      </w:r>
    </w:p>
    <w:p w14:paraId="610866D7" w14:textId="77777777" w:rsidR="00861E84" w:rsidRDefault="00861E84" w:rsidP="001444F1">
      <w:pPr>
        <w:pStyle w:val="Nadpis2"/>
        <w:keepNext w:val="0"/>
        <w:spacing w:line="276" w:lineRule="auto"/>
        <w:ind w:left="1134" w:hanging="567"/>
        <w:rPr>
          <w:rFonts w:eastAsia="Times New Roman"/>
          <w:i w:val="0"/>
          <w:iCs/>
          <w:spacing w:val="-4"/>
          <w:szCs w:val="22"/>
        </w:rPr>
      </w:pPr>
      <w:r>
        <w:rPr>
          <w:rFonts w:eastAsia="Times New Roman"/>
          <w:i w:val="0"/>
          <w:iCs/>
          <w:spacing w:val="-4"/>
          <w:szCs w:val="22"/>
        </w:rPr>
        <w:t>E-mail:</w:t>
      </w:r>
      <w:r>
        <w:rPr>
          <w:rFonts w:eastAsia="Times New Roman"/>
          <w:i w:val="0"/>
          <w:szCs w:val="22"/>
        </w:rPr>
        <w:t xml:space="preserve"> </w:t>
      </w:r>
      <w:r>
        <w:rPr>
          <w:rFonts w:eastAsia="Times New Roman"/>
          <w:i w:val="0"/>
          <w:szCs w:val="22"/>
        </w:rPr>
        <w:tab/>
        <w:t>miriam.polakova@mze.gov.cz</w:t>
      </w:r>
    </w:p>
    <w:p w14:paraId="1A5E30BB" w14:textId="77777777" w:rsidR="00861E84" w:rsidRDefault="00861E84" w:rsidP="001444F1">
      <w:pPr>
        <w:pStyle w:val="Nadpis2"/>
        <w:keepNext w:val="0"/>
        <w:spacing w:line="276" w:lineRule="auto"/>
        <w:ind w:left="1134" w:hanging="567"/>
        <w:rPr>
          <w:rFonts w:eastAsia="Times New Roman"/>
          <w:i w:val="0"/>
          <w:iCs/>
          <w:spacing w:val="-4"/>
          <w:szCs w:val="22"/>
        </w:rPr>
      </w:pPr>
      <w:r>
        <w:rPr>
          <w:rFonts w:eastAsia="Times New Roman"/>
          <w:i w:val="0"/>
          <w:iCs/>
          <w:spacing w:val="-4"/>
          <w:szCs w:val="22"/>
        </w:rPr>
        <w:t xml:space="preserve">Tel.:      </w:t>
      </w:r>
      <w:r>
        <w:rPr>
          <w:rFonts w:eastAsia="Times New Roman"/>
          <w:i w:val="0"/>
          <w:iCs/>
          <w:spacing w:val="-4"/>
          <w:szCs w:val="22"/>
        </w:rPr>
        <w:tab/>
        <w:t>541 212 092</w:t>
      </w:r>
    </w:p>
    <w:p w14:paraId="2A803B9E" w14:textId="77777777" w:rsidR="00861E84" w:rsidRDefault="00861E84" w:rsidP="001444F1">
      <w:pPr>
        <w:pStyle w:val="Nadpis2"/>
        <w:keepNext w:val="0"/>
        <w:spacing w:line="276" w:lineRule="auto"/>
        <w:ind w:left="567" w:hanging="708"/>
        <w:rPr>
          <w:rFonts w:eastAsia="Times New Roman"/>
          <w:i w:val="0"/>
          <w:iCs/>
          <w:spacing w:val="-4"/>
          <w:szCs w:val="22"/>
        </w:rPr>
      </w:pPr>
    </w:p>
    <w:p w14:paraId="147BF365" w14:textId="77777777" w:rsidR="00861E84" w:rsidRDefault="00861E84" w:rsidP="001444F1">
      <w:pPr>
        <w:pStyle w:val="Nadpis2"/>
        <w:keepNext w:val="0"/>
        <w:spacing w:line="276" w:lineRule="auto"/>
        <w:ind w:left="567" w:hanging="708"/>
        <w:rPr>
          <w:rFonts w:eastAsia="Times New Roman"/>
          <w:i w:val="0"/>
          <w:iCs/>
          <w:spacing w:val="-4"/>
          <w:szCs w:val="22"/>
        </w:rPr>
      </w:pPr>
    </w:p>
    <w:p w14:paraId="723518BE" w14:textId="77777777" w:rsidR="00861E84" w:rsidRDefault="00861E84" w:rsidP="001444F1">
      <w:pPr>
        <w:pStyle w:val="Nadpis2"/>
        <w:keepNext w:val="0"/>
        <w:spacing w:line="276" w:lineRule="auto"/>
        <w:ind w:left="567" w:hanging="708"/>
        <w:rPr>
          <w:bCs/>
          <w:i w:val="0"/>
          <w:iCs/>
          <w:spacing w:val="-4"/>
          <w:szCs w:val="22"/>
        </w:rPr>
      </w:pPr>
    </w:p>
    <w:p w14:paraId="7A0333EC" w14:textId="77777777" w:rsidR="00861E84" w:rsidRDefault="00861E84" w:rsidP="001444F1">
      <w:pPr>
        <w:spacing w:after="240" w:line="276" w:lineRule="auto"/>
        <w:ind w:left="567" w:hanging="708"/>
        <w:rPr>
          <w:szCs w:val="22"/>
        </w:rPr>
      </w:pPr>
      <w:r>
        <w:rPr>
          <w:spacing w:val="-4"/>
          <w:szCs w:val="22"/>
        </w:rPr>
        <w:t>Každá ze smluvních stran může změnit svou kontaktní oprávněnou osobu písemným oznámením zaslaným druhé smluvní straně v souladu s tímto ustanovením, aniž by se jednalo o změnu smlouvy ve smyslu odst. 13.5. smlouvy.</w:t>
      </w:r>
    </w:p>
    <w:p w14:paraId="60FCE82A" w14:textId="37675901" w:rsidR="00816EBB" w:rsidRDefault="00861E84" w:rsidP="00816EBB">
      <w:pPr>
        <w:pStyle w:val="Nadpis2"/>
        <w:spacing w:after="240" w:line="276" w:lineRule="auto"/>
        <w:ind w:left="567" w:hanging="708"/>
        <w:rPr>
          <w:bCs/>
          <w:i w:val="0"/>
          <w:spacing w:val="-4"/>
          <w:szCs w:val="22"/>
        </w:rPr>
      </w:pPr>
      <w:r>
        <w:rPr>
          <w:bCs/>
          <w:i w:val="0"/>
          <w:iCs/>
          <w:spacing w:val="-4"/>
          <w:szCs w:val="22"/>
        </w:rPr>
        <w:t>12.3.</w:t>
      </w:r>
      <w:r>
        <w:rPr>
          <w:bCs/>
          <w:i w:val="0"/>
          <w:iCs/>
          <w:spacing w:val="-4"/>
          <w:szCs w:val="22"/>
        </w:rPr>
        <w:tab/>
      </w:r>
      <w:r w:rsidRPr="00FF01A8">
        <w:rPr>
          <w:bCs/>
          <w:i w:val="0"/>
          <w:spacing w:val="-4"/>
          <w:szCs w:val="22"/>
        </w:rPr>
        <w:t>Veškerá korespondence nebo právní jednání ve věcech smluvních (např. výpověď, žádost o uzavření dodatku, uplatnění smluvní sankce apod.) nebo v souvislosti s ní budou vyhotoveny v písemné formě v českém jazyce a doručují se v případě listinné formy osobně nebo doporučenou poštou, k rukám a na doručovací adresy zástupce ve věcech smluvních dle této smlouvy, a v případě elektronické formy do datové schránky k rukám zástupce ve věcech smluvních. Veškeré požadavky a výzvy technického charakteru</w:t>
      </w:r>
      <w:r>
        <w:rPr>
          <w:bCs/>
          <w:i w:val="0"/>
          <w:spacing w:val="-4"/>
          <w:szCs w:val="22"/>
        </w:rPr>
        <w:t>,</w:t>
      </w:r>
      <w:r w:rsidRPr="00FF01A8">
        <w:rPr>
          <w:bCs/>
          <w:i w:val="0"/>
          <w:spacing w:val="-4"/>
          <w:szCs w:val="22"/>
        </w:rPr>
        <w:t xml:space="preserve"> úrovně a kvality služeb je </w:t>
      </w:r>
      <w:r w:rsidRPr="00FF01A8">
        <w:rPr>
          <w:bCs/>
          <w:i w:val="0"/>
          <w:spacing w:val="-4"/>
          <w:szCs w:val="22"/>
        </w:rPr>
        <w:lastRenderedPageBreak/>
        <w:t xml:space="preserve">možné odesílat druhé smluvní straně na emailovou adresu zástupce ve věcech </w:t>
      </w:r>
      <w:proofErr w:type="spellStart"/>
      <w:r w:rsidRPr="00FF01A8">
        <w:rPr>
          <w:bCs/>
          <w:i w:val="0"/>
          <w:spacing w:val="-4"/>
          <w:szCs w:val="22"/>
        </w:rPr>
        <w:t>technicko-bezpečnostních</w:t>
      </w:r>
      <w:proofErr w:type="spellEnd"/>
      <w:r w:rsidRPr="00FF01A8">
        <w:rPr>
          <w:bCs/>
          <w:i w:val="0"/>
          <w:spacing w:val="-4"/>
          <w:szCs w:val="22"/>
        </w:rPr>
        <w:t>, příp. technických, tím není dotčen postup dle odst.</w:t>
      </w:r>
      <w:r>
        <w:rPr>
          <w:bCs/>
          <w:i w:val="0"/>
          <w:spacing w:val="-4"/>
          <w:szCs w:val="22"/>
        </w:rPr>
        <w:t xml:space="preserve"> 3.2. smlouvy.</w:t>
      </w:r>
    </w:p>
    <w:p w14:paraId="119D2476" w14:textId="77777777" w:rsidR="00816EBB" w:rsidRPr="00957EC3" w:rsidRDefault="00816EBB" w:rsidP="00816EBB">
      <w:pPr>
        <w:pStyle w:val="Nadpis2"/>
        <w:spacing w:after="240" w:line="276" w:lineRule="auto"/>
        <w:ind w:left="567" w:hanging="708"/>
        <w:rPr>
          <w:bCs/>
          <w:i w:val="0"/>
          <w:spacing w:val="-4"/>
          <w:szCs w:val="22"/>
        </w:rPr>
      </w:pPr>
    </w:p>
    <w:p w14:paraId="1A2ED86E" w14:textId="44175E7D" w:rsidR="00861E84" w:rsidRDefault="00861E84" w:rsidP="00C419A0">
      <w:pPr>
        <w:pStyle w:val="Odstavecseseznamem"/>
        <w:numPr>
          <w:ilvl w:val="0"/>
          <w:numId w:val="35"/>
        </w:numPr>
        <w:spacing w:after="240" w:line="276" w:lineRule="auto"/>
        <w:jc w:val="center"/>
        <w:outlineLvl w:val="0"/>
        <w:rPr>
          <w:b/>
        </w:rPr>
      </w:pPr>
      <w:r w:rsidRPr="006214F4">
        <w:rPr>
          <w:b/>
        </w:rPr>
        <w:t>Závěrečná ustanovení</w:t>
      </w:r>
    </w:p>
    <w:p w14:paraId="7DF0BD7B" w14:textId="77777777" w:rsidR="00C419A0" w:rsidRPr="00C419A0" w:rsidRDefault="00C419A0" w:rsidP="00C419A0">
      <w:pPr>
        <w:pStyle w:val="Odstavecseseznamem"/>
        <w:spacing w:after="240" w:line="276" w:lineRule="auto"/>
        <w:ind w:left="360"/>
        <w:outlineLvl w:val="0"/>
        <w:rPr>
          <w:b/>
        </w:rPr>
      </w:pPr>
    </w:p>
    <w:p w14:paraId="1231AFE8" w14:textId="57804A55" w:rsidR="00861E84" w:rsidRDefault="00861E84" w:rsidP="001444F1">
      <w:pPr>
        <w:pStyle w:val="Odstavecseseznamem"/>
        <w:numPr>
          <w:ilvl w:val="1"/>
          <w:numId w:val="22"/>
        </w:numPr>
        <w:ind w:left="567" w:hanging="709"/>
      </w:pPr>
      <w:r w:rsidRPr="006214F4">
        <w:t xml:space="preserve">Dodavatel je povinen informovat </w:t>
      </w:r>
      <w:r w:rsidRPr="00240CA1">
        <w:t xml:space="preserve">objednatele bez zbytečného odkladu o všech </w:t>
      </w:r>
      <w:r w:rsidRPr="008C5D09">
        <w:t>okolnostech</w:t>
      </w:r>
      <w:r w:rsidRPr="00240CA1">
        <w:t>, které by mohly být na překážku plnění předmětu smlouvy a navrhovat řešení vedoucí k jejich odstranění</w:t>
      </w:r>
      <w:r w:rsidR="00614AF4">
        <w:t xml:space="preserve">. </w:t>
      </w:r>
      <w:r w:rsidR="00614AF4" w:rsidRPr="00CC714F">
        <w:rPr>
          <w:szCs w:val="22"/>
        </w:rPr>
        <w:t>Dále je dodavatel povinen informovat objednatele o veškerých jeho změnách v údajích uvedených v rámci vymezení smluvních stran, zejména údajů týkajících se bankovního účtu uvedených v záhlaví této smlouvy, či kontaktních osob a údajů a jakékoliv změny týkající se ne/registrace dodavatele jako plátce DPH, a to neprodleně, nejpozději však do 5 pracovních dnů od uskutečnění takové změny</w:t>
      </w:r>
      <w:r w:rsidR="00034848">
        <w:rPr>
          <w:szCs w:val="22"/>
        </w:rPr>
        <w:t>.</w:t>
      </w:r>
      <w:r w:rsidRPr="00240CA1">
        <w:t xml:space="preserve">   </w:t>
      </w:r>
    </w:p>
    <w:p w14:paraId="173616C0" w14:textId="77777777" w:rsidR="00861E84" w:rsidRPr="006214F4" w:rsidRDefault="00861E84" w:rsidP="001444F1">
      <w:pPr>
        <w:pStyle w:val="Odstavecseseznamem"/>
        <w:spacing w:before="120" w:after="120" w:line="280" w:lineRule="exact"/>
        <w:ind w:left="567" w:hanging="709"/>
        <w:rPr>
          <w:spacing w:val="-4"/>
        </w:rPr>
      </w:pPr>
    </w:p>
    <w:p w14:paraId="11137176" w14:textId="77777777" w:rsidR="00861E84" w:rsidRDefault="00861E84" w:rsidP="00E042EB">
      <w:pPr>
        <w:pStyle w:val="Odstavecseseznamem"/>
        <w:numPr>
          <w:ilvl w:val="1"/>
          <w:numId w:val="22"/>
        </w:numPr>
        <w:spacing w:before="120" w:after="120"/>
        <w:ind w:left="567" w:hanging="709"/>
        <w:rPr>
          <w:spacing w:val="-4"/>
        </w:rPr>
      </w:pPr>
      <w:r w:rsidRPr="00240CA1">
        <w:rPr>
          <w:spacing w:val="-4"/>
        </w:rPr>
        <w:t>Dodavatel se zavazuje, že při plnění závazků a povinností vyplývajících ze smlouvy bude vždy postupovat ve vzájemné součinnosti s objednatelem a jednat tak, aby bylo zachováno a šířeno jeho dobré jméno a vyvaruje se takových jednání, která by mohla ohrozit či poškodit dobré jméno objednatele. Dále se dodavatel zavazuje, že nezamlčí objednateli žádnou okolnost, kterou se dozví během realizace práv a povinností vyplývajících z této smlouvy.</w:t>
      </w:r>
    </w:p>
    <w:p w14:paraId="31F467B4" w14:textId="77777777" w:rsidR="00861E84" w:rsidRPr="006214F4" w:rsidRDefault="00861E84" w:rsidP="00E042EB">
      <w:pPr>
        <w:pStyle w:val="Odstavecseseznamem"/>
        <w:ind w:left="567" w:hanging="709"/>
        <w:rPr>
          <w:spacing w:val="-4"/>
        </w:rPr>
      </w:pPr>
    </w:p>
    <w:p w14:paraId="083B21D6" w14:textId="77777777" w:rsidR="00861E84" w:rsidRPr="006214F4" w:rsidRDefault="00861E84" w:rsidP="00E042EB">
      <w:pPr>
        <w:pStyle w:val="Odstavecseseznamem"/>
        <w:spacing w:before="120" w:after="120"/>
        <w:ind w:left="567" w:hanging="709"/>
        <w:rPr>
          <w:spacing w:val="-4"/>
        </w:rPr>
      </w:pPr>
    </w:p>
    <w:p w14:paraId="5F8DC01E" w14:textId="77777777" w:rsidR="00861E84" w:rsidRPr="00240CA1" w:rsidRDefault="00861E84" w:rsidP="00E042EB">
      <w:pPr>
        <w:pStyle w:val="Odstavecseseznamem"/>
        <w:numPr>
          <w:ilvl w:val="1"/>
          <w:numId w:val="22"/>
        </w:numPr>
        <w:spacing w:before="120" w:after="120"/>
        <w:ind w:left="567" w:hanging="709"/>
        <w:rPr>
          <w:spacing w:val="-4"/>
        </w:rPr>
      </w:pPr>
      <w:r w:rsidRPr="00240CA1">
        <w:t>Pokud některá lhůta, ujednání, podmínka nebo ustanovení smlouvy budou prohlášeny soudem za neplatné či nevymahatelné, zůstane zbytek ustanovení smlouvy v plné platnosti a účinnosti. Smluvní strany se zavazují, že takové neplatné či nevymáhatelné ustanovení nahradí jiným smluvním ujednáním ve smyslu smlouvy, které bude platné, účinné a vymáhatelné.</w:t>
      </w:r>
    </w:p>
    <w:p w14:paraId="5C1033A3" w14:textId="77777777" w:rsidR="00861E84" w:rsidRPr="006214F4" w:rsidRDefault="00861E84" w:rsidP="00E042EB">
      <w:pPr>
        <w:pStyle w:val="Odstavecseseznamem"/>
        <w:spacing w:before="120" w:after="120"/>
        <w:ind w:left="567" w:hanging="709"/>
        <w:rPr>
          <w:spacing w:val="-4"/>
        </w:rPr>
      </w:pPr>
    </w:p>
    <w:p w14:paraId="59C51D88" w14:textId="0BF52E0C" w:rsidR="00181F71" w:rsidRPr="00E042EB" w:rsidRDefault="00861E84" w:rsidP="00E042EB">
      <w:pPr>
        <w:pStyle w:val="Odstavecseseznamem"/>
        <w:numPr>
          <w:ilvl w:val="1"/>
          <w:numId w:val="22"/>
        </w:numPr>
        <w:spacing w:before="120" w:after="120"/>
        <w:ind w:left="567" w:hanging="709"/>
        <w:rPr>
          <w:spacing w:val="-4"/>
        </w:rPr>
      </w:pPr>
      <w:r w:rsidRPr="00240CA1">
        <w:t>Tato smlouva nabývá platnosti dnem podpisu druhé ze smluvních stran. Smlouva nabývá účinnosti dnem</w:t>
      </w:r>
      <w:r w:rsidR="00B27D37">
        <w:t xml:space="preserve"> zveřejnění smlouvy v registru smluv</w:t>
      </w:r>
      <w:r w:rsidR="00195181">
        <w:t>. Vlastní poskytování služeb dle této smlouvy zahájí Dodavatel</w:t>
      </w:r>
      <w:r w:rsidR="00F77084">
        <w:t xml:space="preserve"> v souladu s odst. 3.10 </w:t>
      </w:r>
      <w:r w:rsidR="00020803">
        <w:t>smlouvy.</w:t>
      </w:r>
      <w:r w:rsidR="00020803" w:rsidRPr="00240CA1">
        <w:t xml:space="preserve"> Tato</w:t>
      </w:r>
      <w:r w:rsidRPr="00240CA1">
        <w:t xml:space="preserve"> smlouva se uzavírá na dobu </w:t>
      </w:r>
      <w:r>
        <w:t>neurčitou</w:t>
      </w:r>
      <w:r w:rsidR="00020803">
        <w:t>.</w:t>
      </w:r>
    </w:p>
    <w:p w14:paraId="4F859B9F" w14:textId="77777777" w:rsidR="00E042EB" w:rsidRPr="00E042EB" w:rsidRDefault="00E042EB" w:rsidP="00E042EB">
      <w:pPr>
        <w:spacing w:before="120" w:after="120"/>
        <w:rPr>
          <w:spacing w:val="-4"/>
        </w:rPr>
      </w:pPr>
    </w:p>
    <w:p w14:paraId="3D1A9178" w14:textId="77777777" w:rsidR="00861E84" w:rsidRPr="00240CA1" w:rsidRDefault="00861E84" w:rsidP="00E042EB">
      <w:pPr>
        <w:pStyle w:val="Odstavecseseznamem"/>
        <w:numPr>
          <w:ilvl w:val="1"/>
          <w:numId w:val="22"/>
        </w:numPr>
        <w:spacing w:before="120" w:after="120"/>
        <w:ind w:left="567" w:hanging="709"/>
        <w:rPr>
          <w:spacing w:val="-4"/>
        </w:rPr>
      </w:pPr>
      <w:bookmarkStart w:id="18" w:name="_Ref191991394"/>
      <w:r w:rsidRPr="00240CA1">
        <w:t>Veškeré změny a doplňky smlouvy s výjimkou případů ve smlouvě výslovně předjímaných, budou uskutečněny po vzájemné dohodě smluvních stran formou písemných vzestupně číslovaných dodatků, podepsaných oprávněnými zástupci obou smluvních stran.</w:t>
      </w:r>
      <w:bookmarkEnd w:id="18"/>
    </w:p>
    <w:p w14:paraId="3F4B7B64" w14:textId="77777777" w:rsidR="00861E84" w:rsidRPr="006214F4" w:rsidRDefault="00861E84" w:rsidP="00E042EB">
      <w:pPr>
        <w:pStyle w:val="Odstavecseseznamem"/>
        <w:spacing w:before="120" w:after="120"/>
        <w:ind w:left="567" w:hanging="709"/>
        <w:rPr>
          <w:spacing w:val="-4"/>
        </w:rPr>
      </w:pPr>
    </w:p>
    <w:p w14:paraId="7F285D17" w14:textId="3653DD02" w:rsidR="00E042EB" w:rsidRPr="00E042EB" w:rsidRDefault="00861E84" w:rsidP="00E042EB">
      <w:pPr>
        <w:pStyle w:val="Odstavecseseznamem"/>
        <w:numPr>
          <w:ilvl w:val="1"/>
          <w:numId w:val="22"/>
        </w:numPr>
        <w:spacing w:before="120" w:after="120"/>
        <w:ind w:left="567" w:hanging="709"/>
        <w:rPr>
          <w:spacing w:val="-4"/>
        </w:rPr>
      </w:pPr>
      <w:bookmarkStart w:id="19" w:name="_Ref192016033"/>
      <w:r w:rsidRPr="00240CA1">
        <w:t>Dodavatel svým podpisem níže potvrzuje, že souhlasí s tím, aby obraz smlouvy včetně jejích příloh a případné dodatky a metadata k nim byla uveřejněna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dodavatele k jejich odeslání.</w:t>
      </w:r>
      <w:bookmarkEnd w:id="19"/>
    </w:p>
    <w:p w14:paraId="2CC55FA3" w14:textId="77777777" w:rsidR="00861E84" w:rsidRPr="00240CA1" w:rsidRDefault="00861E84" w:rsidP="00E042EB">
      <w:pPr>
        <w:pStyle w:val="Odstavecseseznamem"/>
        <w:numPr>
          <w:ilvl w:val="1"/>
          <w:numId w:val="22"/>
        </w:numPr>
        <w:spacing w:before="120" w:after="120"/>
        <w:ind w:left="567" w:hanging="709"/>
        <w:rPr>
          <w:spacing w:val="-4"/>
        </w:rPr>
      </w:pPr>
      <w:r w:rsidRPr="006214F4">
        <w:t>Dodavatel souhlasí se zveřejněním údajů uvedených ve smlouvě v souladu se zákonem č. 106/1999 Sb., o svobodném přístupu k informacím, ve znění pozdějších předpisů.</w:t>
      </w:r>
    </w:p>
    <w:p w14:paraId="2AF2A890" w14:textId="77777777" w:rsidR="00861E84" w:rsidRPr="006214F4" w:rsidRDefault="00861E84" w:rsidP="00E042EB">
      <w:pPr>
        <w:pStyle w:val="Odstavecseseznamem"/>
        <w:spacing w:before="120" w:after="120"/>
        <w:ind w:left="567" w:hanging="709"/>
        <w:rPr>
          <w:spacing w:val="-4"/>
        </w:rPr>
      </w:pPr>
    </w:p>
    <w:p w14:paraId="4A10133D" w14:textId="42BF0DA2" w:rsidR="00861E84" w:rsidRPr="00C419A0" w:rsidRDefault="00861E84" w:rsidP="00E042EB">
      <w:pPr>
        <w:pStyle w:val="Odstavecseseznamem"/>
        <w:numPr>
          <w:ilvl w:val="1"/>
          <w:numId w:val="22"/>
        </w:numPr>
        <w:spacing w:before="120" w:after="120"/>
        <w:ind w:left="567" w:hanging="709"/>
        <w:rPr>
          <w:spacing w:val="-4"/>
        </w:rPr>
      </w:pPr>
      <w:r w:rsidRPr="006214F4">
        <w:t>Dodavatel prohlašuje, že tato smlouva ani žádná její příloha neobsahuje obchodní tajemství dodavatele.</w:t>
      </w:r>
    </w:p>
    <w:p w14:paraId="3B342CDF" w14:textId="77777777" w:rsidR="00C419A0" w:rsidRPr="00C419A0" w:rsidRDefault="00C419A0" w:rsidP="00E042EB">
      <w:pPr>
        <w:pStyle w:val="Odstavecseseznamem"/>
        <w:ind w:left="567" w:hanging="709"/>
        <w:rPr>
          <w:spacing w:val="-4"/>
        </w:rPr>
      </w:pPr>
    </w:p>
    <w:p w14:paraId="200A037A" w14:textId="77777777" w:rsidR="00C419A0" w:rsidRPr="00C419A0" w:rsidRDefault="00C419A0" w:rsidP="00E042EB">
      <w:pPr>
        <w:pStyle w:val="Odstavecseseznamem"/>
        <w:spacing w:before="120" w:after="120"/>
        <w:ind w:left="567" w:hanging="709"/>
        <w:rPr>
          <w:spacing w:val="-4"/>
        </w:rPr>
      </w:pPr>
    </w:p>
    <w:p w14:paraId="65BED82F" w14:textId="77777777" w:rsidR="00861E84" w:rsidRPr="00240CA1" w:rsidRDefault="00861E84" w:rsidP="00E042EB">
      <w:pPr>
        <w:pStyle w:val="Odstavecseseznamem"/>
        <w:numPr>
          <w:ilvl w:val="1"/>
          <w:numId w:val="22"/>
        </w:numPr>
        <w:spacing w:before="120" w:after="120"/>
        <w:ind w:left="567" w:hanging="709"/>
        <w:rPr>
          <w:spacing w:val="-4"/>
        </w:rPr>
      </w:pPr>
      <w:r w:rsidRPr="000D76E5">
        <w:lastRenderedPageBreak/>
        <w:t>Dodavatel svým podpisem této smlouvy potvrzuje, že byl seznámen s</w:t>
      </w:r>
      <w:r w:rsidRPr="006214F4">
        <w:t xml:space="preserve"> </w:t>
      </w:r>
      <w:r w:rsidRPr="000D76E5">
        <w:t>vnitřními předpisy objednatele</w:t>
      </w:r>
      <w:r w:rsidRPr="006214F4">
        <w:t xml:space="preserve"> uvedené v příloze č. 1</w:t>
      </w:r>
      <w:r w:rsidRPr="000D76E5">
        <w:t>, které se vztahují k předmětu smlouvy.</w:t>
      </w:r>
    </w:p>
    <w:p w14:paraId="657878C9" w14:textId="77777777" w:rsidR="00861E84" w:rsidRPr="006214F4" w:rsidRDefault="00861E84" w:rsidP="00E042EB">
      <w:pPr>
        <w:pStyle w:val="Odstavecseseznamem"/>
        <w:spacing w:before="120" w:after="120"/>
        <w:ind w:left="567" w:hanging="709"/>
        <w:rPr>
          <w:spacing w:val="-4"/>
        </w:rPr>
      </w:pPr>
    </w:p>
    <w:p w14:paraId="59BE9E92" w14:textId="77777777" w:rsidR="00861E84" w:rsidRPr="00240CA1" w:rsidRDefault="00861E84" w:rsidP="00E042EB">
      <w:pPr>
        <w:pStyle w:val="Odstavecseseznamem"/>
        <w:numPr>
          <w:ilvl w:val="1"/>
          <w:numId w:val="22"/>
        </w:numPr>
        <w:spacing w:before="120" w:after="120"/>
        <w:ind w:left="567" w:hanging="709"/>
        <w:rPr>
          <w:spacing w:val="-4"/>
        </w:rPr>
      </w:pPr>
      <w:r w:rsidRPr="006214F4">
        <w:t>Smlouva je vyhotovena v elektronické podobě ve formátu PDF/A, přičemž každá ze smluvních stran obdrží oboustranně elektronicky podepsaný datový soubor této smlouvy.</w:t>
      </w:r>
    </w:p>
    <w:p w14:paraId="00D621EE" w14:textId="77777777" w:rsidR="00861E84" w:rsidRPr="00240CA1" w:rsidRDefault="00861E84" w:rsidP="00E042EB">
      <w:pPr>
        <w:pStyle w:val="Odstavecseseznamem"/>
        <w:ind w:left="567" w:hanging="709"/>
        <w:rPr>
          <w:spacing w:val="-4"/>
        </w:rPr>
      </w:pPr>
    </w:p>
    <w:p w14:paraId="31E0679A" w14:textId="77777777" w:rsidR="00861E84" w:rsidRPr="006214F4" w:rsidRDefault="00861E84" w:rsidP="00E042EB">
      <w:pPr>
        <w:pStyle w:val="Odstavecseseznamem"/>
        <w:spacing w:before="120" w:after="120"/>
        <w:ind w:left="567" w:hanging="709"/>
        <w:rPr>
          <w:spacing w:val="-4"/>
        </w:rPr>
      </w:pPr>
    </w:p>
    <w:p w14:paraId="08F34502" w14:textId="77777777" w:rsidR="00861E84" w:rsidRPr="00240CA1" w:rsidRDefault="00861E84" w:rsidP="00E042EB">
      <w:pPr>
        <w:pStyle w:val="Odstavecseseznamem"/>
        <w:numPr>
          <w:ilvl w:val="1"/>
          <w:numId w:val="22"/>
        </w:numPr>
        <w:spacing w:before="120" w:after="120"/>
        <w:ind w:left="567" w:hanging="709"/>
        <w:rPr>
          <w:spacing w:val="-4"/>
        </w:rPr>
      </w:pPr>
      <w:r w:rsidRPr="000D76E5">
        <w:t xml:space="preserve">Smluvní strany </w:t>
      </w:r>
      <w:r w:rsidRPr="006214F4">
        <w:rPr>
          <w:rFonts w:eastAsia="Times New Roman"/>
          <w:lang w:eastAsia="cs-CZ"/>
        </w:rPr>
        <w:t xml:space="preserve">prohlašují, že se s obsahem smlouvy seznámily, rozumějí </w:t>
      </w:r>
      <w:r w:rsidRPr="006214F4">
        <w:rPr>
          <w:rFonts w:eastAsia="Times New Roman"/>
          <w:lang w:eastAsia="cs-CZ"/>
        </w:rPr>
        <w:br/>
        <w:t>mu a souhlasí s ním, a dále potvrzují, že smlouva je uzavřena bez jakýchkoli podmínek znevýhodňujících jednu ze smluvních stran. Smlouva je projevem vážné, pravé a svobodné vůle smluvních stran, na důkaz čehož připojují své vlastnoruční podpisy</w:t>
      </w:r>
    </w:p>
    <w:p w14:paraId="77AB1655" w14:textId="77777777" w:rsidR="00861E84" w:rsidRPr="006214F4" w:rsidRDefault="00861E84" w:rsidP="00E042EB">
      <w:pPr>
        <w:pStyle w:val="Odstavecseseznamem"/>
        <w:spacing w:before="120" w:after="120"/>
        <w:ind w:left="567" w:hanging="709"/>
        <w:rPr>
          <w:spacing w:val="-4"/>
        </w:rPr>
      </w:pPr>
    </w:p>
    <w:p w14:paraId="7984B0B3" w14:textId="77777777" w:rsidR="00861E84" w:rsidRDefault="00861E84" w:rsidP="00E042EB">
      <w:pPr>
        <w:pStyle w:val="Odstavecseseznamem"/>
        <w:numPr>
          <w:ilvl w:val="1"/>
          <w:numId w:val="22"/>
        </w:numPr>
        <w:spacing w:before="120" w:after="120"/>
        <w:ind w:left="567" w:hanging="709"/>
        <w:jc w:val="left"/>
        <w:rPr>
          <w:spacing w:val="-4"/>
        </w:rPr>
      </w:pPr>
      <w:r w:rsidRPr="006214F4">
        <w:t>Nedílnou součástí smlouvy jsou následující přílohy:</w:t>
      </w:r>
      <w:r w:rsidRPr="006214F4">
        <w:rPr>
          <w:spacing w:val="-4"/>
        </w:rPr>
        <w:t xml:space="preserve"> </w:t>
      </w:r>
    </w:p>
    <w:p w14:paraId="11C0F764" w14:textId="77777777" w:rsidR="00861E84" w:rsidRPr="006214F4" w:rsidRDefault="00861E84" w:rsidP="00861E84">
      <w:pPr>
        <w:pStyle w:val="Odstavecseseznamem"/>
        <w:spacing w:before="120" w:after="120" w:line="280" w:lineRule="exact"/>
        <w:ind w:left="360"/>
        <w:rPr>
          <w:spacing w:val="-4"/>
        </w:rPr>
      </w:pPr>
    </w:p>
    <w:p w14:paraId="32DF65B6" w14:textId="77777777" w:rsidR="00861E84" w:rsidRDefault="00861E84" w:rsidP="00816EBB">
      <w:pPr>
        <w:tabs>
          <w:tab w:val="left" w:pos="1843"/>
          <w:tab w:val="left" w:pos="2268"/>
        </w:tabs>
        <w:spacing w:after="240"/>
        <w:ind w:left="720"/>
        <w:jc w:val="left"/>
        <w:rPr>
          <w:szCs w:val="22"/>
        </w:rPr>
      </w:pPr>
      <w:r>
        <w:rPr>
          <w:szCs w:val="22"/>
        </w:rPr>
        <w:t>Příloha č. 1 – Specifikace bezpečnostních služeb</w:t>
      </w:r>
    </w:p>
    <w:p w14:paraId="3F4DBB4D" w14:textId="77777777" w:rsidR="00861E84" w:rsidRDefault="00861E84" w:rsidP="00816EBB">
      <w:pPr>
        <w:tabs>
          <w:tab w:val="left" w:pos="1843"/>
          <w:tab w:val="left" w:pos="2268"/>
        </w:tabs>
        <w:spacing w:after="240"/>
        <w:ind w:left="720"/>
        <w:jc w:val="left"/>
        <w:rPr>
          <w:szCs w:val="22"/>
        </w:rPr>
      </w:pPr>
      <w:r>
        <w:rPr>
          <w:szCs w:val="22"/>
        </w:rPr>
        <w:t>Příloha č. 2 – Základní data o objektu</w:t>
      </w:r>
    </w:p>
    <w:p w14:paraId="24175E0E" w14:textId="77777777" w:rsidR="00861E84" w:rsidRDefault="00861E84" w:rsidP="00816EBB">
      <w:pPr>
        <w:spacing w:after="240"/>
        <w:ind w:left="709"/>
        <w:jc w:val="left"/>
        <w:rPr>
          <w:bCs/>
          <w:iCs/>
          <w:szCs w:val="22"/>
        </w:rPr>
      </w:pPr>
      <w:r>
        <w:rPr>
          <w:szCs w:val="22"/>
        </w:rPr>
        <w:t xml:space="preserve">Příloha č. 3 – </w:t>
      </w:r>
      <w:r>
        <w:t xml:space="preserve">Cenová </w:t>
      </w:r>
      <w:proofErr w:type="gramStart"/>
      <w:r>
        <w:t xml:space="preserve">nabídka </w:t>
      </w:r>
      <w:r>
        <w:rPr>
          <w:bCs/>
          <w:iCs/>
          <w:szCs w:val="22"/>
        </w:rPr>
        <w:t xml:space="preserve">- </w:t>
      </w:r>
      <w:r>
        <w:rPr>
          <w:szCs w:val="22"/>
          <w:highlight w:val="yellow"/>
        </w:rPr>
        <w:t>předloží</w:t>
      </w:r>
      <w:proofErr w:type="gramEnd"/>
      <w:r>
        <w:rPr>
          <w:szCs w:val="22"/>
          <w:highlight w:val="yellow"/>
        </w:rPr>
        <w:t xml:space="preserve"> každý Účastník ve své nabídce</w:t>
      </w:r>
      <w:r>
        <w:rPr>
          <w:bCs/>
          <w:iCs/>
          <w:szCs w:val="22"/>
        </w:rPr>
        <w:tab/>
        <w:t xml:space="preserve"> </w:t>
      </w:r>
    </w:p>
    <w:p w14:paraId="2F7FF3D6" w14:textId="77777777" w:rsidR="00861E84" w:rsidRDefault="00861E84" w:rsidP="00816EBB">
      <w:pPr>
        <w:spacing w:after="240"/>
        <w:ind w:left="2268" w:hanging="1559"/>
        <w:rPr>
          <w:szCs w:val="22"/>
        </w:rPr>
      </w:pPr>
      <w:r>
        <w:rPr>
          <w:bCs/>
          <w:iCs/>
          <w:szCs w:val="22"/>
        </w:rPr>
        <w:t xml:space="preserve">Příloha č. 4a – Směrnice </w:t>
      </w:r>
      <w:r>
        <w:rPr>
          <w:szCs w:val="22"/>
        </w:rPr>
        <w:t xml:space="preserve">pro výkon strážní služby (fyzická ostraha) a recepční </w:t>
      </w:r>
      <w:proofErr w:type="gramStart"/>
      <w:r>
        <w:rPr>
          <w:szCs w:val="22"/>
        </w:rPr>
        <w:t xml:space="preserve">služby </w:t>
      </w:r>
      <w:r>
        <w:rPr>
          <w:bCs/>
          <w:iCs/>
          <w:szCs w:val="22"/>
        </w:rPr>
        <w:t xml:space="preserve">- </w:t>
      </w:r>
      <w:r>
        <w:rPr>
          <w:szCs w:val="22"/>
          <w:highlight w:val="yellow"/>
        </w:rPr>
        <w:t>předloží</w:t>
      </w:r>
      <w:proofErr w:type="gramEnd"/>
      <w:r>
        <w:rPr>
          <w:szCs w:val="22"/>
          <w:highlight w:val="yellow"/>
        </w:rPr>
        <w:t xml:space="preserve"> každý Účastník ve své nabídce</w:t>
      </w:r>
    </w:p>
    <w:p w14:paraId="5ABA2DC9" w14:textId="57204996" w:rsidR="00861E84" w:rsidRDefault="00861E84" w:rsidP="00816EBB">
      <w:pPr>
        <w:spacing w:after="240"/>
        <w:ind w:left="2410" w:hanging="1701"/>
        <w:rPr>
          <w:szCs w:val="22"/>
        </w:rPr>
      </w:pPr>
      <w:r>
        <w:rPr>
          <w:bCs/>
          <w:iCs/>
          <w:szCs w:val="22"/>
        </w:rPr>
        <w:t xml:space="preserve">Příloha č. 4b – </w:t>
      </w:r>
      <w:r>
        <w:rPr>
          <w:szCs w:val="22"/>
        </w:rPr>
        <w:t xml:space="preserve">Systém řízení incidentů a mimořádných </w:t>
      </w:r>
      <w:r w:rsidR="00225C30">
        <w:rPr>
          <w:szCs w:val="22"/>
        </w:rPr>
        <w:t xml:space="preserve">situací </w:t>
      </w:r>
      <w:r w:rsidR="00225C30">
        <w:rPr>
          <w:bCs/>
          <w:iCs/>
          <w:szCs w:val="22"/>
        </w:rPr>
        <w:t>– předloží</w:t>
      </w:r>
      <w:r>
        <w:rPr>
          <w:szCs w:val="22"/>
          <w:highlight w:val="yellow"/>
        </w:rPr>
        <w:t xml:space="preserve"> každý Účastník ve své nabídce</w:t>
      </w:r>
    </w:p>
    <w:p w14:paraId="337B5814" w14:textId="5A931E51" w:rsidR="00861E84" w:rsidRDefault="00861E84" w:rsidP="00816EBB">
      <w:pPr>
        <w:spacing w:after="240"/>
        <w:ind w:left="2127" w:hanging="1418"/>
        <w:rPr>
          <w:szCs w:val="22"/>
        </w:rPr>
      </w:pPr>
      <w:r>
        <w:rPr>
          <w:bCs/>
          <w:iCs/>
          <w:szCs w:val="22"/>
        </w:rPr>
        <w:t xml:space="preserve">Příloha č. 4c – </w:t>
      </w:r>
      <w:r>
        <w:rPr>
          <w:szCs w:val="22"/>
        </w:rPr>
        <w:t xml:space="preserve">Zásahový </w:t>
      </w:r>
      <w:r w:rsidR="003E1428">
        <w:rPr>
          <w:szCs w:val="22"/>
        </w:rPr>
        <w:t>plán</w:t>
      </w:r>
      <w:r w:rsidR="003E1428">
        <w:rPr>
          <w:bCs/>
          <w:iCs/>
          <w:szCs w:val="22"/>
        </w:rPr>
        <w:t xml:space="preserve"> – předloží</w:t>
      </w:r>
      <w:r>
        <w:rPr>
          <w:szCs w:val="22"/>
          <w:highlight w:val="yellow"/>
        </w:rPr>
        <w:t xml:space="preserve"> každý Účastník ve své nabídce</w:t>
      </w:r>
    </w:p>
    <w:p w14:paraId="2D1A1126" w14:textId="66CE108C" w:rsidR="003E1428" w:rsidRDefault="00861E84" w:rsidP="00816EBB">
      <w:pPr>
        <w:spacing w:after="240"/>
        <w:ind w:left="2127" w:hanging="1418"/>
        <w:rPr>
          <w:szCs w:val="22"/>
        </w:rPr>
      </w:pPr>
      <w:r>
        <w:rPr>
          <w:szCs w:val="22"/>
        </w:rPr>
        <w:t xml:space="preserve">Příloha č. 5 – </w:t>
      </w:r>
      <w:r w:rsidR="00F32B12">
        <w:rPr>
          <w:szCs w:val="22"/>
        </w:rPr>
        <w:t>S</w:t>
      </w:r>
      <w:r>
        <w:rPr>
          <w:szCs w:val="22"/>
        </w:rPr>
        <w:t xml:space="preserve">eznam </w:t>
      </w:r>
      <w:r w:rsidR="00225C30">
        <w:rPr>
          <w:szCs w:val="22"/>
        </w:rPr>
        <w:t>poddodavatelů – předloží</w:t>
      </w:r>
      <w:r w:rsidR="003E1428">
        <w:rPr>
          <w:szCs w:val="22"/>
          <w:highlight w:val="yellow"/>
        </w:rPr>
        <w:t xml:space="preserve"> každý Účastník ve své nabídce</w:t>
      </w:r>
    </w:p>
    <w:p w14:paraId="1934CB2D" w14:textId="7B242302" w:rsidR="00C37594" w:rsidRDefault="00C37594" w:rsidP="00816EBB">
      <w:pPr>
        <w:spacing w:after="240"/>
        <w:ind w:left="2127" w:hanging="1418"/>
        <w:rPr>
          <w:szCs w:val="22"/>
        </w:rPr>
      </w:pPr>
      <w:r>
        <w:rPr>
          <w:szCs w:val="22"/>
        </w:rPr>
        <w:t xml:space="preserve">Příloha č. 6 – Vzor formuláře </w:t>
      </w:r>
      <w:r w:rsidR="00720CF8">
        <w:rPr>
          <w:szCs w:val="22"/>
        </w:rPr>
        <w:t>seznamu</w:t>
      </w:r>
      <w:r>
        <w:rPr>
          <w:szCs w:val="22"/>
        </w:rPr>
        <w:t xml:space="preserve"> </w:t>
      </w:r>
      <w:r w:rsidR="00720CF8">
        <w:rPr>
          <w:szCs w:val="22"/>
        </w:rPr>
        <w:t>osob</w:t>
      </w:r>
      <w:r>
        <w:rPr>
          <w:szCs w:val="22"/>
        </w:rPr>
        <w:t xml:space="preserve"> </w:t>
      </w:r>
      <w:r w:rsidR="00720CF8">
        <w:rPr>
          <w:szCs w:val="22"/>
        </w:rPr>
        <w:t>podílejících se na plnění</w:t>
      </w:r>
    </w:p>
    <w:p w14:paraId="35977B02" w14:textId="4E1DAC8C" w:rsidR="00861E84" w:rsidRPr="005F544D" w:rsidRDefault="00720CF8" w:rsidP="005F544D">
      <w:pPr>
        <w:spacing w:after="240"/>
        <w:ind w:left="2127" w:hanging="1418"/>
        <w:rPr>
          <w:szCs w:val="22"/>
        </w:rPr>
      </w:pPr>
      <w:r>
        <w:rPr>
          <w:szCs w:val="22"/>
        </w:rPr>
        <w:t>Příloha č. 7 – Zpracování osobních údajů</w:t>
      </w:r>
    </w:p>
    <w:tbl>
      <w:tblPr>
        <w:tblpPr w:leftFromText="141" w:rightFromText="141" w:vertAnchor="text" w:horzAnchor="margin" w:tblpY="-14"/>
        <w:tblW w:w="5117" w:type="pct"/>
        <w:tblLook w:val="01E0" w:firstRow="1" w:lastRow="1" w:firstColumn="1" w:lastColumn="1" w:noHBand="0" w:noVBand="0"/>
      </w:tblPr>
      <w:tblGrid>
        <w:gridCol w:w="4714"/>
        <w:gridCol w:w="4715"/>
      </w:tblGrid>
      <w:tr w:rsidR="00861E84" w14:paraId="5EC309CE" w14:textId="77777777" w:rsidTr="00E556AE">
        <w:trPr>
          <w:trHeight w:val="663"/>
        </w:trPr>
        <w:tc>
          <w:tcPr>
            <w:tcW w:w="2500" w:type="pct"/>
          </w:tcPr>
          <w:p w14:paraId="0F56DEC9" w14:textId="77777777" w:rsidR="00861E84" w:rsidRDefault="00861E84" w:rsidP="00E556AE">
            <w:pPr>
              <w:pStyle w:val="RLProhlensmluvnchstran"/>
              <w:spacing w:line="276" w:lineRule="auto"/>
              <w:jc w:val="both"/>
              <w:rPr>
                <w:rFonts w:ascii="Arial" w:hAnsi="Arial" w:cs="Arial"/>
                <w:b w:val="0"/>
                <w:szCs w:val="22"/>
                <w:lang w:eastAsia="ar-SA"/>
              </w:rPr>
            </w:pPr>
            <w:r>
              <w:rPr>
                <w:rFonts w:ascii="Arial" w:hAnsi="Arial" w:cs="Arial"/>
                <w:b w:val="0"/>
                <w:szCs w:val="22"/>
                <w:lang w:eastAsia="ar-SA"/>
              </w:rPr>
              <w:t>Objednatel:</w:t>
            </w:r>
          </w:p>
          <w:p w14:paraId="12AD7D72" w14:textId="77777777" w:rsidR="00861E84" w:rsidRDefault="00861E84" w:rsidP="00E556AE">
            <w:pPr>
              <w:pStyle w:val="RLdajeosmluvnstran"/>
              <w:spacing w:line="276" w:lineRule="auto"/>
              <w:jc w:val="both"/>
              <w:rPr>
                <w:rFonts w:ascii="Arial" w:hAnsi="Arial" w:cs="Arial"/>
                <w:szCs w:val="22"/>
              </w:rPr>
            </w:pPr>
            <w:r>
              <w:rPr>
                <w:rFonts w:ascii="Arial" w:hAnsi="Arial" w:cs="Arial"/>
                <w:szCs w:val="22"/>
              </w:rPr>
              <w:t>Dne dle elektronického podpisu</w:t>
            </w:r>
          </w:p>
          <w:p w14:paraId="24B22946" w14:textId="77777777" w:rsidR="00861E84" w:rsidRDefault="00861E84" w:rsidP="00E556AE">
            <w:pPr>
              <w:spacing w:line="276" w:lineRule="auto"/>
              <w:rPr>
                <w:szCs w:val="22"/>
              </w:rPr>
            </w:pPr>
          </w:p>
          <w:p w14:paraId="61E6385F" w14:textId="77777777" w:rsidR="00861E84" w:rsidRDefault="00861E84" w:rsidP="00E556AE">
            <w:pPr>
              <w:spacing w:line="276" w:lineRule="auto"/>
              <w:rPr>
                <w:szCs w:val="22"/>
              </w:rPr>
            </w:pPr>
          </w:p>
          <w:p w14:paraId="580D7B76" w14:textId="77777777" w:rsidR="00861E84" w:rsidRDefault="00861E84" w:rsidP="00E556AE">
            <w:pPr>
              <w:spacing w:line="276" w:lineRule="auto"/>
              <w:rPr>
                <w:szCs w:val="22"/>
              </w:rPr>
            </w:pPr>
          </w:p>
          <w:p w14:paraId="18464DBD" w14:textId="77777777" w:rsidR="00861E84" w:rsidRDefault="00861E84" w:rsidP="00E556AE">
            <w:pPr>
              <w:tabs>
                <w:tab w:val="left" w:pos="2954"/>
              </w:tabs>
              <w:spacing w:line="276" w:lineRule="auto"/>
              <w:rPr>
                <w:szCs w:val="22"/>
              </w:rPr>
            </w:pPr>
          </w:p>
        </w:tc>
        <w:tc>
          <w:tcPr>
            <w:tcW w:w="2500" w:type="pct"/>
          </w:tcPr>
          <w:p w14:paraId="5C210667" w14:textId="77777777" w:rsidR="00861E84" w:rsidRDefault="00861E84" w:rsidP="00E556AE">
            <w:pPr>
              <w:pStyle w:val="RLProhlensmluvnchstran"/>
              <w:spacing w:line="276" w:lineRule="auto"/>
              <w:jc w:val="both"/>
              <w:rPr>
                <w:rFonts w:ascii="Arial" w:hAnsi="Arial" w:cs="Arial"/>
                <w:b w:val="0"/>
                <w:szCs w:val="22"/>
                <w:lang w:eastAsia="ar-SA"/>
              </w:rPr>
            </w:pPr>
            <w:r>
              <w:rPr>
                <w:rFonts w:ascii="Arial" w:hAnsi="Arial" w:cs="Arial"/>
                <w:b w:val="0"/>
                <w:szCs w:val="22"/>
                <w:lang w:eastAsia="ar-SA"/>
              </w:rPr>
              <w:t>Dodavatel:</w:t>
            </w:r>
          </w:p>
          <w:p w14:paraId="79FF86D7" w14:textId="77777777" w:rsidR="00861E84" w:rsidRDefault="00861E84" w:rsidP="00E556AE">
            <w:pPr>
              <w:pStyle w:val="RLdajeosmluvnstran"/>
              <w:spacing w:line="276" w:lineRule="auto"/>
              <w:jc w:val="both"/>
              <w:rPr>
                <w:rFonts w:ascii="Arial" w:hAnsi="Arial" w:cs="Arial"/>
                <w:szCs w:val="22"/>
              </w:rPr>
            </w:pPr>
            <w:r>
              <w:rPr>
                <w:rFonts w:ascii="Arial" w:hAnsi="Arial" w:cs="Arial"/>
                <w:szCs w:val="22"/>
              </w:rPr>
              <w:t>Dne dle elektronického podpisu</w:t>
            </w:r>
          </w:p>
          <w:p w14:paraId="5AE4D5BF" w14:textId="77777777" w:rsidR="00861E84" w:rsidRDefault="00861E84" w:rsidP="00E556AE">
            <w:pPr>
              <w:pStyle w:val="RLdajeosmluvnstran"/>
              <w:spacing w:line="276" w:lineRule="auto"/>
              <w:rPr>
                <w:rFonts w:ascii="Arial" w:hAnsi="Arial" w:cs="Arial"/>
                <w:szCs w:val="22"/>
              </w:rPr>
            </w:pPr>
          </w:p>
          <w:p w14:paraId="17E8F31B" w14:textId="77777777" w:rsidR="00861E84" w:rsidRDefault="00861E84" w:rsidP="00E556AE">
            <w:pPr>
              <w:spacing w:line="276" w:lineRule="auto"/>
              <w:rPr>
                <w:szCs w:val="22"/>
              </w:rPr>
            </w:pPr>
          </w:p>
        </w:tc>
      </w:tr>
      <w:tr w:rsidR="00861E84" w14:paraId="149D98F2" w14:textId="77777777" w:rsidTr="00E556AE">
        <w:trPr>
          <w:trHeight w:val="469"/>
        </w:trPr>
        <w:tc>
          <w:tcPr>
            <w:tcW w:w="2500" w:type="pct"/>
            <w:hideMark/>
          </w:tcPr>
          <w:p w14:paraId="7B5C0A1C" w14:textId="77777777" w:rsidR="00861E84" w:rsidRDefault="00861E84" w:rsidP="00E556AE">
            <w:pPr>
              <w:pStyle w:val="RLdajeosmluvnstran"/>
              <w:spacing w:line="276" w:lineRule="auto"/>
              <w:jc w:val="both"/>
              <w:rPr>
                <w:rFonts w:ascii="Arial" w:hAnsi="Arial" w:cs="Arial"/>
                <w:szCs w:val="22"/>
              </w:rPr>
            </w:pPr>
            <w:r>
              <w:rPr>
                <w:rFonts w:ascii="Arial" w:hAnsi="Arial" w:cs="Arial"/>
                <w:szCs w:val="22"/>
              </w:rPr>
              <w:t>.................................................................</w:t>
            </w:r>
          </w:p>
          <w:p w14:paraId="14FCD20E" w14:textId="77777777" w:rsidR="00861E84" w:rsidRDefault="00861E84" w:rsidP="00E556AE">
            <w:pPr>
              <w:pStyle w:val="RLdajeosmluvnstran0"/>
              <w:spacing w:line="276" w:lineRule="auto"/>
              <w:rPr>
                <w:rFonts w:ascii="Arial" w:hAnsi="Arial" w:cs="Arial"/>
                <w:b/>
                <w:bCs/>
                <w:szCs w:val="22"/>
              </w:rPr>
            </w:pPr>
            <w:r>
              <w:rPr>
                <w:rFonts w:ascii="Arial" w:hAnsi="Arial" w:cs="Arial"/>
                <w:b/>
                <w:bCs/>
                <w:szCs w:val="22"/>
              </w:rPr>
              <w:t xml:space="preserve">Česká republika </w:t>
            </w:r>
          </w:p>
          <w:p w14:paraId="42131C8E" w14:textId="77777777" w:rsidR="00861E84" w:rsidRDefault="00861E84" w:rsidP="00E556AE">
            <w:pPr>
              <w:pStyle w:val="RLdajeosmluvnstran0"/>
              <w:spacing w:line="276" w:lineRule="auto"/>
              <w:rPr>
                <w:rFonts w:ascii="Arial" w:hAnsi="Arial" w:cs="Arial"/>
                <w:b/>
                <w:bCs/>
                <w:szCs w:val="22"/>
              </w:rPr>
            </w:pPr>
            <w:r>
              <w:rPr>
                <w:rFonts w:ascii="Arial" w:hAnsi="Arial" w:cs="Arial"/>
                <w:b/>
                <w:bCs/>
                <w:szCs w:val="22"/>
              </w:rPr>
              <w:t xml:space="preserve"> Ministerstvo zemědělství</w:t>
            </w:r>
          </w:p>
          <w:p w14:paraId="723B59A3" w14:textId="77777777" w:rsidR="00861E84" w:rsidRDefault="00861E84" w:rsidP="00E556AE">
            <w:pPr>
              <w:pStyle w:val="RLdajeosmluvnstran"/>
              <w:spacing w:line="276" w:lineRule="auto"/>
              <w:rPr>
                <w:rFonts w:ascii="Arial" w:hAnsi="Arial" w:cs="Arial"/>
                <w:bCs/>
                <w:szCs w:val="22"/>
              </w:rPr>
            </w:pPr>
            <w:r>
              <w:rPr>
                <w:rFonts w:ascii="Arial" w:hAnsi="Arial" w:cs="Arial"/>
                <w:bCs/>
                <w:szCs w:val="22"/>
              </w:rPr>
              <w:t>Mgr. Pavel Brokeš</w:t>
            </w:r>
          </w:p>
          <w:p w14:paraId="69EAAB30" w14:textId="77777777" w:rsidR="00861E84" w:rsidRDefault="00861E84" w:rsidP="00E556AE">
            <w:pPr>
              <w:pStyle w:val="RLdajeosmluvnstran0"/>
              <w:spacing w:line="276" w:lineRule="auto"/>
              <w:rPr>
                <w:rFonts w:ascii="Arial" w:hAnsi="Arial" w:cs="Arial"/>
                <w:bCs/>
                <w:szCs w:val="22"/>
              </w:rPr>
            </w:pPr>
            <w:r>
              <w:rPr>
                <w:rFonts w:ascii="Arial" w:hAnsi="Arial" w:cs="Arial"/>
                <w:bCs/>
                <w:szCs w:val="22"/>
              </w:rPr>
              <w:t>ředitel odboru vnitřní správy</w:t>
            </w:r>
          </w:p>
        </w:tc>
        <w:tc>
          <w:tcPr>
            <w:tcW w:w="2500" w:type="pct"/>
          </w:tcPr>
          <w:p w14:paraId="6AB63CB5" w14:textId="77777777" w:rsidR="00861E84" w:rsidRDefault="00861E84" w:rsidP="00E556AE">
            <w:pPr>
              <w:pStyle w:val="RLdajeosmluvnstran"/>
              <w:spacing w:line="276" w:lineRule="auto"/>
              <w:rPr>
                <w:rFonts w:ascii="Arial" w:hAnsi="Arial" w:cs="Arial"/>
                <w:szCs w:val="22"/>
              </w:rPr>
            </w:pPr>
            <w:r>
              <w:rPr>
                <w:rFonts w:ascii="Arial" w:hAnsi="Arial" w:cs="Arial"/>
                <w:szCs w:val="22"/>
              </w:rPr>
              <w:t>........................................................................</w:t>
            </w:r>
          </w:p>
          <w:p w14:paraId="6C43D7A6" w14:textId="77777777" w:rsidR="00861E84" w:rsidRDefault="00861E84" w:rsidP="00E556AE">
            <w:pPr>
              <w:pStyle w:val="Bezmezer1"/>
              <w:spacing w:line="276" w:lineRule="auto"/>
              <w:rPr>
                <w:rFonts w:ascii="Arial" w:hAnsi="Arial" w:cs="Arial"/>
                <w:bCs/>
              </w:rPr>
            </w:pPr>
            <w:r>
              <w:rPr>
                <w:rFonts w:ascii="Arial" w:hAnsi="Arial" w:cs="Arial"/>
                <w:bCs/>
              </w:rPr>
              <w:t xml:space="preserve">                                </w:t>
            </w:r>
            <w:r>
              <w:rPr>
                <w:rFonts w:ascii="Arial" w:hAnsi="Arial" w:cs="Arial"/>
                <w:bCs/>
                <w:highlight w:val="yellow"/>
              </w:rPr>
              <w:t>(vyplní účastník)</w:t>
            </w:r>
          </w:p>
          <w:p w14:paraId="01B4EABA" w14:textId="77777777" w:rsidR="00861E84" w:rsidRDefault="00861E84" w:rsidP="00E556AE">
            <w:pPr>
              <w:pStyle w:val="RLdajeosmluvnstran"/>
              <w:spacing w:line="276" w:lineRule="auto"/>
              <w:jc w:val="left"/>
              <w:rPr>
                <w:rFonts w:ascii="Arial" w:hAnsi="Arial" w:cs="Arial"/>
                <w:b/>
                <w:szCs w:val="22"/>
              </w:rPr>
            </w:pPr>
          </w:p>
        </w:tc>
      </w:tr>
      <w:tr w:rsidR="00861E84" w14:paraId="718947AC" w14:textId="77777777" w:rsidTr="00E556AE">
        <w:trPr>
          <w:trHeight w:val="469"/>
        </w:trPr>
        <w:tc>
          <w:tcPr>
            <w:tcW w:w="2500" w:type="pct"/>
          </w:tcPr>
          <w:p w14:paraId="7D01384E" w14:textId="77777777" w:rsidR="00861E84" w:rsidRDefault="00861E84" w:rsidP="00E556AE">
            <w:pPr>
              <w:pStyle w:val="RLdajeosmluvnstran"/>
              <w:spacing w:line="276" w:lineRule="auto"/>
              <w:jc w:val="both"/>
              <w:rPr>
                <w:rFonts w:ascii="Arial" w:hAnsi="Arial" w:cs="Arial"/>
                <w:szCs w:val="22"/>
              </w:rPr>
            </w:pPr>
          </w:p>
        </w:tc>
        <w:tc>
          <w:tcPr>
            <w:tcW w:w="2500" w:type="pct"/>
          </w:tcPr>
          <w:p w14:paraId="32DA089D" w14:textId="77777777" w:rsidR="00861E84" w:rsidRDefault="00861E84" w:rsidP="00E556AE">
            <w:pPr>
              <w:pStyle w:val="RLdajeosmluvnstran"/>
              <w:spacing w:line="276" w:lineRule="auto"/>
              <w:rPr>
                <w:rFonts w:ascii="Arial" w:hAnsi="Arial" w:cs="Arial"/>
                <w:sz w:val="20"/>
                <w:szCs w:val="20"/>
              </w:rPr>
            </w:pPr>
          </w:p>
        </w:tc>
      </w:tr>
    </w:tbl>
    <w:p w14:paraId="3BC3A9A1" w14:textId="71C40C56" w:rsidR="00740F51" w:rsidRPr="001444F1" w:rsidRDefault="00861E84" w:rsidP="001444F1">
      <w:pPr>
        <w:spacing w:after="240" w:line="276" w:lineRule="auto"/>
        <w:rPr>
          <w:bCs/>
          <w:iCs/>
          <w:szCs w:val="22"/>
        </w:rPr>
      </w:pPr>
      <w:r>
        <w:rPr>
          <w:bCs/>
          <w:iCs/>
          <w:szCs w:val="22"/>
        </w:rPr>
        <w:t xml:space="preserve">           </w:t>
      </w:r>
    </w:p>
    <w:sectPr w:rsidR="00740F51" w:rsidRPr="001444F1" w:rsidSect="004C0D8F">
      <w:headerReference w:type="even" r:id="rId19"/>
      <w:headerReference w:type="default" r:id="rId20"/>
      <w:footerReference w:type="default" r:id="rId21"/>
      <w:headerReference w:type="first" r:id="rId22"/>
      <w:pgSz w:w="11907" w:h="16840"/>
      <w:pgMar w:top="1418" w:right="1418" w:bottom="1418" w:left="1276"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9C48D" w14:textId="77777777" w:rsidR="000E49FD" w:rsidRDefault="000E49FD">
      <w:r>
        <w:separator/>
      </w:r>
    </w:p>
  </w:endnote>
  <w:endnote w:type="continuationSeparator" w:id="0">
    <w:p w14:paraId="7DA96019" w14:textId="77777777" w:rsidR="000E49FD" w:rsidRDefault="000E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A9A7" w14:textId="77777777" w:rsidR="00740F51" w:rsidRDefault="00740F51">
    <w:pPr>
      <w:pStyle w:val="Zpat"/>
    </w:pPr>
    <w:fldSimple w:instr=" DOCVARIABLE  dms_cj  \* MERGEFORMAT ">
      <w:r>
        <w:rPr>
          <w:bCs/>
        </w:rPr>
        <w:t>MZE-21393/2025-11141</w:t>
      </w:r>
    </w:fldSimple>
    <w:r>
      <w:tab/>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1F196" w14:textId="77777777" w:rsidR="000E49FD" w:rsidRDefault="000E49FD">
      <w:r>
        <w:separator/>
      </w:r>
    </w:p>
  </w:footnote>
  <w:footnote w:type="continuationSeparator" w:id="0">
    <w:p w14:paraId="54F3A39B" w14:textId="77777777" w:rsidR="000E49FD" w:rsidRDefault="000E4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A9A5" w14:textId="16904EDD" w:rsidR="00740F51" w:rsidRDefault="00740F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A9A6" w14:textId="392E39F9" w:rsidR="00740F51" w:rsidRDefault="00740F5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3A9A8" w14:textId="02E49762" w:rsidR="00740F51" w:rsidRDefault="00740F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4C18"/>
    <w:multiLevelType w:val="multilevel"/>
    <w:tmpl w:val="B89A9E9E"/>
    <w:lvl w:ilvl="0">
      <w:start w:val="1"/>
      <w:numFmt w:val="bullet"/>
      <w:lvlText w:val=""/>
      <w:lvlJc w:val="left"/>
      <w:pPr>
        <w:ind w:left="2145" w:hanging="360"/>
      </w:pPr>
      <w:rPr>
        <w:rFonts w:ascii="Symbol" w:hAnsi="Symbol" w:hint="default"/>
      </w:rPr>
    </w:lvl>
    <w:lvl w:ilvl="1">
      <w:start w:val="1"/>
      <w:numFmt w:val="bullet"/>
      <w:lvlText w:val="o"/>
      <w:lvlJc w:val="left"/>
      <w:pPr>
        <w:ind w:left="2865" w:hanging="360"/>
      </w:pPr>
      <w:rPr>
        <w:rFonts w:ascii="Courier New" w:hAnsi="Courier New" w:cs="Courier New" w:hint="default"/>
      </w:rPr>
    </w:lvl>
    <w:lvl w:ilvl="2">
      <w:start w:val="1"/>
      <w:numFmt w:val="bullet"/>
      <w:lvlText w:val=""/>
      <w:lvlJc w:val="left"/>
      <w:pPr>
        <w:ind w:left="3585" w:hanging="360"/>
      </w:pPr>
      <w:rPr>
        <w:rFonts w:ascii="Wingdings" w:hAnsi="Wingdings" w:hint="default"/>
      </w:rPr>
    </w:lvl>
    <w:lvl w:ilvl="3">
      <w:start w:val="1"/>
      <w:numFmt w:val="bullet"/>
      <w:lvlText w:val=""/>
      <w:lvlJc w:val="left"/>
      <w:pPr>
        <w:ind w:left="4305" w:hanging="360"/>
      </w:pPr>
      <w:rPr>
        <w:rFonts w:ascii="Symbol" w:hAnsi="Symbol" w:hint="default"/>
      </w:rPr>
    </w:lvl>
    <w:lvl w:ilvl="4">
      <w:start w:val="1"/>
      <w:numFmt w:val="bullet"/>
      <w:lvlText w:val="o"/>
      <w:lvlJc w:val="left"/>
      <w:pPr>
        <w:ind w:left="5025" w:hanging="360"/>
      </w:pPr>
      <w:rPr>
        <w:rFonts w:ascii="Courier New" w:hAnsi="Courier New" w:cs="Courier New" w:hint="default"/>
      </w:rPr>
    </w:lvl>
    <w:lvl w:ilvl="5">
      <w:start w:val="1"/>
      <w:numFmt w:val="bullet"/>
      <w:lvlText w:val=""/>
      <w:lvlJc w:val="left"/>
      <w:pPr>
        <w:ind w:left="5745" w:hanging="360"/>
      </w:pPr>
      <w:rPr>
        <w:rFonts w:ascii="Wingdings" w:hAnsi="Wingdings" w:hint="default"/>
      </w:rPr>
    </w:lvl>
    <w:lvl w:ilvl="6">
      <w:start w:val="1"/>
      <w:numFmt w:val="bullet"/>
      <w:lvlText w:val=""/>
      <w:lvlJc w:val="left"/>
      <w:pPr>
        <w:ind w:left="6465" w:hanging="360"/>
      </w:pPr>
      <w:rPr>
        <w:rFonts w:ascii="Symbol" w:hAnsi="Symbol" w:hint="default"/>
      </w:rPr>
    </w:lvl>
    <w:lvl w:ilvl="7">
      <w:start w:val="1"/>
      <w:numFmt w:val="bullet"/>
      <w:lvlText w:val="o"/>
      <w:lvlJc w:val="left"/>
      <w:pPr>
        <w:ind w:left="7185" w:hanging="360"/>
      </w:pPr>
      <w:rPr>
        <w:rFonts w:ascii="Courier New" w:hAnsi="Courier New" w:cs="Courier New" w:hint="default"/>
      </w:rPr>
    </w:lvl>
    <w:lvl w:ilvl="8">
      <w:start w:val="1"/>
      <w:numFmt w:val="bullet"/>
      <w:lvlText w:val=""/>
      <w:lvlJc w:val="left"/>
      <w:pPr>
        <w:ind w:left="7905" w:hanging="360"/>
      </w:pPr>
      <w:rPr>
        <w:rFonts w:ascii="Wingdings" w:hAnsi="Wingdings" w:hint="default"/>
      </w:rPr>
    </w:lvl>
  </w:abstractNum>
  <w:abstractNum w:abstractNumId="1" w15:restartNumberingAfterBreak="0">
    <w:nsid w:val="04073C2B"/>
    <w:multiLevelType w:val="multilevel"/>
    <w:tmpl w:val="F4F29D00"/>
    <w:lvl w:ilvl="0">
      <w:start w:val="5"/>
      <w:numFmt w:val="decimal"/>
      <w:lvlText w:val="%1."/>
      <w:lvlJc w:val="left"/>
      <w:pPr>
        <w:ind w:left="360" w:hanging="360"/>
      </w:pPr>
      <w:rPr>
        <w:rFonts w:hint="default"/>
      </w:rPr>
    </w:lvl>
    <w:lvl w:ilvl="1">
      <w:start w:val="6"/>
      <w:numFmt w:val="decimal"/>
      <w:lvlText w:val="%1.%2."/>
      <w:lvlJc w:val="left"/>
      <w:pPr>
        <w:ind w:left="1287" w:hanging="720"/>
      </w:pPr>
      <w:rPr>
        <w:rFonts w:ascii="Arial" w:hAnsi="Arial" w:cs="Arial" w:hint="default"/>
        <w:b w:val="0"/>
        <w:bCs w:val="0"/>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0AC852C6"/>
    <w:multiLevelType w:val="hybridMultilevel"/>
    <w:tmpl w:val="1D2A284C"/>
    <w:lvl w:ilvl="0" w:tplc="DDEA1488">
      <w:start w:val="1"/>
      <w:numFmt w:val="lowerLetter"/>
      <w:lvlText w:val="%1)"/>
      <w:lvlJc w:val="left"/>
      <w:pPr>
        <w:ind w:left="927" w:hanging="360"/>
      </w:pPr>
      <w:rPr>
        <w:rFonts w:ascii="Calibri" w:eastAsia="Calibri" w:hAnsi="Calibri" w:cs="Calibri"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B8A5E77"/>
    <w:multiLevelType w:val="multilevel"/>
    <w:tmpl w:val="A8AEBD9E"/>
    <w:lvl w:ilvl="0">
      <w:start w:val="10"/>
      <w:numFmt w:val="decimal"/>
      <w:lvlText w:val="%1."/>
      <w:lvlJc w:val="left"/>
      <w:pPr>
        <w:ind w:left="2062" w:hanging="360"/>
      </w:pPr>
      <w:rPr>
        <w:b/>
        <w:bCs w:val="0"/>
        <w:sz w:val="22"/>
        <w:szCs w:val="22"/>
      </w:rPr>
    </w:lvl>
    <w:lvl w:ilvl="1">
      <w:start w:val="1"/>
      <w:numFmt w:val="decimal"/>
      <w:lvlText w:val="%1.%2."/>
      <w:lvlJc w:val="left"/>
      <w:pPr>
        <w:ind w:left="2989" w:hanging="720"/>
      </w:pPr>
      <w:rPr>
        <w:rFonts w:ascii="Arial" w:hAnsi="Arial" w:cs="Arial" w:hint="default"/>
      </w:rPr>
    </w:lvl>
    <w:lvl w:ilvl="2">
      <w:start w:val="1"/>
      <w:numFmt w:val="decimal"/>
      <w:lvlText w:val="%1.%2.%3."/>
      <w:lvlJc w:val="left"/>
      <w:pPr>
        <w:ind w:left="2542" w:hanging="720"/>
      </w:pPr>
    </w:lvl>
    <w:lvl w:ilvl="3">
      <w:start w:val="1"/>
      <w:numFmt w:val="decimal"/>
      <w:lvlText w:val="%1.%2.%3.%4."/>
      <w:lvlJc w:val="left"/>
      <w:pPr>
        <w:ind w:left="2962" w:hanging="1080"/>
      </w:pPr>
    </w:lvl>
    <w:lvl w:ilvl="4">
      <w:start w:val="1"/>
      <w:numFmt w:val="decimal"/>
      <w:lvlText w:val="%1.%2.%3.%4.%5."/>
      <w:lvlJc w:val="left"/>
      <w:pPr>
        <w:ind w:left="3022" w:hanging="1080"/>
      </w:pPr>
    </w:lvl>
    <w:lvl w:ilvl="5">
      <w:start w:val="1"/>
      <w:numFmt w:val="decimal"/>
      <w:lvlText w:val="%1.%2.%3.%4.%5.%6."/>
      <w:lvlJc w:val="left"/>
      <w:pPr>
        <w:ind w:left="3442" w:hanging="1440"/>
      </w:pPr>
    </w:lvl>
    <w:lvl w:ilvl="6">
      <w:start w:val="1"/>
      <w:numFmt w:val="decimal"/>
      <w:lvlText w:val="%1.%2.%3.%4.%5.%6.%7."/>
      <w:lvlJc w:val="left"/>
      <w:pPr>
        <w:ind w:left="3502" w:hanging="1440"/>
      </w:pPr>
    </w:lvl>
    <w:lvl w:ilvl="7">
      <w:start w:val="1"/>
      <w:numFmt w:val="decimal"/>
      <w:lvlText w:val="%1.%2.%3.%4.%5.%6.%7.%8."/>
      <w:lvlJc w:val="left"/>
      <w:pPr>
        <w:ind w:left="3922" w:hanging="1800"/>
      </w:pPr>
    </w:lvl>
    <w:lvl w:ilvl="8">
      <w:start w:val="1"/>
      <w:numFmt w:val="decimal"/>
      <w:lvlText w:val="%1.%2.%3.%4.%5.%6.%7.%8.%9."/>
      <w:lvlJc w:val="left"/>
      <w:pPr>
        <w:ind w:left="3982" w:hanging="1800"/>
      </w:pPr>
    </w:lvl>
  </w:abstractNum>
  <w:abstractNum w:abstractNumId="4" w15:restartNumberingAfterBreak="0">
    <w:nsid w:val="0C1D6963"/>
    <w:multiLevelType w:val="multilevel"/>
    <w:tmpl w:val="094C2734"/>
    <w:lvl w:ilvl="0">
      <w:start w:val="1"/>
      <w:numFmt w:val="lowerLetter"/>
      <w:lvlText w:val="%1)"/>
      <w:lvlJc w:val="left"/>
      <w:pPr>
        <w:tabs>
          <w:tab w:val="num" w:pos="2574"/>
        </w:tabs>
        <w:ind w:left="2574" w:hanging="360"/>
      </w:pPr>
      <w:rPr>
        <w:color w:val="auto"/>
      </w:rPr>
    </w:lvl>
    <w:lvl w:ilvl="1">
      <w:start w:val="1"/>
      <w:numFmt w:val="lowerLetter"/>
      <w:lvlText w:val="%2."/>
      <w:lvlJc w:val="left"/>
      <w:pPr>
        <w:tabs>
          <w:tab w:val="num" w:pos="3279"/>
        </w:tabs>
        <w:ind w:left="3279" w:hanging="360"/>
      </w:pPr>
    </w:lvl>
    <w:lvl w:ilvl="2">
      <w:start w:val="1"/>
      <w:numFmt w:val="lowerRoman"/>
      <w:lvlText w:val="%3."/>
      <w:lvlJc w:val="right"/>
      <w:pPr>
        <w:tabs>
          <w:tab w:val="num" w:pos="3999"/>
        </w:tabs>
        <w:ind w:left="3999" w:hanging="180"/>
      </w:pPr>
    </w:lvl>
    <w:lvl w:ilvl="3">
      <w:start w:val="1"/>
      <w:numFmt w:val="decimal"/>
      <w:lvlText w:val="%4."/>
      <w:lvlJc w:val="left"/>
      <w:pPr>
        <w:tabs>
          <w:tab w:val="num" w:pos="4719"/>
        </w:tabs>
        <w:ind w:left="4719" w:hanging="360"/>
      </w:pPr>
    </w:lvl>
    <w:lvl w:ilvl="4">
      <w:start w:val="1"/>
      <w:numFmt w:val="lowerLetter"/>
      <w:lvlText w:val="%5."/>
      <w:lvlJc w:val="left"/>
      <w:pPr>
        <w:tabs>
          <w:tab w:val="num" w:pos="5439"/>
        </w:tabs>
        <w:ind w:left="5439" w:hanging="360"/>
      </w:pPr>
    </w:lvl>
    <w:lvl w:ilvl="5">
      <w:start w:val="1"/>
      <w:numFmt w:val="lowerRoman"/>
      <w:lvlText w:val="%6."/>
      <w:lvlJc w:val="right"/>
      <w:pPr>
        <w:tabs>
          <w:tab w:val="num" w:pos="6159"/>
        </w:tabs>
        <w:ind w:left="6159" w:hanging="180"/>
      </w:pPr>
    </w:lvl>
    <w:lvl w:ilvl="6">
      <w:start w:val="1"/>
      <w:numFmt w:val="decimal"/>
      <w:lvlText w:val="%7."/>
      <w:lvlJc w:val="left"/>
      <w:pPr>
        <w:tabs>
          <w:tab w:val="num" w:pos="6879"/>
        </w:tabs>
        <w:ind w:left="6879" w:hanging="360"/>
      </w:pPr>
    </w:lvl>
    <w:lvl w:ilvl="7">
      <w:start w:val="1"/>
      <w:numFmt w:val="lowerLetter"/>
      <w:lvlText w:val="%8."/>
      <w:lvlJc w:val="left"/>
      <w:pPr>
        <w:tabs>
          <w:tab w:val="num" w:pos="7599"/>
        </w:tabs>
        <w:ind w:left="7599" w:hanging="360"/>
      </w:pPr>
    </w:lvl>
    <w:lvl w:ilvl="8">
      <w:start w:val="1"/>
      <w:numFmt w:val="lowerRoman"/>
      <w:lvlText w:val="%9."/>
      <w:lvlJc w:val="right"/>
      <w:pPr>
        <w:tabs>
          <w:tab w:val="num" w:pos="8319"/>
        </w:tabs>
        <w:ind w:left="8319" w:hanging="180"/>
      </w:pPr>
    </w:lvl>
  </w:abstractNum>
  <w:abstractNum w:abstractNumId="5" w15:restartNumberingAfterBreak="0">
    <w:nsid w:val="0CFE206E"/>
    <w:multiLevelType w:val="multilevel"/>
    <w:tmpl w:val="D3120FDA"/>
    <w:lvl w:ilvl="0">
      <w:start w:val="3"/>
      <w:numFmt w:val="decimal"/>
      <w:lvlText w:val="%1."/>
      <w:lvlJc w:val="left"/>
      <w:pPr>
        <w:ind w:left="360" w:hanging="360"/>
      </w:pPr>
    </w:lvl>
    <w:lvl w:ilvl="1">
      <w:start w:val="5"/>
      <w:numFmt w:val="decimal"/>
      <w:lvlText w:val="%1.%2."/>
      <w:lvlJc w:val="left"/>
      <w:pPr>
        <w:ind w:left="1287" w:hanging="720"/>
      </w:pPr>
      <w:rPr>
        <w:rFonts w:ascii="Arial" w:hAnsi="Arial" w:cs="Arial" w:hint="default"/>
      </w:r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280" w:hanging="1800"/>
      </w:pPr>
    </w:lvl>
  </w:abstractNum>
  <w:abstractNum w:abstractNumId="6" w15:restartNumberingAfterBreak="0">
    <w:nsid w:val="12544B03"/>
    <w:multiLevelType w:val="multilevel"/>
    <w:tmpl w:val="98DA7012"/>
    <w:lvl w:ilvl="0">
      <w:start w:val="5"/>
      <w:numFmt w:val="decimal"/>
      <w:lvlText w:val="%1."/>
      <w:lvlJc w:val="left"/>
      <w:pPr>
        <w:ind w:left="360" w:hanging="360"/>
      </w:pPr>
    </w:lvl>
    <w:lvl w:ilvl="1">
      <w:start w:val="3"/>
      <w:numFmt w:val="decimal"/>
      <w:lvlText w:val="%1.%2."/>
      <w:lvlJc w:val="left"/>
      <w:pPr>
        <w:ind w:left="1287" w:hanging="720"/>
      </w:pPr>
      <w:rPr>
        <w:rFonts w:ascii="Arial" w:hAnsi="Arial" w:cs="Arial" w:hint="default"/>
      </w:r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280" w:hanging="1800"/>
      </w:pPr>
    </w:lvl>
  </w:abstractNum>
  <w:abstractNum w:abstractNumId="7" w15:restartNumberingAfterBreak="0">
    <w:nsid w:val="128B0FFC"/>
    <w:multiLevelType w:val="multilevel"/>
    <w:tmpl w:val="AAF2848A"/>
    <w:lvl w:ilvl="0">
      <w:start w:val="7"/>
      <w:numFmt w:val="decimal"/>
      <w:lvlText w:val="%1."/>
      <w:lvlJc w:val="left"/>
      <w:pPr>
        <w:ind w:left="360" w:hanging="360"/>
      </w:pPr>
    </w:lvl>
    <w:lvl w:ilvl="1">
      <w:start w:val="2"/>
      <w:numFmt w:val="decimal"/>
      <w:lvlText w:val="%1.%2."/>
      <w:lvlJc w:val="left"/>
      <w:pPr>
        <w:ind w:left="1287" w:hanging="720"/>
      </w:pPr>
      <w:rPr>
        <w:rFonts w:ascii="Arial" w:hAnsi="Arial" w:cs="Arial" w:hint="default"/>
        <w:sz w:val="22"/>
        <w:szCs w:val="22"/>
      </w:r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280" w:hanging="1800"/>
      </w:pPr>
    </w:lvl>
  </w:abstractNum>
  <w:abstractNum w:abstractNumId="8" w15:restartNumberingAfterBreak="0">
    <w:nsid w:val="12C8479B"/>
    <w:multiLevelType w:val="multilevel"/>
    <w:tmpl w:val="13FE4290"/>
    <w:lvl w:ilvl="0">
      <w:start w:val="6"/>
      <w:numFmt w:val="decimal"/>
      <w:lvlText w:val="%1"/>
      <w:lvlJc w:val="left"/>
      <w:pPr>
        <w:ind w:left="360" w:hanging="360"/>
      </w:pPr>
    </w:lvl>
    <w:lvl w:ilvl="1">
      <w:start w:val="1"/>
      <w:numFmt w:val="decimal"/>
      <w:lvlText w:val="%1.%2"/>
      <w:lvlJc w:val="left"/>
      <w:pPr>
        <w:ind w:left="502" w:hanging="360"/>
      </w:pPr>
      <w:rPr>
        <w:rFonts w:ascii="Arial" w:hAnsi="Arial" w:cs="Arial" w:hint="default"/>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9" w15:restartNumberingAfterBreak="0">
    <w:nsid w:val="1A695620"/>
    <w:multiLevelType w:val="hybridMultilevel"/>
    <w:tmpl w:val="8BF6EE22"/>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0" w15:restartNumberingAfterBreak="0">
    <w:nsid w:val="1E0B4E0C"/>
    <w:multiLevelType w:val="multilevel"/>
    <w:tmpl w:val="02107A08"/>
    <w:lvl w:ilvl="0">
      <w:start w:val="5"/>
      <w:numFmt w:val="decimal"/>
      <w:lvlText w:val="%1."/>
      <w:lvlJc w:val="left"/>
      <w:pPr>
        <w:ind w:left="360" w:hanging="360"/>
      </w:pPr>
    </w:lvl>
    <w:lvl w:ilvl="1">
      <w:start w:val="6"/>
      <w:numFmt w:val="decimal"/>
      <w:lvlText w:val="%1.%2."/>
      <w:lvlJc w:val="left"/>
      <w:pPr>
        <w:ind w:left="1287" w:hanging="720"/>
      </w:pPr>
      <w:rPr>
        <w:rFonts w:ascii="Arial" w:hAnsi="Arial" w:cs="Arial" w:hint="default"/>
        <w:b w:val="0"/>
        <w:bCs w:val="0"/>
      </w:r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280" w:hanging="1800"/>
      </w:pPr>
    </w:lvl>
  </w:abstractNum>
  <w:abstractNum w:abstractNumId="11" w15:restartNumberingAfterBreak="0">
    <w:nsid w:val="1F7A4A0F"/>
    <w:multiLevelType w:val="multilevel"/>
    <w:tmpl w:val="03147B02"/>
    <w:lvl w:ilvl="0">
      <w:start w:val="5"/>
      <w:numFmt w:val="decimal"/>
      <w:lvlText w:val="%1."/>
      <w:lvlJc w:val="left"/>
      <w:pPr>
        <w:ind w:left="360" w:hanging="360"/>
      </w:pPr>
    </w:lvl>
    <w:lvl w:ilvl="1">
      <w:start w:val="12"/>
      <w:numFmt w:val="decimal"/>
      <w:lvlText w:val="%1.%2."/>
      <w:lvlJc w:val="left"/>
      <w:pPr>
        <w:ind w:left="1287" w:hanging="720"/>
      </w:pPr>
      <w:rPr>
        <w:rFonts w:ascii="Arial" w:hAnsi="Arial" w:cs="Arial" w:hint="default"/>
      </w:r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280" w:hanging="1800"/>
      </w:pPr>
    </w:lvl>
  </w:abstractNum>
  <w:abstractNum w:abstractNumId="12" w15:restartNumberingAfterBreak="0">
    <w:nsid w:val="32913349"/>
    <w:multiLevelType w:val="multilevel"/>
    <w:tmpl w:val="BA76B09C"/>
    <w:lvl w:ilvl="0">
      <w:start w:val="9"/>
      <w:numFmt w:val="decimal"/>
      <w:lvlText w:val="%1."/>
      <w:lvlJc w:val="left"/>
      <w:pPr>
        <w:ind w:left="360" w:hanging="360"/>
      </w:pPr>
    </w:lvl>
    <w:lvl w:ilvl="1">
      <w:start w:val="1"/>
      <w:numFmt w:val="decimal"/>
      <w:lvlText w:val="%1.%2."/>
      <w:lvlJc w:val="left"/>
      <w:pPr>
        <w:ind w:left="1287" w:hanging="720"/>
      </w:pPr>
      <w:rPr>
        <w:rFonts w:ascii="Arial" w:hAnsi="Arial" w:cs="Arial" w:hint="default"/>
      </w:r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280" w:hanging="1800"/>
      </w:pPr>
    </w:lvl>
  </w:abstractNum>
  <w:abstractNum w:abstractNumId="13" w15:restartNumberingAfterBreak="0">
    <w:nsid w:val="35D032B5"/>
    <w:multiLevelType w:val="multilevel"/>
    <w:tmpl w:val="A85C864C"/>
    <w:lvl w:ilvl="0">
      <w:start w:val="1"/>
      <w:numFmt w:val="decimal"/>
      <w:lvlText w:val="%1."/>
      <w:lvlJc w:val="left"/>
      <w:pPr>
        <w:ind w:left="720" w:hanging="360"/>
      </w:pPr>
    </w:lvl>
    <w:lvl w:ilvl="1">
      <w:start w:val="2"/>
      <w:numFmt w:val="bullet"/>
      <w:lvlText w:val="-"/>
      <w:lvlJc w:val="left"/>
      <w:pPr>
        <w:ind w:left="1440" w:hanging="360"/>
      </w:pPr>
      <w:rPr>
        <w:rFonts w:ascii="Arial" w:eastAsia="Times New Roman" w:hAnsi="Arial" w:cs="Arial" w:hint="default"/>
      </w:rPr>
    </w:lvl>
    <w:lvl w:ilvl="2">
      <w:start w:val="1"/>
      <w:numFmt w:val="lowerRoman"/>
      <w:lvlText w:val="%3."/>
      <w:lvlJc w:val="right"/>
      <w:pPr>
        <w:ind w:left="2160" w:hanging="180"/>
      </w:pPr>
    </w:lvl>
    <w:lvl w:ilvl="3">
      <w:start w:val="1"/>
      <w:numFmt w:val="lowerLetter"/>
      <w:lvlText w:val="%4)"/>
      <w:lvlJc w:val="left"/>
      <w:pPr>
        <w:ind w:left="560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2C6FCD"/>
    <w:multiLevelType w:val="multilevel"/>
    <w:tmpl w:val="C15452B2"/>
    <w:lvl w:ilvl="0">
      <w:start w:val="1"/>
      <w:numFmt w:val="decimal"/>
      <w:pStyle w:val="RLlneksmlouvy"/>
      <w:lvlText w:val="%1."/>
      <w:lvlJc w:val="left"/>
      <w:pPr>
        <w:tabs>
          <w:tab w:val="num" w:pos="1447"/>
        </w:tabs>
        <w:ind w:left="144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2."/>
      <w:lvlJc w:val="left"/>
      <w:pPr>
        <w:tabs>
          <w:tab w:val="num" w:pos="1021"/>
        </w:tabs>
        <w:ind w:left="1021" w:hanging="737"/>
      </w:pPr>
      <w:rPr>
        <w:rFonts w:ascii="Arial" w:eastAsia="Times New Roman" w:hAnsi="Arial" w:cs="Arial"/>
        <w:b w:val="0"/>
        <w:sz w:val="22"/>
        <w:szCs w:val="22"/>
      </w:rPr>
    </w:lvl>
    <w:lvl w:ilvl="2">
      <w:start w:val="1"/>
      <w:numFmt w:val="decimal"/>
      <w:lvlText w:val="%1.%2.%3"/>
      <w:lvlJc w:val="left"/>
      <w:pPr>
        <w:tabs>
          <w:tab w:val="num" w:pos="2211"/>
        </w:tabs>
        <w:ind w:left="2211" w:hanging="737"/>
      </w:p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8543AAB"/>
    <w:multiLevelType w:val="multilevel"/>
    <w:tmpl w:val="3A5AEE54"/>
    <w:lvl w:ilvl="0">
      <w:start w:val="1"/>
      <w:numFmt w:val="decimal"/>
      <w:lvlText w:val="%1."/>
      <w:lvlJc w:val="left"/>
      <w:pPr>
        <w:ind w:left="360" w:hanging="36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8A30900"/>
    <w:multiLevelType w:val="multilevel"/>
    <w:tmpl w:val="F6D283D4"/>
    <w:lvl w:ilvl="0">
      <w:start w:val="1"/>
      <w:numFmt w:val="lowerLetter"/>
      <w:lvlText w:val="%1)"/>
      <w:lvlJc w:val="left"/>
      <w:pPr>
        <w:ind w:left="4045" w:hanging="360"/>
      </w:pPr>
      <w:rPr>
        <w:b w:val="0"/>
        <w:bCs w:val="0"/>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7" w15:restartNumberingAfterBreak="0">
    <w:nsid w:val="39912E6B"/>
    <w:multiLevelType w:val="multilevel"/>
    <w:tmpl w:val="625CCD78"/>
    <w:lvl w:ilvl="0">
      <w:start w:val="3"/>
      <w:numFmt w:val="decimal"/>
      <w:lvlText w:val="%1."/>
      <w:lvlJc w:val="left"/>
      <w:pPr>
        <w:ind w:left="360" w:hanging="360"/>
      </w:pPr>
    </w:lvl>
    <w:lvl w:ilvl="1">
      <w:start w:val="4"/>
      <w:numFmt w:val="decimal"/>
      <w:lvlText w:val="%1.%2."/>
      <w:lvlJc w:val="left"/>
      <w:pPr>
        <w:ind w:left="1287" w:hanging="720"/>
      </w:pPr>
      <w:rPr>
        <w:rFonts w:ascii="Arial" w:hAnsi="Arial" w:cs="Arial" w:hint="default"/>
        <w:b w:val="0"/>
        <w:bCs/>
      </w:r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280" w:hanging="1800"/>
      </w:pPr>
    </w:lvl>
  </w:abstractNum>
  <w:abstractNum w:abstractNumId="18" w15:restartNumberingAfterBreak="0">
    <w:nsid w:val="3B9F115E"/>
    <w:multiLevelType w:val="multilevel"/>
    <w:tmpl w:val="7B701AF0"/>
    <w:lvl w:ilvl="0">
      <w:start w:val="9"/>
      <w:numFmt w:val="decimal"/>
      <w:lvlText w:val="%1."/>
      <w:lvlJc w:val="left"/>
      <w:pPr>
        <w:ind w:left="360" w:hanging="360"/>
      </w:pPr>
      <w:rPr>
        <w:sz w:val="22"/>
        <w:szCs w:val="22"/>
      </w:rPr>
    </w:lvl>
    <w:lvl w:ilvl="1">
      <w:start w:val="1"/>
      <w:numFmt w:val="decimal"/>
      <w:lvlText w:val="%1.%2."/>
      <w:lvlJc w:val="left"/>
      <w:pPr>
        <w:ind w:left="1287" w:hanging="720"/>
      </w:pPr>
      <w:rPr>
        <w:rFonts w:ascii="Arial" w:hAnsi="Arial" w:cs="Arial" w:hint="default"/>
      </w:r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280" w:hanging="1800"/>
      </w:pPr>
    </w:lvl>
  </w:abstractNum>
  <w:abstractNum w:abstractNumId="19" w15:restartNumberingAfterBreak="0">
    <w:nsid w:val="3D4C4B70"/>
    <w:multiLevelType w:val="multilevel"/>
    <w:tmpl w:val="11E49968"/>
    <w:lvl w:ilvl="0">
      <w:start w:val="8"/>
      <w:numFmt w:val="decimal"/>
      <w:lvlText w:val="%1"/>
      <w:lvlJc w:val="left"/>
      <w:pPr>
        <w:ind w:left="360" w:hanging="360"/>
      </w:pPr>
    </w:lvl>
    <w:lvl w:ilvl="1">
      <w:start w:val="1"/>
      <w:numFmt w:val="decimal"/>
      <w:lvlText w:val="%1.%2"/>
      <w:lvlJc w:val="left"/>
      <w:pPr>
        <w:ind w:left="644" w:hanging="360"/>
      </w:pPr>
      <w:rPr>
        <w:sz w:val="22"/>
        <w:szCs w:val="22"/>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0" w15:restartNumberingAfterBreak="0">
    <w:nsid w:val="40AF3880"/>
    <w:multiLevelType w:val="multilevel"/>
    <w:tmpl w:val="8C169458"/>
    <w:lvl w:ilvl="0">
      <w:start w:val="14"/>
      <w:numFmt w:val="decimal"/>
      <w:lvlText w:val="%1."/>
      <w:lvlJc w:val="left"/>
      <w:pPr>
        <w:tabs>
          <w:tab w:val="num" w:pos="360"/>
        </w:tabs>
        <w:ind w:left="360" w:hanging="360"/>
      </w:pPr>
      <w:rPr>
        <w:color w:val="000000"/>
      </w:rPr>
    </w:lvl>
    <w:lvl w:ilvl="1">
      <w:start w:val="5"/>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440"/>
        </w:tabs>
        <w:ind w:left="1440" w:hanging="1440"/>
      </w:pPr>
      <w:rPr>
        <w:color w:val="000000"/>
      </w:rPr>
    </w:lvl>
  </w:abstractNum>
  <w:abstractNum w:abstractNumId="21" w15:restartNumberingAfterBreak="0">
    <w:nsid w:val="47E27C4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85D57DE"/>
    <w:multiLevelType w:val="multilevel"/>
    <w:tmpl w:val="B86EF110"/>
    <w:lvl w:ilvl="0">
      <w:start w:val="11"/>
      <w:numFmt w:val="decimal"/>
      <w:lvlText w:val="%1."/>
      <w:lvlJc w:val="left"/>
      <w:pPr>
        <w:ind w:left="360" w:hanging="360"/>
      </w:pPr>
    </w:lvl>
    <w:lvl w:ilvl="1">
      <w:start w:val="2"/>
      <w:numFmt w:val="decimal"/>
      <w:lvlText w:val="%1.%2."/>
      <w:lvlJc w:val="left"/>
      <w:pPr>
        <w:ind w:left="1287" w:hanging="720"/>
      </w:pPr>
      <w:rPr>
        <w:rFonts w:ascii="Arial" w:hAnsi="Arial" w:cs="Arial" w:hint="default"/>
      </w:r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280" w:hanging="1800"/>
      </w:pPr>
    </w:lvl>
  </w:abstractNum>
  <w:abstractNum w:abstractNumId="23" w15:restartNumberingAfterBreak="0">
    <w:nsid w:val="4A6001F4"/>
    <w:multiLevelType w:val="multilevel"/>
    <w:tmpl w:val="5C9A0B80"/>
    <w:lvl w:ilvl="0">
      <w:start w:val="7"/>
      <w:numFmt w:val="decimal"/>
      <w:lvlText w:val="%1"/>
      <w:lvlJc w:val="left"/>
      <w:pPr>
        <w:ind w:left="360" w:hanging="360"/>
      </w:pPr>
    </w:lvl>
    <w:lvl w:ilvl="1">
      <w:start w:val="1"/>
      <w:numFmt w:val="decimal"/>
      <w:lvlText w:val="%1.%2"/>
      <w:lvlJc w:val="left"/>
      <w:pPr>
        <w:ind w:left="3905" w:hanging="360"/>
      </w:pPr>
      <w:rPr>
        <w:rFonts w:ascii="Arial" w:hAnsi="Arial" w:cs="Arial" w:hint="default"/>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4" w15:restartNumberingAfterBreak="0">
    <w:nsid w:val="4B274D61"/>
    <w:multiLevelType w:val="multilevel"/>
    <w:tmpl w:val="80048B1C"/>
    <w:lvl w:ilvl="0">
      <w:start w:val="1"/>
      <w:numFmt w:val="ordinal"/>
      <w:lvlText w:val="4.%1"/>
      <w:lvlJc w:val="left"/>
      <w:pPr>
        <w:ind w:left="720" w:hanging="360"/>
      </w:pPr>
      <w:rPr>
        <w:rFonts w:ascii="Arial" w:hAnsi="Arial" w:cs="Arial" w:hint="default"/>
        <w:color w:val="auto"/>
        <w:sz w:val="22"/>
        <w:szCs w:val="22"/>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5" w15:restartNumberingAfterBreak="0">
    <w:nsid w:val="4DC263F5"/>
    <w:multiLevelType w:val="multilevel"/>
    <w:tmpl w:val="ED7C5B50"/>
    <w:lvl w:ilvl="0">
      <w:numFmt w:val="bullet"/>
      <w:lvlText w:val="-"/>
      <w:lvlJc w:val="left"/>
      <w:pPr>
        <w:tabs>
          <w:tab w:val="num" w:pos="3011"/>
        </w:tabs>
        <w:ind w:left="3011" w:hanging="360"/>
      </w:pPr>
      <w:rPr>
        <w:rFonts w:ascii="Calibri" w:eastAsia="Calibri" w:hAnsi="Calibri" w:cs="Times New Roman" w:hint="default"/>
        <w:b w:val="0"/>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4EE27B44"/>
    <w:multiLevelType w:val="multilevel"/>
    <w:tmpl w:val="1924B90C"/>
    <w:lvl w:ilvl="0">
      <w:start w:val="5"/>
      <w:numFmt w:val="decimal"/>
      <w:lvlText w:val="%1."/>
      <w:lvlJc w:val="left"/>
      <w:pPr>
        <w:ind w:left="360" w:hanging="360"/>
      </w:pPr>
    </w:lvl>
    <w:lvl w:ilvl="1">
      <w:start w:val="4"/>
      <w:numFmt w:val="decimal"/>
      <w:lvlText w:val="%1.%2."/>
      <w:lvlJc w:val="left"/>
      <w:pPr>
        <w:ind w:left="1287" w:hanging="720"/>
      </w:pPr>
      <w:rPr>
        <w:rFonts w:ascii="Arial" w:hAnsi="Arial" w:cs="Arial" w:hint="default"/>
        <w:color w:val="auto"/>
        <w:sz w:val="22"/>
        <w:szCs w:val="22"/>
      </w:r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280" w:hanging="1800"/>
      </w:pPr>
    </w:lvl>
  </w:abstractNum>
  <w:abstractNum w:abstractNumId="27" w15:restartNumberingAfterBreak="0">
    <w:nsid w:val="54E773FD"/>
    <w:multiLevelType w:val="multilevel"/>
    <w:tmpl w:val="36EC7ED2"/>
    <w:lvl w:ilvl="0">
      <w:start w:val="1"/>
      <w:numFmt w:val="decimal"/>
      <w:lvlText w:val="%1."/>
      <w:lvlJc w:val="left"/>
      <w:pPr>
        <w:ind w:left="4045" w:hanging="360"/>
      </w:pPr>
      <w:rPr>
        <w:b w:val="0"/>
        <w:bCs w:val="0"/>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8" w15:restartNumberingAfterBreak="0">
    <w:nsid w:val="55596DCD"/>
    <w:multiLevelType w:val="multilevel"/>
    <w:tmpl w:val="E5B27FFC"/>
    <w:lvl w:ilvl="0">
      <w:start w:val="1"/>
      <w:numFmt w:val="lowerLetter"/>
      <w:lvlText w:val="%1)"/>
      <w:lvlJc w:val="left"/>
      <w:pPr>
        <w:ind w:left="1425" w:hanging="360"/>
      </w:pPr>
    </w:lvl>
    <w:lvl w:ilvl="1">
      <w:start w:val="1"/>
      <w:numFmt w:val="decimal"/>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9" w15:restartNumberingAfterBreak="0">
    <w:nsid w:val="577B6336"/>
    <w:multiLevelType w:val="multilevel"/>
    <w:tmpl w:val="F0D4A4D0"/>
    <w:lvl w:ilvl="0">
      <w:start w:val="13"/>
      <w:numFmt w:val="decimal"/>
      <w:lvlText w:val="%1."/>
      <w:lvlJc w:val="left"/>
      <w:pPr>
        <w:ind w:left="360" w:hanging="360"/>
      </w:pPr>
    </w:lvl>
    <w:lvl w:ilvl="1">
      <w:start w:val="1"/>
      <w:numFmt w:val="decimal"/>
      <w:lvlText w:val="%1.%2."/>
      <w:lvlJc w:val="left"/>
      <w:pPr>
        <w:ind w:left="1287" w:hanging="720"/>
      </w:pPr>
      <w:rPr>
        <w:rFonts w:ascii="Arial" w:hAnsi="Arial" w:cs="Arial" w:hint="default"/>
      </w:r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280" w:hanging="1800"/>
      </w:pPr>
    </w:lvl>
  </w:abstractNum>
  <w:abstractNum w:abstractNumId="30" w15:restartNumberingAfterBreak="0">
    <w:nsid w:val="58B904F4"/>
    <w:multiLevelType w:val="multilevel"/>
    <w:tmpl w:val="5D82D85E"/>
    <w:lvl w:ilvl="0">
      <w:start w:val="5"/>
      <w:numFmt w:val="decimal"/>
      <w:lvlText w:val="%1."/>
      <w:lvlJc w:val="left"/>
      <w:pPr>
        <w:ind w:left="360" w:hanging="360"/>
      </w:pPr>
      <w:rPr>
        <w:rFonts w:hint="default"/>
      </w:rPr>
    </w:lvl>
    <w:lvl w:ilvl="1">
      <w:start w:val="9"/>
      <w:numFmt w:val="decimal"/>
      <w:lvlText w:val="%1.%2."/>
      <w:lvlJc w:val="left"/>
      <w:pPr>
        <w:ind w:left="1287" w:hanging="720"/>
      </w:pPr>
      <w:rPr>
        <w:rFonts w:ascii="Arial" w:hAnsi="Arial" w:cs="Arial"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31" w15:restartNumberingAfterBreak="0">
    <w:nsid w:val="5AF53928"/>
    <w:multiLevelType w:val="multilevel"/>
    <w:tmpl w:val="73145C4C"/>
    <w:lvl w:ilvl="0">
      <w:start w:val="3"/>
      <w:numFmt w:val="bullet"/>
      <w:lvlText w:val="-"/>
      <w:lvlJc w:val="left"/>
      <w:pPr>
        <w:ind w:left="1713" w:hanging="360"/>
      </w:pPr>
      <w:rPr>
        <w:rFonts w:ascii="Calibri" w:eastAsiaTheme="minorHAnsi" w:hAnsi="Calibri" w:cstheme="minorBidi"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2" w15:restartNumberingAfterBreak="0">
    <w:nsid w:val="5C253DC0"/>
    <w:multiLevelType w:val="multilevel"/>
    <w:tmpl w:val="1F5ED2BA"/>
    <w:lvl w:ilvl="0">
      <w:numFmt w:val="bullet"/>
      <w:lvlText w:val="-"/>
      <w:lvlJc w:val="left"/>
      <w:pPr>
        <w:ind w:left="1428" w:hanging="360"/>
      </w:pPr>
      <w:rPr>
        <w:rFonts w:ascii="Calibri" w:eastAsia="Calibri" w:hAnsi="Calibri" w:cs="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3" w15:restartNumberingAfterBreak="0">
    <w:nsid w:val="5C560E3D"/>
    <w:multiLevelType w:val="multilevel"/>
    <w:tmpl w:val="8C8AEF12"/>
    <w:lvl w:ilvl="0">
      <w:start w:val="10"/>
      <w:numFmt w:val="decimal"/>
      <w:lvlText w:val="%1"/>
      <w:lvlJc w:val="left"/>
      <w:pPr>
        <w:ind w:left="420" w:hanging="420"/>
      </w:pPr>
    </w:lvl>
    <w:lvl w:ilvl="1">
      <w:start w:val="1"/>
      <w:numFmt w:val="decimal"/>
      <w:lvlText w:val="%1.%2"/>
      <w:lvlJc w:val="left"/>
      <w:pPr>
        <w:ind w:left="704" w:hanging="420"/>
      </w:pPr>
      <w:rPr>
        <w:rFonts w:ascii="Arial" w:hAnsi="Arial" w:cs="Arial" w:hint="default"/>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4" w15:restartNumberingAfterBreak="0">
    <w:nsid w:val="65041801"/>
    <w:multiLevelType w:val="multilevel"/>
    <w:tmpl w:val="54B2A44C"/>
    <w:lvl w:ilvl="0">
      <w:start w:val="3"/>
      <w:numFmt w:val="decimal"/>
      <w:lvlText w:val="%1."/>
      <w:lvlJc w:val="left"/>
      <w:pPr>
        <w:ind w:left="360" w:hanging="360"/>
      </w:pPr>
    </w:lvl>
    <w:lvl w:ilvl="1">
      <w:start w:val="6"/>
      <w:numFmt w:val="decimal"/>
      <w:lvlText w:val="%1.%2."/>
      <w:lvlJc w:val="left"/>
      <w:pPr>
        <w:ind w:left="1288" w:hanging="720"/>
      </w:pPr>
      <w:rPr>
        <w:rFonts w:ascii="Arial" w:hAnsi="Arial" w:cs="Arial" w:hint="default"/>
      </w:r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280" w:hanging="1800"/>
      </w:pPr>
    </w:lvl>
  </w:abstractNum>
  <w:abstractNum w:abstractNumId="35" w15:restartNumberingAfterBreak="0">
    <w:nsid w:val="682B0EC0"/>
    <w:multiLevelType w:val="hybridMultilevel"/>
    <w:tmpl w:val="3072E2B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88173EC"/>
    <w:multiLevelType w:val="multilevel"/>
    <w:tmpl w:val="AA8A1934"/>
    <w:lvl w:ilvl="0">
      <w:start w:val="1"/>
      <w:numFmt w:val="decimal"/>
      <w:lvlText w:val="3.%1."/>
      <w:lvlJc w:val="left"/>
      <w:pPr>
        <w:ind w:left="672" w:hanging="360"/>
      </w:pPr>
    </w:lvl>
    <w:lvl w:ilvl="1">
      <w:numFmt w:val="bullet"/>
      <w:lvlText w:val="-"/>
      <w:lvlJc w:val="left"/>
      <w:pPr>
        <w:ind w:left="2602" w:hanging="360"/>
      </w:pPr>
      <w:rPr>
        <w:rFonts w:ascii="Times New Roman" w:eastAsia="Arial" w:hAnsi="Times New Roman" w:cs="Times New Roman" w:hint="default"/>
      </w:rPr>
    </w:lvl>
    <w:lvl w:ilvl="2">
      <w:start w:val="1"/>
      <w:numFmt w:val="lowerRoman"/>
      <w:lvlText w:val="%3."/>
      <w:lvlJc w:val="right"/>
      <w:pPr>
        <w:ind w:left="3322" w:hanging="180"/>
      </w:pPr>
    </w:lvl>
    <w:lvl w:ilvl="3">
      <w:start w:val="1"/>
      <w:numFmt w:val="decimal"/>
      <w:lvlText w:val="%4."/>
      <w:lvlJc w:val="left"/>
      <w:pPr>
        <w:ind w:left="4042" w:hanging="360"/>
      </w:pPr>
    </w:lvl>
    <w:lvl w:ilvl="4">
      <w:start w:val="1"/>
      <w:numFmt w:val="lowerLetter"/>
      <w:lvlText w:val="%5."/>
      <w:lvlJc w:val="left"/>
      <w:pPr>
        <w:ind w:left="4762" w:hanging="360"/>
      </w:pPr>
    </w:lvl>
    <w:lvl w:ilvl="5">
      <w:start w:val="1"/>
      <w:numFmt w:val="lowerRoman"/>
      <w:lvlText w:val="%6."/>
      <w:lvlJc w:val="right"/>
      <w:pPr>
        <w:ind w:left="5482" w:hanging="180"/>
      </w:pPr>
    </w:lvl>
    <w:lvl w:ilvl="6">
      <w:start w:val="1"/>
      <w:numFmt w:val="decimal"/>
      <w:lvlText w:val="%7."/>
      <w:lvlJc w:val="left"/>
      <w:pPr>
        <w:ind w:left="6202" w:hanging="360"/>
      </w:pPr>
    </w:lvl>
    <w:lvl w:ilvl="7">
      <w:start w:val="1"/>
      <w:numFmt w:val="lowerLetter"/>
      <w:lvlText w:val="%8."/>
      <w:lvlJc w:val="left"/>
      <w:pPr>
        <w:ind w:left="6922" w:hanging="360"/>
      </w:pPr>
    </w:lvl>
    <w:lvl w:ilvl="8">
      <w:start w:val="1"/>
      <w:numFmt w:val="lowerRoman"/>
      <w:lvlText w:val="%9."/>
      <w:lvlJc w:val="right"/>
      <w:pPr>
        <w:ind w:left="7642" w:hanging="180"/>
      </w:pPr>
    </w:lvl>
  </w:abstractNum>
  <w:abstractNum w:abstractNumId="37" w15:restartNumberingAfterBreak="0">
    <w:nsid w:val="6BAE38DA"/>
    <w:multiLevelType w:val="multilevel"/>
    <w:tmpl w:val="CC42A142"/>
    <w:lvl w:ilvl="0">
      <w:start w:val="3"/>
      <w:numFmt w:val="decimal"/>
      <w:lvlText w:val="%1."/>
      <w:lvlJc w:val="left"/>
      <w:pPr>
        <w:ind w:left="360" w:hanging="360"/>
      </w:pPr>
    </w:lvl>
    <w:lvl w:ilvl="1">
      <w:start w:val="1"/>
      <w:numFmt w:val="decimal"/>
      <w:lvlText w:val="%1.%2."/>
      <w:lvlJc w:val="left"/>
      <w:pPr>
        <w:ind w:left="1287" w:hanging="720"/>
      </w:pPr>
      <w:rPr>
        <w:rFonts w:ascii="Arial" w:hAnsi="Arial" w:cs="Arial" w:hint="default"/>
        <w:b w:val="0"/>
        <w:bCs/>
      </w:r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280" w:hanging="1800"/>
      </w:pPr>
    </w:lvl>
  </w:abstractNum>
  <w:abstractNum w:abstractNumId="38" w15:restartNumberingAfterBreak="0">
    <w:nsid w:val="6E502F59"/>
    <w:multiLevelType w:val="multilevel"/>
    <w:tmpl w:val="B7CCA972"/>
    <w:lvl w:ilvl="0">
      <w:start w:val="3"/>
      <w:numFmt w:val="decimal"/>
      <w:lvlText w:val="%1."/>
      <w:lvlJc w:val="left"/>
      <w:pPr>
        <w:ind w:left="360" w:hanging="360"/>
      </w:pPr>
    </w:lvl>
    <w:lvl w:ilvl="1">
      <w:start w:val="19"/>
      <w:numFmt w:val="decimal"/>
      <w:lvlText w:val="%1.%2."/>
      <w:lvlJc w:val="left"/>
      <w:pPr>
        <w:ind w:left="1430" w:hanging="720"/>
      </w:pPr>
      <w:rPr>
        <w:rFonts w:ascii="Arial" w:hAnsi="Arial" w:cs="Arial" w:hint="default"/>
        <w:sz w:val="22"/>
        <w:szCs w:val="22"/>
      </w:r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280" w:hanging="1800"/>
      </w:pPr>
    </w:lvl>
  </w:abstractNum>
  <w:abstractNum w:abstractNumId="39" w15:restartNumberingAfterBreak="0">
    <w:nsid w:val="7482756D"/>
    <w:multiLevelType w:val="multilevel"/>
    <w:tmpl w:val="149863B2"/>
    <w:lvl w:ilvl="0">
      <w:start w:val="3"/>
      <w:numFmt w:val="decimal"/>
      <w:pStyle w:val="NADPIS"/>
      <w:lvlText w:val="%1."/>
      <w:lvlJc w:val="left"/>
      <w:pPr>
        <w:tabs>
          <w:tab w:val="num" w:pos="360"/>
        </w:tabs>
        <w:ind w:left="360" w:hanging="360"/>
      </w:pPr>
      <w:rPr>
        <w:rFonts w:cs="Times New Roman"/>
      </w:rPr>
    </w:lvl>
    <w:lvl w:ilvl="1">
      <w:start w:val="1"/>
      <w:numFmt w:val="decimal"/>
      <w:pStyle w:val="ODSTAVEC"/>
      <w:lvlText w:val="%1.%2."/>
      <w:lvlJc w:val="left"/>
      <w:pPr>
        <w:tabs>
          <w:tab w:val="num" w:pos="360"/>
        </w:tabs>
        <w:ind w:left="360" w:hanging="360"/>
      </w:pPr>
      <w:rPr>
        <w:rFonts w:cs="Times New Roman"/>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0" w15:restartNumberingAfterBreak="0">
    <w:nsid w:val="74B460E4"/>
    <w:multiLevelType w:val="multilevel"/>
    <w:tmpl w:val="A71A3208"/>
    <w:lvl w:ilvl="0">
      <w:start w:val="8"/>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74F61E1"/>
    <w:multiLevelType w:val="multilevel"/>
    <w:tmpl w:val="FB745112"/>
    <w:lvl w:ilvl="0">
      <w:start w:val="11"/>
      <w:numFmt w:val="decimal"/>
      <w:lvlText w:val="%1."/>
      <w:lvlJc w:val="left"/>
      <w:pPr>
        <w:ind w:left="360" w:hanging="360"/>
      </w:pPr>
    </w:lvl>
    <w:lvl w:ilvl="1">
      <w:start w:val="1"/>
      <w:numFmt w:val="decimal"/>
      <w:lvlText w:val="%1.%2."/>
      <w:lvlJc w:val="left"/>
      <w:pPr>
        <w:ind w:left="1287" w:hanging="720"/>
      </w:pPr>
      <w:rPr>
        <w:rFonts w:ascii="Arial" w:hAnsi="Arial" w:cs="Arial" w:hint="default"/>
        <w:b w:val="0"/>
        <w:bCs/>
      </w:r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280" w:hanging="1800"/>
      </w:pPr>
    </w:lvl>
  </w:abstractNum>
  <w:abstractNum w:abstractNumId="42" w15:restartNumberingAfterBreak="0">
    <w:nsid w:val="77A42011"/>
    <w:multiLevelType w:val="multilevel"/>
    <w:tmpl w:val="B0BEE8D2"/>
    <w:lvl w:ilvl="0">
      <w:start w:val="1"/>
      <w:numFmt w:val="bullet"/>
      <w:lvlText w:val=""/>
      <w:lvlJc w:val="left"/>
      <w:pPr>
        <w:ind w:left="2145" w:hanging="360"/>
      </w:pPr>
      <w:rPr>
        <w:rFonts w:ascii="Symbol" w:hAnsi="Symbol" w:hint="default"/>
      </w:rPr>
    </w:lvl>
    <w:lvl w:ilvl="1">
      <w:start w:val="1"/>
      <w:numFmt w:val="bullet"/>
      <w:lvlText w:val="o"/>
      <w:lvlJc w:val="left"/>
      <w:pPr>
        <w:ind w:left="2865" w:hanging="360"/>
      </w:pPr>
      <w:rPr>
        <w:rFonts w:ascii="Courier New" w:hAnsi="Courier New" w:cs="Courier New" w:hint="default"/>
      </w:rPr>
    </w:lvl>
    <w:lvl w:ilvl="2">
      <w:start w:val="1"/>
      <w:numFmt w:val="bullet"/>
      <w:lvlText w:val=""/>
      <w:lvlJc w:val="left"/>
      <w:pPr>
        <w:ind w:left="3585" w:hanging="360"/>
      </w:pPr>
      <w:rPr>
        <w:rFonts w:ascii="Wingdings" w:hAnsi="Wingdings" w:hint="default"/>
      </w:rPr>
    </w:lvl>
    <w:lvl w:ilvl="3">
      <w:start w:val="1"/>
      <w:numFmt w:val="bullet"/>
      <w:lvlText w:val=""/>
      <w:lvlJc w:val="left"/>
      <w:pPr>
        <w:ind w:left="4305" w:hanging="360"/>
      </w:pPr>
      <w:rPr>
        <w:rFonts w:ascii="Symbol" w:hAnsi="Symbol" w:hint="default"/>
      </w:rPr>
    </w:lvl>
    <w:lvl w:ilvl="4">
      <w:start w:val="1"/>
      <w:numFmt w:val="bullet"/>
      <w:lvlText w:val="o"/>
      <w:lvlJc w:val="left"/>
      <w:pPr>
        <w:ind w:left="5025" w:hanging="360"/>
      </w:pPr>
      <w:rPr>
        <w:rFonts w:ascii="Courier New" w:hAnsi="Courier New" w:cs="Courier New" w:hint="default"/>
      </w:rPr>
    </w:lvl>
    <w:lvl w:ilvl="5">
      <w:start w:val="1"/>
      <w:numFmt w:val="bullet"/>
      <w:lvlText w:val=""/>
      <w:lvlJc w:val="left"/>
      <w:pPr>
        <w:ind w:left="5745" w:hanging="360"/>
      </w:pPr>
      <w:rPr>
        <w:rFonts w:ascii="Wingdings" w:hAnsi="Wingdings" w:hint="default"/>
      </w:rPr>
    </w:lvl>
    <w:lvl w:ilvl="6">
      <w:start w:val="1"/>
      <w:numFmt w:val="bullet"/>
      <w:lvlText w:val=""/>
      <w:lvlJc w:val="left"/>
      <w:pPr>
        <w:ind w:left="6465" w:hanging="360"/>
      </w:pPr>
      <w:rPr>
        <w:rFonts w:ascii="Symbol" w:hAnsi="Symbol" w:hint="default"/>
      </w:rPr>
    </w:lvl>
    <w:lvl w:ilvl="7">
      <w:start w:val="1"/>
      <w:numFmt w:val="bullet"/>
      <w:lvlText w:val="o"/>
      <w:lvlJc w:val="left"/>
      <w:pPr>
        <w:ind w:left="7185" w:hanging="360"/>
      </w:pPr>
      <w:rPr>
        <w:rFonts w:ascii="Courier New" w:hAnsi="Courier New" w:cs="Courier New" w:hint="default"/>
      </w:rPr>
    </w:lvl>
    <w:lvl w:ilvl="8">
      <w:start w:val="1"/>
      <w:numFmt w:val="bullet"/>
      <w:lvlText w:val=""/>
      <w:lvlJc w:val="left"/>
      <w:pPr>
        <w:ind w:left="7905" w:hanging="360"/>
      </w:pPr>
      <w:rPr>
        <w:rFonts w:ascii="Wingdings" w:hAnsi="Wingdings" w:hint="default"/>
      </w:rPr>
    </w:lvl>
  </w:abstractNum>
  <w:num w:numId="1" w16cid:durableId="1042559962">
    <w:abstractNumId w:val="0"/>
  </w:num>
  <w:num w:numId="2" w16cid:durableId="1750695638">
    <w:abstractNumId w:val="1"/>
  </w:num>
  <w:num w:numId="3" w16cid:durableId="948854437">
    <w:abstractNumId w:val="3"/>
  </w:num>
  <w:num w:numId="4" w16cid:durableId="1415980692">
    <w:abstractNumId w:val="4"/>
  </w:num>
  <w:num w:numId="5" w16cid:durableId="1427578318">
    <w:abstractNumId w:val="5"/>
  </w:num>
  <w:num w:numId="6" w16cid:durableId="2116631817">
    <w:abstractNumId w:val="6"/>
  </w:num>
  <w:num w:numId="7" w16cid:durableId="1344279933">
    <w:abstractNumId w:val="7"/>
  </w:num>
  <w:num w:numId="8" w16cid:durableId="1804888782">
    <w:abstractNumId w:val="8"/>
  </w:num>
  <w:num w:numId="9" w16cid:durableId="75061368">
    <w:abstractNumId w:val="10"/>
  </w:num>
  <w:num w:numId="10" w16cid:durableId="1891073249">
    <w:abstractNumId w:val="11"/>
  </w:num>
  <w:num w:numId="11" w16cid:durableId="1856263498">
    <w:abstractNumId w:val="12"/>
  </w:num>
  <w:num w:numId="12" w16cid:durableId="1628504410">
    <w:abstractNumId w:val="13"/>
  </w:num>
  <w:num w:numId="13" w16cid:durableId="1141272071">
    <w:abstractNumId w:val="15"/>
  </w:num>
  <w:num w:numId="14" w16cid:durableId="386807944">
    <w:abstractNumId w:val="17"/>
  </w:num>
  <w:num w:numId="15" w16cid:durableId="2038501369">
    <w:abstractNumId w:val="18"/>
  </w:num>
  <w:num w:numId="16" w16cid:durableId="994530917">
    <w:abstractNumId w:val="19"/>
  </w:num>
  <w:num w:numId="17" w16cid:durableId="1749304208">
    <w:abstractNumId w:val="22"/>
  </w:num>
  <w:num w:numId="18" w16cid:durableId="862547397">
    <w:abstractNumId w:val="23"/>
  </w:num>
  <w:num w:numId="19" w16cid:durableId="937250347">
    <w:abstractNumId w:val="25"/>
  </w:num>
  <w:num w:numId="20" w16cid:durableId="1373455035">
    <w:abstractNumId w:val="26"/>
  </w:num>
  <w:num w:numId="21" w16cid:durableId="1286617441">
    <w:abstractNumId w:val="27"/>
  </w:num>
  <w:num w:numId="22" w16cid:durableId="1557547391">
    <w:abstractNumId w:val="29"/>
  </w:num>
  <w:num w:numId="23" w16cid:durableId="481895068">
    <w:abstractNumId w:val="30"/>
  </w:num>
  <w:num w:numId="24" w16cid:durableId="1017854287">
    <w:abstractNumId w:val="31"/>
  </w:num>
  <w:num w:numId="25" w16cid:durableId="1510481068">
    <w:abstractNumId w:val="32"/>
  </w:num>
  <w:num w:numId="26" w16cid:durableId="411781104">
    <w:abstractNumId w:val="33"/>
  </w:num>
  <w:num w:numId="27" w16cid:durableId="1422292666">
    <w:abstractNumId w:val="34"/>
  </w:num>
  <w:num w:numId="28" w16cid:durableId="1149201459">
    <w:abstractNumId w:val="37"/>
  </w:num>
  <w:num w:numId="29" w16cid:durableId="987979942">
    <w:abstractNumId w:val="38"/>
  </w:num>
  <w:num w:numId="30" w16cid:durableId="507906595">
    <w:abstractNumId w:val="40"/>
  </w:num>
  <w:num w:numId="31" w16cid:durableId="565262894">
    <w:abstractNumId w:val="41"/>
  </w:num>
  <w:num w:numId="32" w16cid:durableId="1612711466">
    <w:abstractNumId w:val="42"/>
  </w:num>
  <w:num w:numId="33" w16cid:durableId="19799902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1327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1542101">
    <w:abstractNumId w:val="20"/>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7829364">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7187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99761665">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8196212">
    <w:abstractNumId w:val="2"/>
  </w:num>
  <w:num w:numId="40" w16cid:durableId="1955020209">
    <w:abstractNumId w:val="16"/>
  </w:num>
  <w:num w:numId="41" w16cid:durableId="2109613071">
    <w:abstractNumId w:val="21"/>
  </w:num>
  <w:num w:numId="42" w16cid:durableId="1060597342">
    <w:abstractNumId w:val="35"/>
  </w:num>
  <w:num w:numId="43" w16cid:durableId="138764268">
    <w:abstractNumId w:val="9"/>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ncel Romana">
    <w15:presenceInfo w15:providerId="AD" w15:userId="S::Romana.Vencel@mze.gov.cz::f0546005-cdb9-4692-9562-d3e554132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09"/>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9166392"/>
    <w:docVar w:name="dms_carovy_kod_cj" w:val="MZE-21393/2025-11141"/>
    <w:docVar w:name="dms_cj" w:val="MZE-21393/2025-11141"/>
    <w:docVar w:name="dms_cj_skn" w:val="%%%nevyplněno%%%"/>
    <w:docVar w:name="dms_datum" w:val="30. 4. 2025"/>
    <w:docVar w:name="dms_datum_textem" w:val="30. dubna 2025"/>
    <w:docVar w:name="dms_datum_vzniku" w:val="17. 3. 2025 12:29:00"/>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nevyplněno%%%"/>
    <w:docVar w:name="dms_prijaty_cj" w:val="%%%nevyplněno%%%"/>
    <w:docVar w:name="dms_prijaty_ze_dne" w:val="%%%nevyplněno%%%"/>
    <w:docVar w:name="dms_prilohy" w:val="%%%nevyplněno%%%"/>
    <w:docVar w:name="dms_pripojene_dokumenty" w:val="%%%nevyplněno%%%"/>
    <w:docVar w:name="dms_spisova_znacka" w:val="MZE-2101/2025-11141"/>
    <w:docVar w:name="dms_spravce_jmeno" w:val="Mgr. Miriam Poláková"/>
    <w:docVar w:name="dms_spravce_mail" w:val="Miriam.Polakova@mze.gov.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na zajištění bezpečnostních služeb v budově Vyškov"/>
    <w:docVar w:name="dms_VNVSpravce" w:val="%%%nevyplněno%%%"/>
    <w:docVar w:name="dms_zpracoval_jmeno" w:val="Mgr. Miriam Poláková"/>
    <w:docVar w:name="dms_zpracoval_mail" w:val="Miriam.Polakova@mze.gov.cz"/>
    <w:docVar w:name="dms_zpracoval_telefon" w:val="541212092"/>
  </w:docVars>
  <w:rsids>
    <w:rsidRoot w:val="00740F51"/>
    <w:rsid w:val="00020803"/>
    <w:rsid w:val="00034848"/>
    <w:rsid w:val="00075DE6"/>
    <w:rsid w:val="000B1064"/>
    <w:rsid w:val="000C0954"/>
    <w:rsid w:val="000C25D4"/>
    <w:rsid w:val="000E49FD"/>
    <w:rsid w:val="001444F1"/>
    <w:rsid w:val="00164DFB"/>
    <w:rsid w:val="00181F71"/>
    <w:rsid w:val="00195181"/>
    <w:rsid w:val="001C1AE3"/>
    <w:rsid w:val="001F7DDB"/>
    <w:rsid w:val="00210CDA"/>
    <w:rsid w:val="00222D8F"/>
    <w:rsid w:val="00225C30"/>
    <w:rsid w:val="00284740"/>
    <w:rsid w:val="002943F6"/>
    <w:rsid w:val="002B12C1"/>
    <w:rsid w:val="002E10BE"/>
    <w:rsid w:val="0030202F"/>
    <w:rsid w:val="00337297"/>
    <w:rsid w:val="0034786E"/>
    <w:rsid w:val="003B6FC6"/>
    <w:rsid w:val="003D7299"/>
    <w:rsid w:val="003E1428"/>
    <w:rsid w:val="003F5117"/>
    <w:rsid w:val="003F6FBF"/>
    <w:rsid w:val="00461086"/>
    <w:rsid w:val="004A149F"/>
    <w:rsid w:val="004B315E"/>
    <w:rsid w:val="004C0D8F"/>
    <w:rsid w:val="00500BD6"/>
    <w:rsid w:val="005C0579"/>
    <w:rsid w:val="005C3AB0"/>
    <w:rsid w:val="005F544D"/>
    <w:rsid w:val="005F6942"/>
    <w:rsid w:val="006077A1"/>
    <w:rsid w:val="00614AF4"/>
    <w:rsid w:val="00662037"/>
    <w:rsid w:val="006C4989"/>
    <w:rsid w:val="006D3A82"/>
    <w:rsid w:val="00720CF8"/>
    <w:rsid w:val="00740E03"/>
    <w:rsid w:val="00740F51"/>
    <w:rsid w:val="00751497"/>
    <w:rsid w:val="007877F7"/>
    <w:rsid w:val="007F0229"/>
    <w:rsid w:val="007F409B"/>
    <w:rsid w:val="0080127D"/>
    <w:rsid w:val="008155EC"/>
    <w:rsid w:val="00816EBB"/>
    <w:rsid w:val="00821684"/>
    <w:rsid w:val="00861E84"/>
    <w:rsid w:val="0087314F"/>
    <w:rsid w:val="008A5260"/>
    <w:rsid w:val="008B3E90"/>
    <w:rsid w:val="008C5D09"/>
    <w:rsid w:val="008F24CC"/>
    <w:rsid w:val="009426B7"/>
    <w:rsid w:val="009468CC"/>
    <w:rsid w:val="00957EC3"/>
    <w:rsid w:val="00960AAF"/>
    <w:rsid w:val="00965CA7"/>
    <w:rsid w:val="009A1692"/>
    <w:rsid w:val="009A5982"/>
    <w:rsid w:val="009C76EF"/>
    <w:rsid w:val="00A45869"/>
    <w:rsid w:val="00A714B0"/>
    <w:rsid w:val="00A752ED"/>
    <w:rsid w:val="00A93A52"/>
    <w:rsid w:val="00AA2833"/>
    <w:rsid w:val="00AA3649"/>
    <w:rsid w:val="00AB3116"/>
    <w:rsid w:val="00AB49D0"/>
    <w:rsid w:val="00AD75A0"/>
    <w:rsid w:val="00AE0BA5"/>
    <w:rsid w:val="00AE4A03"/>
    <w:rsid w:val="00AF179A"/>
    <w:rsid w:val="00B05F84"/>
    <w:rsid w:val="00B27D37"/>
    <w:rsid w:val="00B5247C"/>
    <w:rsid w:val="00B679CA"/>
    <w:rsid w:val="00BA5E98"/>
    <w:rsid w:val="00BB373B"/>
    <w:rsid w:val="00BC7F68"/>
    <w:rsid w:val="00BF42A7"/>
    <w:rsid w:val="00C37594"/>
    <w:rsid w:val="00C419A0"/>
    <w:rsid w:val="00C4719D"/>
    <w:rsid w:val="00C573E1"/>
    <w:rsid w:val="00C57464"/>
    <w:rsid w:val="00CC6775"/>
    <w:rsid w:val="00CE2898"/>
    <w:rsid w:val="00CE44DA"/>
    <w:rsid w:val="00CF6168"/>
    <w:rsid w:val="00D35B08"/>
    <w:rsid w:val="00D41AAF"/>
    <w:rsid w:val="00D47668"/>
    <w:rsid w:val="00D858F3"/>
    <w:rsid w:val="00DC2CD8"/>
    <w:rsid w:val="00E042EB"/>
    <w:rsid w:val="00E0553E"/>
    <w:rsid w:val="00E133F7"/>
    <w:rsid w:val="00E62B1C"/>
    <w:rsid w:val="00EA4CC0"/>
    <w:rsid w:val="00ED4F62"/>
    <w:rsid w:val="00EF30E2"/>
    <w:rsid w:val="00EF4B6B"/>
    <w:rsid w:val="00F322E1"/>
    <w:rsid w:val="00F32B12"/>
    <w:rsid w:val="00F552FE"/>
    <w:rsid w:val="00F7335F"/>
    <w:rsid w:val="00F77084"/>
    <w:rsid w:val="00FA7B6A"/>
    <w:rsid w:val="00FF67B6"/>
    <w:rsid w:val="00FF6D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3BC3A99C"/>
  <w15:docId w15:val="{D1C0AE1F-ECF0-42BF-970B-ECAC33F4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Textkomente1">
    <w:name w:val="Text komentáře1"/>
    <w:basedOn w:val="Normln"/>
    <w:uiPriority w:val="99"/>
    <w:unhideWhenUsed/>
    <w:pPr>
      <w:jc w:val="left"/>
    </w:pPr>
    <w:rPr>
      <w:rFonts w:ascii="Times New Roman" w:eastAsia="Calibri" w:hAnsi="Times New Roman" w:cs="Times New Roman"/>
      <w:sz w:val="20"/>
      <w:szCs w:val="20"/>
      <w:lang w:eastAsia="cs-CZ"/>
    </w:rPr>
  </w:style>
  <w:style w:type="character" w:customStyle="1" w:styleId="BezmezerChar">
    <w:name w:val="Bez mezer Char"/>
    <w:basedOn w:val="Standardnpsmoodstavce"/>
    <w:link w:val="Bezmezer1"/>
    <w:rPr>
      <w:rFonts w:ascii="Calibri" w:eastAsia="Calibri" w:hAnsi="Calibri" w:cs="Calibri"/>
      <w:sz w:val="22"/>
      <w:szCs w:val="22"/>
      <w:lang w:eastAsia="en-US"/>
    </w:rPr>
  </w:style>
  <w:style w:type="paragraph" w:customStyle="1" w:styleId="Bezmezer1">
    <w:name w:val="Bez mezer1"/>
    <w:link w:val="BezmezerChar"/>
    <w:qFormat/>
    <w:rPr>
      <w:rFonts w:ascii="Calibri" w:eastAsia="Calibri" w:hAnsi="Calibri" w:cs="Calibri"/>
      <w:sz w:val="22"/>
      <w:szCs w:val="22"/>
      <w:lang w:eastAsia="en-US"/>
    </w:rPr>
  </w:style>
  <w:style w:type="character" w:customStyle="1" w:styleId="Nevyeenzmnka2">
    <w:name w:val="Nevyřešená zmínka2"/>
    <w:basedOn w:val="Standardnpsmoodstavce"/>
    <w:uiPriority w:val="99"/>
    <w:semiHidden/>
    <w:unhideWhenUsed/>
    <w:rPr>
      <w:color w:val="605E5C"/>
      <w:shd w:val="clear" w:color="auto" w:fill="E1DFDD"/>
    </w:rPr>
  </w:style>
  <w:style w:type="paragraph" w:styleId="Odstavecseseznamem">
    <w:name w:val="List Paragraph"/>
    <w:aliases w:val="Nad,Odstavec_muj,_Odstavec se seznamem,cp_Odstavec se seznamem,Bullet Number,Bullet List,FooterText,numbered,List Paragraph1,Paragraphe de liste1,Bulletr List Paragraph,列出段落,列出段落1,List Paragraph2,List Paragraph21,Listeafsnit1,リスト段落1"/>
    <w:basedOn w:val="Normln"/>
    <w:link w:val="OdstavecseseznamemChar"/>
    <w:qFormat/>
    <w:rsid w:val="008C5D09"/>
    <w:pPr>
      <w:ind w:left="624"/>
      <w:contextualSpacing/>
    </w:pPr>
  </w:style>
  <w:style w:type="character" w:customStyle="1" w:styleId="Nadpis2Char">
    <w:name w:val="Nadpis 2 Char"/>
    <w:basedOn w:val="Standardnpsmoodstavce"/>
    <w:link w:val="Nadpis2"/>
    <w:rsid w:val="00861E84"/>
    <w:rPr>
      <w:rFonts w:ascii="Arial" w:eastAsia="Arial" w:hAnsi="Arial" w:cs="Arial"/>
      <w:i/>
      <w:sz w:val="22"/>
      <w:szCs w:val="24"/>
      <w:lang w:eastAsia="en-US"/>
    </w:rPr>
  </w:style>
  <w:style w:type="paragraph" w:styleId="Zkladntext">
    <w:name w:val="Body Text"/>
    <w:basedOn w:val="Normln"/>
    <w:link w:val="ZkladntextChar"/>
    <w:unhideWhenUsed/>
    <w:rsid w:val="00861E84"/>
    <w:pPr>
      <w:spacing w:line="360" w:lineRule="auto"/>
      <w:jc w:val="center"/>
    </w:pPr>
    <w:rPr>
      <w:rFonts w:ascii="Times New Roman" w:eastAsia="Calibri" w:hAnsi="Times New Roman" w:cs="Times New Roman"/>
      <w:lang w:eastAsia="cs-CZ"/>
    </w:rPr>
  </w:style>
  <w:style w:type="character" w:customStyle="1" w:styleId="ZkladntextChar">
    <w:name w:val="Základní text Char"/>
    <w:basedOn w:val="Standardnpsmoodstavce"/>
    <w:link w:val="Zkladntext"/>
    <w:rsid w:val="00861E84"/>
    <w:rPr>
      <w:rFonts w:eastAsia="Calibri"/>
      <w:sz w:val="22"/>
      <w:szCs w:val="24"/>
      <w:lang w:eastAsia="cs-CZ"/>
    </w:rPr>
  </w:style>
  <w:style w:type="character" w:customStyle="1" w:styleId="OdstavecseseznamemChar">
    <w:name w:val="Odstavec se seznamem Char"/>
    <w:aliases w:val="Nad Char,Odstavec_muj Char,_Odstavec se seznamem Char,cp_Odstavec se seznamem Char,Bullet Number Char,Bullet List Char,FooterText Char,numbered Char,List Paragraph1 Char,Paragraphe de liste1 Char,Bulletr List Paragraph Char"/>
    <w:basedOn w:val="Standardnpsmoodstavce"/>
    <w:link w:val="Odstavecseseznamem"/>
    <w:qFormat/>
    <w:rsid w:val="008C5D09"/>
    <w:rPr>
      <w:rFonts w:ascii="Arial" w:eastAsia="Arial" w:hAnsi="Arial" w:cs="Arial"/>
      <w:sz w:val="22"/>
      <w:szCs w:val="24"/>
      <w:lang w:eastAsia="en-US"/>
    </w:rPr>
  </w:style>
  <w:style w:type="paragraph" w:customStyle="1" w:styleId="Odstavecseseznamem1">
    <w:name w:val="Odstavec se seznamem1"/>
    <w:basedOn w:val="Normln"/>
    <w:rsid w:val="00861E84"/>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Normln"/>
    <w:rsid w:val="00861E84"/>
    <w:pPr>
      <w:numPr>
        <w:ilvl w:val="1"/>
        <w:numId w:val="36"/>
      </w:numPr>
      <w:spacing w:before="120"/>
      <w:ind w:left="0" w:firstLine="0"/>
    </w:pPr>
    <w:rPr>
      <w:rFonts w:eastAsia="Calibri"/>
      <w:sz w:val="18"/>
      <w:szCs w:val="18"/>
      <w:lang w:eastAsia="cs-CZ"/>
    </w:rPr>
  </w:style>
  <w:style w:type="paragraph" w:customStyle="1" w:styleId="NADPIS">
    <w:name w:val="NADPIS"/>
    <w:basedOn w:val="Normln"/>
    <w:rsid w:val="00861E84"/>
    <w:pPr>
      <w:numPr>
        <w:numId w:val="36"/>
      </w:numPr>
      <w:spacing w:before="360"/>
      <w:ind w:left="0" w:firstLine="0"/>
      <w:jc w:val="center"/>
    </w:pPr>
    <w:rPr>
      <w:rFonts w:eastAsia="Times New Roman"/>
      <w:b/>
      <w:szCs w:val="22"/>
    </w:rPr>
  </w:style>
  <w:style w:type="paragraph" w:customStyle="1" w:styleId="RLdajeosmluvnstran">
    <w:name w:val="RL  údaje o smluvní straně"/>
    <w:basedOn w:val="Normln"/>
    <w:rsid w:val="00861E84"/>
    <w:pPr>
      <w:spacing w:after="120" w:line="280" w:lineRule="exact"/>
      <w:jc w:val="center"/>
    </w:pPr>
    <w:rPr>
      <w:rFonts w:ascii="Calibri" w:eastAsia="Times New Roman" w:hAnsi="Calibri" w:cs="Times New Roman"/>
    </w:rPr>
  </w:style>
  <w:style w:type="paragraph" w:customStyle="1" w:styleId="RLProhlensmluvnchstran">
    <w:name w:val="RL Prohlášení smluvních stran"/>
    <w:basedOn w:val="Normln"/>
    <w:rsid w:val="00861E84"/>
    <w:pPr>
      <w:spacing w:after="120" w:line="280" w:lineRule="exact"/>
      <w:jc w:val="center"/>
    </w:pPr>
    <w:rPr>
      <w:rFonts w:ascii="Calibri" w:eastAsia="Times New Roman" w:hAnsi="Calibri" w:cs="Calibri"/>
      <w:b/>
      <w:lang w:eastAsia="cs-CZ"/>
    </w:rPr>
  </w:style>
  <w:style w:type="paragraph" w:customStyle="1" w:styleId="RLdajeosmluvnstran0">
    <w:name w:val="RL Údaje o smluvní straně"/>
    <w:basedOn w:val="Normln"/>
    <w:rsid w:val="00861E84"/>
    <w:pPr>
      <w:spacing w:after="120" w:line="280" w:lineRule="exact"/>
      <w:jc w:val="center"/>
    </w:pPr>
    <w:rPr>
      <w:rFonts w:ascii="Calibri" w:eastAsia="Times New Roman" w:hAnsi="Calibri" w:cs="Times New Roman"/>
    </w:rPr>
  </w:style>
  <w:style w:type="paragraph" w:customStyle="1" w:styleId="RLTextlnkuslovan">
    <w:name w:val="RL Text článku číslovaný"/>
    <w:basedOn w:val="Normln"/>
    <w:rsid w:val="00861E84"/>
    <w:pPr>
      <w:numPr>
        <w:ilvl w:val="1"/>
        <w:numId w:val="37"/>
      </w:numPr>
      <w:spacing w:before="120" w:after="120" w:line="280" w:lineRule="exact"/>
    </w:pPr>
    <w:rPr>
      <w:rFonts w:ascii="Calibri" w:eastAsia="Times New Roman" w:hAnsi="Calibri" w:cs="Times New Roman"/>
    </w:rPr>
  </w:style>
  <w:style w:type="paragraph" w:customStyle="1" w:styleId="RLlneksmlouvy">
    <w:name w:val="RL Článek smlouvy"/>
    <w:basedOn w:val="Normln"/>
    <w:next w:val="RLTextlnkuslovan"/>
    <w:rsid w:val="00861E84"/>
    <w:pPr>
      <w:keepNext/>
      <w:numPr>
        <w:numId w:val="37"/>
      </w:numPr>
      <w:suppressAutoHyphens/>
      <w:spacing w:before="360" w:after="120" w:line="280" w:lineRule="exact"/>
      <w:outlineLvl w:val="0"/>
    </w:pPr>
    <w:rPr>
      <w:rFonts w:ascii="Calibri" w:eastAsia="Times New Roman" w:hAnsi="Calibri" w:cs="Times New Roman"/>
      <w:b/>
    </w:rPr>
  </w:style>
  <w:style w:type="paragraph" w:customStyle="1" w:styleId="Odstavecseseznamem4">
    <w:name w:val="Odstavec se seznamem4"/>
    <w:basedOn w:val="Normln"/>
    <w:qFormat/>
    <w:rsid w:val="00861E84"/>
    <w:pPr>
      <w:ind w:left="720"/>
      <w:contextualSpacing/>
    </w:pPr>
  </w:style>
  <w:style w:type="character" w:customStyle="1" w:styleId="TextkomenteChar">
    <w:name w:val="Text komentáře Char"/>
    <w:basedOn w:val="Standardnpsmoodstavce"/>
    <w:link w:val="Textkomente"/>
    <w:uiPriority w:val="99"/>
    <w:rsid w:val="00614AF4"/>
    <w:rPr>
      <w:rFonts w:eastAsia="Calibri"/>
      <w:lang w:eastAsia="cs-CZ"/>
    </w:rPr>
  </w:style>
  <w:style w:type="character" w:styleId="Odkaznakoment">
    <w:name w:val="annotation reference"/>
    <w:rsid w:val="00614AF4"/>
    <w:rPr>
      <w:sz w:val="16"/>
      <w:szCs w:val="16"/>
    </w:rPr>
  </w:style>
  <w:style w:type="paragraph" w:styleId="Textkomente">
    <w:name w:val="annotation text"/>
    <w:basedOn w:val="Normln"/>
    <w:link w:val="TextkomenteChar"/>
    <w:uiPriority w:val="99"/>
    <w:rsid w:val="00614AF4"/>
    <w:pPr>
      <w:jc w:val="left"/>
    </w:pPr>
    <w:rPr>
      <w:rFonts w:ascii="Times New Roman" w:eastAsia="Calibri" w:hAnsi="Times New Roman" w:cs="Times New Roman"/>
      <w:sz w:val="20"/>
      <w:szCs w:val="20"/>
      <w:lang w:eastAsia="cs-CZ"/>
    </w:rPr>
  </w:style>
  <w:style w:type="character" w:customStyle="1" w:styleId="TextkomenteChar1">
    <w:name w:val="Text komentáře Char1"/>
    <w:basedOn w:val="Standardnpsmoodstavce"/>
    <w:uiPriority w:val="99"/>
    <w:semiHidden/>
    <w:rsid w:val="00614AF4"/>
    <w:rPr>
      <w:rFonts w:ascii="Arial" w:eastAsia="Arial" w:hAnsi="Arial" w:cs="Arial"/>
      <w:lang w:eastAsia="en-US"/>
    </w:rPr>
  </w:style>
  <w:style w:type="paragraph" w:styleId="Revize">
    <w:name w:val="Revision"/>
    <w:hidden/>
    <w:uiPriority w:val="99"/>
    <w:semiHidden/>
    <w:rsid w:val="00965CA7"/>
    <w:rPr>
      <w:rFonts w:ascii="Arial" w:eastAsia="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ustomXml" Target="ink/ink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ustomXml" Target="ink/ink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riam.polakova@mze.gov.cz" TargetMode="External"/><Relationship Id="rId22" Type="http://schemas.openxmlformats.org/officeDocument/2006/relationships/header" Target="head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5-29T11:21:38.687"/>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170 0,'-4'7,"-4"7,-9 3,-8 0,-3-1,-1 2,-2-3,3-3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5-29T11:21:38.688"/>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0,'0'4,"4"4,1 1</inkml:trace>
</inkml:ink>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3" ma:contentTypeDescription="Vytvoří nový dokument" ma:contentTypeScope="" ma:versionID="dc9b73c36b7ab1a3bbe34e47faed7607">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3a3bcad208a9ce1779a151c36f48e327"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1cd18cf-024c-4c00-b5ae-735148c91c46}"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AD74B-C39F-47F3-B2AC-CFBC9ECCAF53}">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2.xml><?xml version="1.0" encoding="utf-8"?>
<ds:datastoreItem xmlns:ds="http://schemas.openxmlformats.org/officeDocument/2006/customXml" ds:itemID="{884B0853-5F74-4D73-A886-E59C59243D14}">
  <ds:schemaRefs>
    <ds:schemaRef ds:uri="http://schemas.openxmlformats.org/officeDocument/2006/bibliography"/>
  </ds:schemaRefs>
</ds:datastoreItem>
</file>

<file path=customXml/itemProps3.xml><?xml version="1.0" encoding="utf-8"?>
<ds:datastoreItem xmlns:ds="http://schemas.openxmlformats.org/officeDocument/2006/customXml" ds:itemID="{F74E2EB4-ED44-4470-9505-07064BB70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54A1F-1031-4430-B7CE-4A88ABEEDB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7121</Words>
  <Characters>42019</Characters>
  <Application>Microsoft Office Word</Application>
  <DocSecurity>4</DocSecurity>
  <Lines>350</Lines>
  <Paragraphs>98</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49042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Poláková Miriam</cp:lastModifiedBy>
  <cp:revision>2</cp:revision>
  <dcterms:created xsi:type="dcterms:W3CDTF">2025-07-02T07:46:00Z</dcterms:created>
  <dcterms:modified xsi:type="dcterms:W3CDTF">2025-07-02T07:46:00Z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y fmtid="{D5CDD505-2E9C-101B-9397-08002B2CF9AE}" pid="9" name="ContentTypeId">
    <vt:lpwstr>0x0101009E80F5F6C5CE5F4782D8DC573FB786A0</vt:lpwstr>
  </property>
  <property fmtid="{D5CDD505-2E9C-101B-9397-08002B2CF9AE}" pid="10" name="MediaServiceImageTags">
    <vt:lpwstr/>
  </property>
</Properties>
</file>