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7091" w14:textId="75E5CEA8" w:rsidR="007558EC" w:rsidRPr="00ED444D" w:rsidRDefault="00663B9D" w:rsidP="00DA3BB6">
      <w:pPr>
        <w:pStyle w:val="NoList1"/>
        <w:spacing w:line="276" w:lineRule="auto"/>
        <w:jc w:val="right"/>
        <w:rPr>
          <w:rFonts w:ascii="Arial" w:eastAsia="Arial" w:hAnsi="Arial" w:cs="Arial"/>
          <w:noProof/>
          <w:spacing w:val="12"/>
          <w:lang w:val="cs-CZ" w:eastAsia="cs-CZ"/>
        </w:rPr>
      </w:pP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68046858" wp14:editId="3CA426DD">
                <wp:simplePos x="0" y="0"/>
                <wp:positionH relativeFrom="column">
                  <wp:posOffset>-315595</wp:posOffset>
                </wp:positionH>
                <wp:positionV relativeFrom="paragraph">
                  <wp:posOffset>-746760</wp:posOffset>
                </wp:positionV>
                <wp:extent cx="2598420" cy="1764030"/>
                <wp:effectExtent l="0" t="0" r="0" b="762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764030"/>
                          <a:chOff x="765" y="-559"/>
                          <a:chExt cx="4092" cy="2778"/>
                        </a:xfrm>
                      </wpg:grpSpPr>
                      <pic:pic xmlns:pic="http://schemas.openxmlformats.org/drawingml/2006/picture">
                        <pic:nvPicPr>
                          <pic:cNvPr id="3" name="Picture 2664"/>
                          <pic:cNvPicPr>
                            <a:picLocks noChangeAspect="1" noChangeArrowheads="1"/>
                          </pic:cNvPicPr>
                        </pic:nvPicPr>
                        <pic:blipFill>
                          <a:blip r:embed="rId11" cstate="print">
                            <a:lum contrast="6000"/>
                            <a:extLst>
                              <a:ext uri="{28A0092B-C50C-407E-A947-70E740481C1C}">
                                <a14:useLocalDpi xmlns:a14="http://schemas.microsoft.com/office/drawing/2010/main" val="0"/>
                              </a:ext>
                            </a:extLst>
                          </a:blip>
                          <a:srcRect/>
                          <a:stretch>
                            <a:fillRect/>
                          </a:stretch>
                        </pic:blipFill>
                        <pic:spPr bwMode="auto">
                          <a:xfrm>
                            <a:off x="765" y="-55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83FCD05" id="Group 2002" o:spid="_x0000_s1026" style="position:absolute;margin-left:-24.85pt;margin-top:-58.8pt;width:204.6pt;height:138.9pt;z-index:-251658240" coordorigin="765,-559" coordsize="4092,2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style="position:absolute;left:765;top:-55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">
                  <v:imagedata r:id="rId12" o:title=""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Pr>
          <w:noProof/>
          <w:lang w:val="cs-CZ" w:eastAsia="cs-CZ"/>
        </w:rPr>
        <mc:AlternateContent>
          <mc:Choice Requires="wps">
            <w:drawing>
              <wp:anchor distT="0" distB="0" distL="114300" distR="114300" simplePos="0" relativeHeight="251658241" behindDoc="1" locked="0" layoutInCell="1" allowOverlap="1" wp14:anchorId="2143C61C" wp14:editId="5737F3C0">
                <wp:simplePos x="0" y="0"/>
                <wp:positionH relativeFrom="column">
                  <wp:posOffset>4219575</wp:posOffset>
                </wp:positionH>
                <wp:positionV relativeFrom="page">
                  <wp:posOffset>699566</wp:posOffset>
                </wp:positionV>
                <wp:extent cx="1745615" cy="665480"/>
                <wp:effectExtent l="0" t="0" r="6985" b="1270"/>
                <wp:wrapTight wrapText="bothSides">
                  <wp:wrapPolygon edited="0">
                    <wp:start x="0" y="0"/>
                    <wp:lineTo x="0" y="21023"/>
                    <wp:lineTo x="21451" y="21023"/>
                    <wp:lineTo x="21451" y="0"/>
                    <wp:lineTo x="0" y="0"/>
                  </wp:wrapPolygon>
                </wp:wrapTight>
                <wp:docPr id="1" name="Rectangle"/>
                <wp:cNvGraphicFramePr/>
                <a:graphic xmlns:a="http://schemas.openxmlformats.org/drawingml/2006/main">
                  <a:graphicData uri="http://schemas.microsoft.com/office/word/2010/wordprocessingShape">
                    <wps:wsp>
                      <wps:cNvSpPr/>
                      <wps:spPr>
                        <a:xfrm>
                          <a:off x="0" y="0"/>
                          <a:ext cx="1745615" cy="665480"/>
                        </a:xfrm>
                        <a:prstGeom prst="rect">
                          <a:avLst/>
                        </a:prstGeom>
                        <a:solidFill>
                          <a:srgbClr val="FFFFFF">
                            <a:alpha val="100000"/>
                          </a:srgbClr>
                        </a:solidFill>
                        <a:ln w="12700" cap="flat" cmpd="sng">
                          <a:noFill/>
                          <a:prstDash val="solid"/>
                        </a:ln>
                      </wps:spPr>
                      <wps:txbx>
                        <w:txbxContent>
                          <w:p w14:paraId="5BC99460" w14:textId="77777777" w:rsidR="000D249B" w:rsidRDefault="000D249B" w:rsidP="000D249B">
                            <w:pPr>
                              <w:spacing w:after="60"/>
                              <w:jc w:val="center"/>
                            </w:pPr>
                            <w:r>
                              <w:rPr>
                                <w:sz w:val="18"/>
                              </w:rPr>
                              <w:t>MZE-54962/2025-11142</w:t>
                            </w:r>
                          </w:p>
                          <w:p w14:paraId="5F4E1997" w14:textId="77777777" w:rsidR="000D249B" w:rsidRDefault="000D249B" w:rsidP="000D249B">
                            <w:pPr>
                              <w:jc w:val="center"/>
                            </w:pPr>
                            <w:r>
                              <w:rPr>
                                <w:noProof/>
                              </w:rPr>
                              <w:drawing>
                                <wp:inline distT="0" distB="0" distL="0" distR="0" wp14:anchorId="5F748B42" wp14:editId="150F3A7F">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52389337" w14:textId="77777777" w:rsidR="000D249B" w:rsidRDefault="000D249B" w:rsidP="000D249B">
                            <w:pPr>
                              <w:jc w:val="center"/>
                            </w:pPr>
                            <w:r>
                              <w:rPr>
                                <w:sz w:val="18"/>
                              </w:rPr>
                              <w:t>mzedms029755355</w:t>
                            </w:r>
                          </w:p>
                          <w:p w14:paraId="5A4887C2" w14:textId="524FD5CA" w:rsidR="006B2214" w:rsidRPr="00DF47F8" w:rsidRDefault="006B2214" w:rsidP="00286802">
                            <w:pPr>
                              <w:spacing w:after="60"/>
                              <w:rPr>
                                <w:sz w:val="18"/>
                                <w:szCs w:val="20"/>
                              </w:rPr>
                            </w:pP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3C61C" id="Rectangle" o:spid="_x0000_s1026" style="position:absolute;left:0;text-align:left;margin-left:332.25pt;margin-top:55.1pt;width:137.45pt;height:5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" stroked="f" strokeweight="1pt">
                <v:textbox inset="0,1.3mm,0,1.3mm">
                  <w:txbxContent>
                    <w:p w14:paraId="5BC99460" w14:textId="77777777" w:rsidR="000D249B" w:rsidRDefault="000D249B" w:rsidP="000D249B">
                      <w:pPr>
                        <w:spacing w:after="60"/>
                        <w:jc w:val="center"/>
                      </w:pPr>
                      <w:r>
                        <w:rPr>
                          <w:sz w:val="18"/>
                        </w:rPr>
                        <w:t>MZE-54962/2025-11142</w:t>
                      </w:r>
                    </w:p>
                    <w:p w14:paraId="5F4E1997" w14:textId="77777777" w:rsidR="000D249B" w:rsidRDefault="000D249B" w:rsidP="000D249B">
                      <w:pPr>
                        <w:jc w:val="center"/>
                      </w:pPr>
                      <w:r>
                        <w:rPr>
                          <w:noProof/>
                        </w:rPr>
                        <w:drawing>
                          <wp:inline distT="0" distB="0" distL="0" distR="0" wp14:anchorId="5F748B42" wp14:editId="150F3A7F">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52389337" w14:textId="77777777" w:rsidR="000D249B" w:rsidRDefault="000D249B" w:rsidP="000D249B">
                      <w:pPr>
                        <w:jc w:val="center"/>
                      </w:pPr>
                      <w:r>
                        <w:rPr>
                          <w:sz w:val="18"/>
                        </w:rPr>
                        <w:t>mzedms029755355</w:t>
                      </w:r>
                    </w:p>
                    <w:p w14:paraId="5A4887C2" w14:textId="524FD5CA" w:rsidR="006B2214" w:rsidRPr="00DF47F8" w:rsidRDefault="006B2214" w:rsidP="00286802">
                      <w:pPr>
                        <w:spacing w:after="60"/>
                        <w:rPr>
                          <w:sz w:val="18"/>
                          <w:szCs w:val="20"/>
                        </w:rPr>
                      </w:pPr>
                    </w:p>
                  </w:txbxContent>
                </v:textbox>
                <w10:wrap type="tight" anchory="page"/>
              </v:rect>
            </w:pict>
          </mc:Fallback>
        </mc:AlternateContent>
      </w:r>
    </w:p>
    <w:p w14:paraId="619F4B2F" w14:textId="100FC24A" w:rsidR="00402204" w:rsidRPr="00ED444D" w:rsidRDefault="008535E6" w:rsidP="00DA3BB6">
      <w:pPr>
        <w:pStyle w:val="NoList1"/>
        <w:spacing w:line="276" w:lineRule="auto"/>
        <w:jc w:val="right"/>
        <w:rPr>
          <w:rFonts w:ascii="Arial" w:eastAsia="Arial" w:hAnsi="Arial" w:cs="Arial"/>
          <w:b/>
          <w:spacing w:val="8"/>
          <w:lang w:val="cs-CZ"/>
        </w:rPr>
      </w:pPr>
      <w:r w:rsidRPr="00ED444D">
        <w:rPr>
          <w:rFonts w:ascii="Arial" w:eastAsia="Arial" w:hAnsi="Arial" w:cs="Arial"/>
          <w:spacing w:val="14"/>
          <w:lang w:val="cs-CZ"/>
        </w:rPr>
        <w:t xml:space="preserve"> </w:t>
      </w:r>
      <w:r w:rsidRPr="00ED444D">
        <w:rPr>
          <w:rFonts w:ascii="Arial" w:eastAsia="Arial" w:hAnsi="Arial" w:cs="Arial"/>
          <w:b/>
          <w:i/>
          <w:spacing w:val="8"/>
          <w:lang w:val="cs-CZ"/>
        </w:rPr>
        <w:t xml:space="preserve"> </w:t>
      </w:r>
    </w:p>
    <w:p w14:paraId="0A9FD30F" w14:textId="2277EC3D" w:rsidR="001315F0" w:rsidRPr="0069259D" w:rsidRDefault="008535E6" w:rsidP="0069259D">
      <w:pPr>
        <w:tabs>
          <w:tab w:val="left" w:pos="6732"/>
        </w:tabs>
        <w:spacing w:line="276" w:lineRule="auto"/>
        <w:rPr>
          <w:sz w:val="20"/>
          <w:szCs w:val="20"/>
        </w:rPr>
      </w:pPr>
      <w:r w:rsidRPr="00ED444D">
        <w:rPr>
          <w:sz w:val="20"/>
          <w:szCs w:val="20"/>
        </w:rPr>
        <w:t xml:space="preserve"> </w:t>
      </w:r>
      <w:r w:rsidR="00B65BCF">
        <w:rPr>
          <w:sz w:val="20"/>
          <w:szCs w:val="20"/>
        </w:rPr>
        <w:tab/>
      </w:r>
    </w:p>
    <w:p w14:paraId="7A249439" w14:textId="61DBD955" w:rsidR="00402204" w:rsidRPr="00ED444D" w:rsidRDefault="008535E6" w:rsidP="00663B9D">
      <w:pPr>
        <w:spacing w:before="120" w:after="120" w:line="276" w:lineRule="auto"/>
        <w:jc w:val="center"/>
        <w:rPr>
          <w:b/>
          <w:sz w:val="32"/>
          <w:szCs w:val="32"/>
        </w:rPr>
      </w:pPr>
      <w:r w:rsidRPr="00ED444D">
        <w:rPr>
          <w:b/>
          <w:sz w:val="32"/>
          <w:szCs w:val="32"/>
        </w:rPr>
        <w:t xml:space="preserve">Rámcová smlouva </w:t>
      </w:r>
      <w:r w:rsidR="000346B2">
        <w:rPr>
          <w:b/>
          <w:sz w:val="32"/>
          <w:szCs w:val="32"/>
        </w:rPr>
        <w:t>na dodávku mobilních zařízení</w:t>
      </w:r>
      <w:r w:rsidRPr="00ED444D">
        <w:rPr>
          <w:b/>
          <w:sz w:val="32"/>
          <w:szCs w:val="32"/>
        </w:rPr>
        <w:t xml:space="preserve"> </w:t>
      </w:r>
      <w:r w:rsidR="000346B2">
        <w:rPr>
          <w:b/>
          <w:sz w:val="32"/>
          <w:szCs w:val="32"/>
        </w:rPr>
        <w:t>a tabletů</w:t>
      </w:r>
      <w:r w:rsidR="00663B9D">
        <w:rPr>
          <w:b/>
          <w:sz w:val="32"/>
          <w:szCs w:val="32"/>
        </w:rPr>
        <w:t xml:space="preserve"> a zajištění souvisejících služeb</w:t>
      </w:r>
    </w:p>
    <w:p w14:paraId="68573A4D" w14:textId="7D29614D" w:rsidR="00402204" w:rsidRPr="006209CC" w:rsidRDefault="00DA3BB6" w:rsidP="00DA3BB6">
      <w:pPr>
        <w:spacing w:after="120" w:line="276" w:lineRule="auto"/>
        <w:jc w:val="center"/>
        <w:rPr>
          <w:b/>
          <w:sz w:val="20"/>
          <w:szCs w:val="20"/>
        </w:rPr>
      </w:pPr>
      <w:r w:rsidRPr="00ED444D">
        <w:rPr>
          <w:b/>
          <w:sz w:val="20"/>
          <w:szCs w:val="20"/>
        </w:rPr>
        <w:t>Č</w:t>
      </w:r>
      <w:r w:rsidR="008535E6" w:rsidRPr="00ED444D">
        <w:rPr>
          <w:b/>
          <w:sz w:val="20"/>
          <w:szCs w:val="20"/>
        </w:rPr>
        <w:t xml:space="preserve">íslo </w:t>
      </w:r>
      <w:r w:rsidR="008535E6" w:rsidRPr="006209CC">
        <w:rPr>
          <w:b/>
          <w:sz w:val="20"/>
          <w:szCs w:val="20"/>
        </w:rPr>
        <w:t>smlouvy</w:t>
      </w:r>
      <w:r w:rsidR="00C514A4">
        <w:rPr>
          <w:b/>
          <w:sz w:val="20"/>
          <w:szCs w:val="20"/>
        </w:rPr>
        <w:t xml:space="preserve"> (DMS)</w:t>
      </w:r>
      <w:r w:rsidR="00665AFF">
        <w:rPr>
          <w:b/>
          <w:sz w:val="20"/>
          <w:szCs w:val="20"/>
        </w:rPr>
        <w:t xml:space="preserve">: </w:t>
      </w:r>
      <w:r w:rsidR="00D956F4" w:rsidRPr="00D956F4">
        <w:rPr>
          <w:b/>
          <w:sz w:val="20"/>
          <w:szCs w:val="20"/>
        </w:rPr>
        <w:t>996-2025-11142</w:t>
      </w:r>
    </w:p>
    <w:p w14:paraId="756495E1" w14:textId="0349213D" w:rsidR="00402204" w:rsidRDefault="008535E6" w:rsidP="00DA3BB6">
      <w:pPr>
        <w:tabs>
          <w:tab w:val="left" w:pos="284"/>
          <w:tab w:val="left" w:pos="567"/>
          <w:tab w:val="left" w:pos="4820"/>
        </w:tabs>
        <w:spacing w:after="120" w:line="276" w:lineRule="auto"/>
        <w:jc w:val="center"/>
        <w:rPr>
          <w:sz w:val="20"/>
          <w:szCs w:val="20"/>
        </w:rPr>
      </w:pPr>
      <w:r w:rsidRPr="00D91BC7">
        <w:rPr>
          <w:sz w:val="20"/>
          <w:szCs w:val="20"/>
        </w:rPr>
        <w:t xml:space="preserve">uzavřená podle § 1746 odst. 2 </w:t>
      </w:r>
      <w:r w:rsidR="005E20D3">
        <w:rPr>
          <w:sz w:val="20"/>
          <w:szCs w:val="20"/>
        </w:rPr>
        <w:t xml:space="preserve">ve spojení s </w:t>
      </w:r>
      <w:r w:rsidR="00B61276" w:rsidRPr="00D91BC7">
        <w:rPr>
          <w:sz w:val="20"/>
          <w:szCs w:val="20"/>
        </w:rPr>
        <w:t xml:space="preserve">§ 2079 a násl. </w:t>
      </w:r>
      <w:r w:rsidRPr="00D91BC7">
        <w:rPr>
          <w:sz w:val="20"/>
          <w:szCs w:val="20"/>
        </w:rPr>
        <w:t xml:space="preserve">zákona č. 89/2012 Sb., občanský zákoník, </w:t>
      </w:r>
      <w:r w:rsidR="004A5CE8" w:rsidRPr="00D91BC7">
        <w:rPr>
          <w:sz w:val="20"/>
          <w:szCs w:val="20"/>
        </w:rPr>
        <w:t xml:space="preserve">ve znění pozdějších předpisů </w:t>
      </w:r>
      <w:r w:rsidRPr="00D91BC7">
        <w:rPr>
          <w:sz w:val="20"/>
          <w:szCs w:val="20"/>
        </w:rPr>
        <w:t>(dále jen „občanský zákoník“)</w:t>
      </w:r>
      <w:r w:rsidRPr="00ED444D">
        <w:rPr>
          <w:sz w:val="20"/>
          <w:szCs w:val="20"/>
        </w:rPr>
        <w:t xml:space="preserve"> </w:t>
      </w:r>
    </w:p>
    <w:p w14:paraId="6FF19EE3" w14:textId="6CB93652" w:rsidR="0013450F" w:rsidRPr="00ED444D" w:rsidRDefault="0013450F" w:rsidP="0013450F">
      <w:pPr>
        <w:spacing w:after="120" w:line="276" w:lineRule="auto"/>
        <w:jc w:val="center"/>
        <w:rPr>
          <w:sz w:val="20"/>
          <w:szCs w:val="20"/>
        </w:rPr>
      </w:pPr>
      <w:r>
        <w:rPr>
          <w:sz w:val="20"/>
          <w:szCs w:val="20"/>
        </w:rPr>
        <w:t>(dále jen „Smlouva“)</w:t>
      </w:r>
    </w:p>
    <w:p w14:paraId="0098A68B" w14:textId="4CFCBF95" w:rsidR="00402204" w:rsidRDefault="002F7F99" w:rsidP="00C81D47">
      <w:pPr>
        <w:spacing w:before="60" w:after="60" w:line="276" w:lineRule="auto"/>
        <w:jc w:val="center"/>
        <w:rPr>
          <w:sz w:val="20"/>
          <w:szCs w:val="20"/>
        </w:rPr>
      </w:pPr>
      <w:r w:rsidRPr="00ED444D">
        <w:rPr>
          <w:sz w:val="20"/>
          <w:szCs w:val="20"/>
        </w:rPr>
        <w:t xml:space="preserve">mezi smluvními stranami </w:t>
      </w:r>
    </w:p>
    <w:p w14:paraId="174E9ED5" w14:textId="77777777" w:rsidR="00C81D47" w:rsidRPr="00ED444D" w:rsidRDefault="00C81D47" w:rsidP="00C81D47">
      <w:pPr>
        <w:spacing w:before="60" w:after="60" w:line="276" w:lineRule="auto"/>
        <w:jc w:val="center"/>
        <w:rPr>
          <w:sz w:val="20"/>
          <w:szCs w:val="20"/>
        </w:rPr>
      </w:pPr>
    </w:p>
    <w:p w14:paraId="7B39DF2F" w14:textId="77777777" w:rsidR="00402204" w:rsidRPr="0013450F" w:rsidRDefault="008535E6" w:rsidP="00663B9D">
      <w:pPr>
        <w:tabs>
          <w:tab w:val="left" w:pos="567"/>
          <w:tab w:val="left" w:pos="2552"/>
          <w:tab w:val="left" w:pos="4820"/>
        </w:tabs>
        <w:suppressAutoHyphens/>
        <w:spacing w:before="80" w:after="80" w:line="276" w:lineRule="auto"/>
        <w:rPr>
          <w:b/>
          <w:bCs/>
          <w:sz w:val="20"/>
          <w:szCs w:val="20"/>
        </w:rPr>
      </w:pPr>
      <w:r w:rsidRPr="0013450F">
        <w:rPr>
          <w:b/>
          <w:bCs/>
          <w:sz w:val="20"/>
          <w:szCs w:val="20"/>
        </w:rPr>
        <w:t xml:space="preserve">Česká </w:t>
      </w:r>
      <w:proofErr w:type="gramStart"/>
      <w:r w:rsidRPr="0013450F">
        <w:rPr>
          <w:b/>
          <w:bCs/>
          <w:sz w:val="20"/>
          <w:szCs w:val="20"/>
        </w:rPr>
        <w:t>republika - Ministerstvo</w:t>
      </w:r>
      <w:proofErr w:type="gramEnd"/>
      <w:r w:rsidRPr="0013450F">
        <w:rPr>
          <w:b/>
          <w:bCs/>
          <w:sz w:val="20"/>
          <w:szCs w:val="20"/>
        </w:rPr>
        <w:t xml:space="preserve"> zemědělství    </w:t>
      </w:r>
    </w:p>
    <w:p w14:paraId="76341338" w14:textId="3B764988" w:rsidR="00402204" w:rsidRPr="00ED444D" w:rsidRDefault="008535E6" w:rsidP="00663B9D">
      <w:pPr>
        <w:tabs>
          <w:tab w:val="left" w:pos="567"/>
          <w:tab w:val="left" w:pos="2552"/>
          <w:tab w:val="left" w:pos="4820"/>
        </w:tabs>
        <w:suppressAutoHyphens/>
        <w:spacing w:before="80" w:after="80" w:line="276" w:lineRule="auto"/>
        <w:ind w:left="4815" w:hanging="4815"/>
        <w:rPr>
          <w:sz w:val="20"/>
          <w:szCs w:val="20"/>
        </w:rPr>
      </w:pPr>
      <w:r w:rsidRPr="00ED444D">
        <w:rPr>
          <w:sz w:val="20"/>
          <w:szCs w:val="20"/>
        </w:rPr>
        <w:t>Sídlo</w:t>
      </w:r>
      <w:r w:rsidR="00C81D47">
        <w:rPr>
          <w:sz w:val="20"/>
          <w:szCs w:val="20"/>
        </w:rPr>
        <w:t xml:space="preserve">: </w:t>
      </w:r>
      <w:proofErr w:type="spellStart"/>
      <w:r w:rsidRPr="00ED444D">
        <w:rPr>
          <w:sz w:val="20"/>
          <w:szCs w:val="20"/>
        </w:rPr>
        <w:t>Těšnov</w:t>
      </w:r>
      <w:proofErr w:type="spellEnd"/>
      <w:r w:rsidRPr="00ED444D">
        <w:rPr>
          <w:sz w:val="20"/>
          <w:szCs w:val="20"/>
        </w:rPr>
        <w:t xml:space="preserve"> 65/17, 110 00 Praha 1 </w:t>
      </w:r>
    </w:p>
    <w:p w14:paraId="46D24E8B" w14:textId="51463AD1" w:rsidR="00363443" w:rsidRPr="00ED444D"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IČ</w:t>
      </w:r>
      <w:r w:rsidR="004A5CE8" w:rsidRPr="00ED444D">
        <w:rPr>
          <w:sz w:val="20"/>
          <w:szCs w:val="20"/>
        </w:rPr>
        <w:t>O</w:t>
      </w:r>
      <w:r w:rsidRPr="00ED444D">
        <w:rPr>
          <w:sz w:val="20"/>
          <w:szCs w:val="20"/>
        </w:rPr>
        <w:t xml:space="preserve">: </w:t>
      </w:r>
      <w:r w:rsidR="00BD6AA8">
        <w:rPr>
          <w:sz w:val="20"/>
          <w:szCs w:val="20"/>
        </w:rPr>
        <w:t>0002</w:t>
      </w:r>
      <w:r w:rsidRPr="00ED444D">
        <w:rPr>
          <w:sz w:val="20"/>
          <w:szCs w:val="20"/>
        </w:rPr>
        <w:t>0478</w:t>
      </w:r>
    </w:p>
    <w:p w14:paraId="0D1C0670" w14:textId="2FBDC2BD" w:rsidR="00402204" w:rsidRPr="00ED444D" w:rsidRDefault="00363443" w:rsidP="00663B9D">
      <w:pPr>
        <w:tabs>
          <w:tab w:val="left" w:pos="567"/>
          <w:tab w:val="left" w:pos="2552"/>
          <w:tab w:val="left" w:pos="4820"/>
        </w:tabs>
        <w:suppressAutoHyphens/>
        <w:spacing w:before="80" w:after="80" w:line="276" w:lineRule="auto"/>
        <w:rPr>
          <w:sz w:val="20"/>
          <w:szCs w:val="20"/>
        </w:rPr>
      </w:pPr>
      <w:r w:rsidRPr="00ED444D">
        <w:rPr>
          <w:sz w:val="20"/>
          <w:szCs w:val="20"/>
        </w:rPr>
        <w:t xml:space="preserve">DIČ: </w:t>
      </w:r>
      <w:r w:rsidR="00BD6AA8">
        <w:rPr>
          <w:sz w:val="20"/>
          <w:szCs w:val="20"/>
        </w:rPr>
        <w:t>CZ0002</w:t>
      </w:r>
      <w:r w:rsidR="00360257" w:rsidRPr="00ED444D">
        <w:rPr>
          <w:sz w:val="20"/>
          <w:szCs w:val="20"/>
        </w:rPr>
        <w:t>0478</w:t>
      </w:r>
      <w:r w:rsidR="008535E6" w:rsidRPr="00ED444D">
        <w:rPr>
          <w:sz w:val="20"/>
          <w:szCs w:val="20"/>
        </w:rPr>
        <w:t xml:space="preserve"> </w:t>
      </w:r>
    </w:p>
    <w:p w14:paraId="5BD63FEE" w14:textId="77777777" w:rsidR="00C81D47"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Bankovní spojení:</w:t>
      </w:r>
      <w:r w:rsidR="00C81D47">
        <w:rPr>
          <w:sz w:val="20"/>
          <w:szCs w:val="20"/>
        </w:rPr>
        <w:t xml:space="preserve"> </w:t>
      </w:r>
      <w:r w:rsidR="00360257" w:rsidRPr="00ED444D">
        <w:rPr>
          <w:sz w:val="20"/>
          <w:szCs w:val="20"/>
        </w:rPr>
        <w:t>Česká národní banka</w:t>
      </w:r>
    </w:p>
    <w:p w14:paraId="072FA54C" w14:textId="077FB703" w:rsidR="00402204" w:rsidRPr="00ED444D" w:rsidRDefault="00C81D47" w:rsidP="00663B9D">
      <w:pPr>
        <w:tabs>
          <w:tab w:val="left" w:pos="567"/>
          <w:tab w:val="left" w:pos="2552"/>
          <w:tab w:val="left" w:pos="4820"/>
        </w:tabs>
        <w:suppressAutoHyphens/>
        <w:spacing w:before="80" w:after="80" w:line="276" w:lineRule="auto"/>
        <w:rPr>
          <w:sz w:val="20"/>
          <w:szCs w:val="20"/>
        </w:rPr>
      </w:pPr>
      <w:r>
        <w:rPr>
          <w:sz w:val="20"/>
          <w:szCs w:val="20"/>
        </w:rPr>
        <w:t>Č</w:t>
      </w:r>
      <w:r w:rsidR="00745AF3">
        <w:rPr>
          <w:sz w:val="20"/>
          <w:szCs w:val="20"/>
        </w:rPr>
        <w:t>íslo účtu:</w:t>
      </w:r>
      <w:r w:rsidR="00360257" w:rsidRPr="00ED444D">
        <w:rPr>
          <w:sz w:val="20"/>
          <w:szCs w:val="20"/>
        </w:rPr>
        <w:t xml:space="preserve"> </w:t>
      </w:r>
      <w:r w:rsidR="008535E6" w:rsidRPr="00ED444D">
        <w:rPr>
          <w:sz w:val="20"/>
          <w:szCs w:val="20"/>
        </w:rPr>
        <w:t xml:space="preserve">1226001/0710 </w:t>
      </w:r>
    </w:p>
    <w:p w14:paraId="49E50756" w14:textId="4D6F8475" w:rsidR="00402204"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 xml:space="preserve">Zastoupená: </w:t>
      </w:r>
      <w:r w:rsidR="00360257" w:rsidRPr="00ED444D">
        <w:rPr>
          <w:sz w:val="20"/>
          <w:szCs w:val="20"/>
        </w:rPr>
        <w:t xml:space="preserve">Mgr. Pavlem Brokešem, </w:t>
      </w:r>
      <w:r w:rsidRPr="00ED444D">
        <w:rPr>
          <w:sz w:val="20"/>
          <w:szCs w:val="20"/>
        </w:rPr>
        <w:t>ředitelem odboru vnitřní správy</w:t>
      </w:r>
    </w:p>
    <w:p w14:paraId="7F620A3F" w14:textId="6D81E599" w:rsidR="00BD466B" w:rsidRPr="00BD466B" w:rsidRDefault="00BD466B" w:rsidP="004B7279">
      <w:pPr>
        <w:tabs>
          <w:tab w:val="left" w:pos="567"/>
          <w:tab w:val="left" w:pos="2552"/>
          <w:tab w:val="left" w:pos="4820"/>
        </w:tabs>
        <w:suppressAutoHyphens/>
        <w:spacing w:before="80" w:after="80" w:line="276" w:lineRule="auto"/>
        <w:rPr>
          <w:szCs w:val="22"/>
        </w:rPr>
      </w:pPr>
      <w:r w:rsidRPr="004B7279">
        <w:rPr>
          <w:sz w:val="20"/>
          <w:szCs w:val="20"/>
        </w:rPr>
        <w:t>ID datové schránky: yphaax8</w:t>
      </w:r>
    </w:p>
    <w:p w14:paraId="194A013E" w14:textId="77777777" w:rsidR="00402204" w:rsidRPr="00ED444D" w:rsidRDefault="008535E6" w:rsidP="00663B9D">
      <w:pPr>
        <w:tabs>
          <w:tab w:val="left" w:pos="567"/>
          <w:tab w:val="left" w:pos="2552"/>
          <w:tab w:val="left" w:pos="4820"/>
        </w:tabs>
        <w:suppressAutoHyphens/>
        <w:spacing w:before="80" w:after="80" w:line="276" w:lineRule="auto"/>
        <w:rPr>
          <w:sz w:val="20"/>
          <w:szCs w:val="20"/>
        </w:rPr>
      </w:pPr>
      <w:r w:rsidRPr="00ED444D">
        <w:rPr>
          <w:sz w:val="20"/>
          <w:szCs w:val="20"/>
        </w:rPr>
        <w:t>(dále jen „</w:t>
      </w:r>
      <w:r w:rsidRPr="00ED444D">
        <w:rPr>
          <w:b/>
          <w:sz w:val="20"/>
          <w:szCs w:val="20"/>
        </w:rPr>
        <w:t>Kupující</w:t>
      </w:r>
      <w:r w:rsidRPr="00ED444D">
        <w:rPr>
          <w:sz w:val="20"/>
          <w:szCs w:val="20"/>
        </w:rPr>
        <w:t>“)</w:t>
      </w:r>
    </w:p>
    <w:p w14:paraId="1A207B9E" w14:textId="77777777" w:rsidR="0013450F" w:rsidRDefault="0013450F" w:rsidP="00663B9D">
      <w:pPr>
        <w:tabs>
          <w:tab w:val="left" w:pos="567"/>
          <w:tab w:val="left" w:pos="2552"/>
          <w:tab w:val="left" w:pos="4536"/>
        </w:tabs>
        <w:suppressAutoHyphens/>
        <w:spacing w:before="80" w:after="80" w:line="276" w:lineRule="auto"/>
        <w:rPr>
          <w:b/>
          <w:bCs/>
          <w:sz w:val="20"/>
          <w:szCs w:val="20"/>
        </w:rPr>
      </w:pPr>
    </w:p>
    <w:p w14:paraId="304763D9" w14:textId="332C65D7" w:rsidR="0013450F" w:rsidRDefault="0013450F" w:rsidP="00663B9D">
      <w:pPr>
        <w:tabs>
          <w:tab w:val="left" w:pos="567"/>
          <w:tab w:val="left" w:pos="2552"/>
          <w:tab w:val="left" w:pos="4536"/>
        </w:tabs>
        <w:suppressAutoHyphens/>
        <w:spacing w:before="80" w:after="80" w:line="276" w:lineRule="auto"/>
        <w:rPr>
          <w:b/>
          <w:bCs/>
          <w:sz w:val="20"/>
          <w:szCs w:val="20"/>
        </w:rPr>
      </w:pPr>
      <w:r>
        <w:rPr>
          <w:b/>
          <w:bCs/>
          <w:sz w:val="20"/>
          <w:szCs w:val="20"/>
        </w:rPr>
        <w:t>a</w:t>
      </w:r>
    </w:p>
    <w:p w14:paraId="760B38D6" w14:textId="5F65CD1E" w:rsidR="00402204" w:rsidRPr="00745AF3" w:rsidRDefault="008535E6" w:rsidP="00663B9D">
      <w:pPr>
        <w:tabs>
          <w:tab w:val="left" w:pos="567"/>
          <w:tab w:val="left" w:pos="2552"/>
          <w:tab w:val="left" w:pos="4536"/>
        </w:tabs>
        <w:suppressAutoHyphens/>
        <w:spacing w:before="80" w:after="80" w:line="276" w:lineRule="auto"/>
        <w:rPr>
          <w:b/>
          <w:bCs/>
          <w:sz w:val="20"/>
          <w:szCs w:val="20"/>
        </w:rPr>
      </w:pPr>
      <w:r w:rsidRPr="00ED444D">
        <w:rPr>
          <w:b/>
          <w:bCs/>
          <w:sz w:val="20"/>
          <w:szCs w:val="20"/>
        </w:rPr>
        <w:t xml:space="preserve"> </w:t>
      </w:r>
      <w:r w:rsidRPr="00745AF3">
        <w:rPr>
          <w:b/>
          <w:bCs/>
          <w:sz w:val="20"/>
          <w:szCs w:val="20"/>
        </w:rPr>
        <w:t xml:space="preserve">  </w:t>
      </w:r>
      <w:r w:rsidRPr="00745AF3">
        <w:rPr>
          <w:b/>
          <w:bCs/>
          <w:sz w:val="20"/>
          <w:szCs w:val="20"/>
        </w:rPr>
        <w:tab/>
      </w:r>
    </w:p>
    <w:p w14:paraId="27906633" w14:textId="77777777" w:rsidR="008B20C2" w:rsidRPr="00745AF3" w:rsidRDefault="008B20C2" w:rsidP="00663B9D">
      <w:pPr>
        <w:spacing w:before="80" w:after="80" w:line="276" w:lineRule="auto"/>
        <w:rPr>
          <w:b/>
          <w:sz w:val="20"/>
          <w:szCs w:val="20"/>
        </w:rPr>
      </w:pPr>
      <w:r w:rsidRPr="00745AF3">
        <w:rPr>
          <w:b/>
          <w:sz w:val="20"/>
          <w:szCs w:val="20"/>
          <w:highlight w:val="yellow"/>
        </w:rPr>
        <w:t>Doplní účastník</w:t>
      </w:r>
    </w:p>
    <w:p w14:paraId="77DC2B0A" w14:textId="65E18CE3" w:rsidR="00C81D47" w:rsidRPr="00A019B5" w:rsidRDefault="00C81D47" w:rsidP="00663B9D">
      <w:pPr>
        <w:pStyle w:val="Bezmezer1"/>
        <w:widowControl w:val="0"/>
        <w:spacing w:before="80" w:after="80" w:line="276" w:lineRule="auto"/>
        <w:jc w:val="both"/>
        <w:rPr>
          <w:rFonts w:ascii="Arial" w:eastAsia="Arial" w:hAnsi="Arial" w:cs="Arial"/>
          <w:sz w:val="20"/>
          <w:szCs w:val="18"/>
          <w:highlight w:val="yellow"/>
        </w:rPr>
      </w:pPr>
      <w:r w:rsidRPr="005D13E9">
        <w:rPr>
          <w:rFonts w:ascii="Arial" w:eastAsia="Arial" w:hAnsi="Arial" w:cs="Arial"/>
          <w:sz w:val="20"/>
          <w:szCs w:val="18"/>
        </w:rPr>
        <w:t>S</w:t>
      </w:r>
      <w:r>
        <w:rPr>
          <w:rFonts w:ascii="Arial" w:eastAsia="Arial" w:hAnsi="Arial" w:cs="Arial"/>
          <w:sz w:val="20"/>
          <w:szCs w:val="18"/>
        </w:rPr>
        <w:t>e sídlem</w:t>
      </w:r>
      <w:r w:rsidRPr="005D13E9">
        <w:rPr>
          <w:rFonts w:ascii="Arial" w:eastAsia="Arial" w:hAnsi="Arial" w:cs="Arial"/>
          <w:sz w:val="20"/>
          <w:szCs w:val="18"/>
        </w:rPr>
        <w:t xml:space="preserve">: </w:t>
      </w:r>
      <w:r w:rsidRPr="00C81D47">
        <w:rPr>
          <w:rFonts w:ascii="Arial" w:eastAsia="Arial" w:hAnsi="Arial" w:cs="Arial"/>
          <w:sz w:val="20"/>
          <w:szCs w:val="18"/>
          <w:highlight w:val="yellow"/>
        </w:rPr>
        <w:t>Doplní účastník</w:t>
      </w:r>
    </w:p>
    <w:p w14:paraId="546C0E0D" w14:textId="7F1F99B3" w:rsidR="00C81D47" w:rsidRPr="00A019B5" w:rsidRDefault="00C81D47" w:rsidP="00663B9D">
      <w:pPr>
        <w:pStyle w:val="Bezmezer1"/>
        <w:widowControl w:val="0"/>
        <w:spacing w:before="80" w:after="80" w:line="276" w:lineRule="auto"/>
        <w:jc w:val="both"/>
        <w:rPr>
          <w:rFonts w:ascii="Arial" w:eastAsia="Arial" w:hAnsi="Arial" w:cs="Arial"/>
          <w:sz w:val="20"/>
          <w:szCs w:val="18"/>
          <w:highlight w:val="yellow"/>
        </w:rPr>
      </w:pPr>
      <w:r w:rsidRPr="00A019B5">
        <w:rPr>
          <w:rFonts w:ascii="Arial" w:eastAsia="Arial" w:hAnsi="Arial" w:cs="Arial"/>
          <w:sz w:val="20"/>
          <w:szCs w:val="18"/>
        </w:rPr>
        <w:t xml:space="preserve">IČO: </w:t>
      </w:r>
      <w:r w:rsidRPr="00C81D47">
        <w:rPr>
          <w:rFonts w:ascii="Arial" w:eastAsia="Arial" w:hAnsi="Arial" w:cs="Arial"/>
          <w:sz w:val="20"/>
          <w:szCs w:val="18"/>
          <w:highlight w:val="yellow"/>
        </w:rPr>
        <w:t>Doplní účastník</w:t>
      </w:r>
    </w:p>
    <w:p w14:paraId="5063E675" w14:textId="39CBFDC1" w:rsidR="00C81D47" w:rsidRPr="00A019B5" w:rsidRDefault="00C81D47" w:rsidP="00663B9D">
      <w:pPr>
        <w:pStyle w:val="Bezmezer1"/>
        <w:widowControl w:val="0"/>
        <w:spacing w:before="80" w:after="80" w:line="276" w:lineRule="auto"/>
        <w:jc w:val="both"/>
        <w:rPr>
          <w:rFonts w:ascii="Arial" w:eastAsia="Arial" w:hAnsi="Arial" w:cs="Arial"/>
          <w:sz w:val="20"/>
          <w:szCs w:val="18"/>
        </w:rPr>
      </w:pPr>
      <w:r w:rsidRPr="00A019B5">
        <w:rPr>
          <w:rFonts w:ascii="Arial" w:eastAsia="Arial" w:hAnsi="Arial" w:cs="Arial"/>
          <w:sz w:val="20"/>
          <w:szCs w:val="18"/>
        </w:rPr>
        <w:t xml:space="preserve">DIČ: </w:t>
      </w:r>
      <w:r w:rsidRPr="00C81D47">
        <w:rPr>
          <w:rFonts w:ascii="Arial" w:eastAsia="Arial" w:hAnsi="Arial" w:cs="Arial"/>
          <w:sz w:val="20"/>
          <w:szCs w:val="18"/>
          <w:highlight w:val="yellow"/>
        </w:rPr>
        <w:t>Doplní účastník</w:t>
      </w:r>
    </w:p>
    <w:p w14:paraId="238CF943" w14:textId="5C7AE24F" w:rsidR="00C81D47" w:rsidRPr="00A019B5" w:rsidRDefault="00C81D47" w:rsidP="00663B9D">
      <w:pPr>
        <w:pStyle w:val="Bezmezer1"/>
        <w:widowControl w:val="0"/>
        <w:spacing w:before="80" w:after="80" w:line="276" w:lineRule="auto"/>
        <w:jc w:val="both"/>
        <w:rPr>
          <w:rFonts w:ascii="Arial" w:eastAsia="Arial" w:hAnsi="Arial" w:cs="Arial"/>
          <w:sz w:val="20"/>
          <w:szCs w:val="20"/>
        </w:rPr>
      </w:pPr>
      <w:r>
        <w:rPr>
          <w:rFonts w:ascii="Arial" w:hAnsi="Arial" w:cs="Arial"/>
          <w:color w:val="000000"/>
          <w:sz w:val="20"/>
          <w:szCs w:val="20"/>
          <w:highlight w:val="yellow"/>
        </w:rPr>
        <w:t xml:space="preserve">Zapsaný </w:t>
      </w:r>
      <w:r w:rsidRPr="00A019B5">
        <w:rPr>
          <w:rFonts w:ascii="Arial" w:hAnsi="Arial" w:cs="Arial"/>
          <w:color w:val="000000"/>
          <w:sz w:val="20"/>
          <w:szCs w:val="20"/>
          <w:highlight w:val="yellow"/>
        </w:rPr>
        <w:t>u Městského soudu v </w:t>
      </w:r>
      <w:r w:rsidRPr="00A019B5">
        <w:rPr>
          <w:rFonts w:ascii="Arial" w:eastAsia="Arial" w:hAnsi="Arial" w:cs="Arial"/>
          <w:sz w:val="20"/>
          <w:szCs w:val="18"/>
          <w:highlight w:val="yellow"/>
        </w:rPr>
        <w:t>[</w:t>
      </w:r>
      <w:r w:rsidRPr="00C81D47">
        <w:rPr>
          <w:rFonts w:ascii="Arial" w:eastAsia="Arial" w:hAnsi="Arial" w:cs="Arial"/>
          <w:sz w:val="20"/>
          <w:szCs w:val="18"/>
          <w:highlight w:val="yellow"/>
        </w:rPr>
        <w:t>Doplní účastník</w:t>
      </w:r>
      <w:r w:rsidRPr="00A019B5">
        <w:rPr>
          <w:rFonts w:ascii="Arial" w:eastAsia="Arial" w:hAnsi="Arial" w:cs="Arial"/>
          <w:sz w:val="20"/>
          <w:szCs w:val="18"/>
          <w:highlight w:val="yellow"/>
        </w:rPr>
        <w:t>],</w:t>
      </w:r>
      <w:r w:rsidRPr="00A019B5">
        <w:rPr>
          <w:rFonts w:ascii="Arial" w:hAnsi="Arial" w:cs="Arial"/>
          <w:color w:val="000000"/>
          <w:sz w:val="20"/>
          <w:szCs w:val="20"/>
          <w:highlight w:val="yellow"/>
        </w:rPr>
        <w:t xml:space="preserve"> oddíl </w:t>
      </w:r>
      <w:r w:rsidRPr="00A019B5">
        <w:rPr>
          <w:rFonts w:ascii="Arial" w:eastAsia="Arial" w:hAnsi="Arial" w:cs="Arial"/>
          <w:sz w:val="20"/>
          <w:szCs w:val="18"/>
          <w:highlight w:val="yellow"/>
        </w:rPr>
        <w:t>[</w:t>
      </w:r>
      <w:r w:rsidRPr="00C81D47">
        <w:rPr>
          <w:rFonts w:ascii="Arial" w:eastAsia="Arial" w:hAnsi="Arial" w:cs="Arial"/>
          <w:sz w:val="20"/>
          <w:szCs w:val="18"/>
          <w:highlight w:val="yellow"/>
        </w:rPr>
        <w:t>Doplní účastník</w:t>
      </w:r>
      <w:r w:rsidRPr="00A019B5">
        <w:rPr>
          <w:rFonts w:ascii="Arial" w:eastAsia="Arial" w:hAnsi="Arial" w:cs="Arial"/>
          <w:sz w:val="20"/>
          <w:szCs w:val="18"/>
          <w:highlight w:val="yellow"/>
        </w:rPr>
        <w:t>],</w:t>
      </w:r>
      <w:r w:rsidRPr="00A019B5">
        <w:rPr>
          <w:rFonts w:ascii="Arial" w:hAnsi="Arial" w:cs="Arial"/>
          <w:color w:val="000000"/>
          <w:sz w:val="20"/>
          <w:szCs w:val="20"/>
          <w:highlight w:val="yellow"/>
        </w:rPr>
        <w:t xml:space="preserve"> vložka </w:t>
      </w:r>
      <w:r w:rsidRPr="00A019B5">
        <w:rPr>
          <w:rFonts w:ascii="Arial" w:eastAsia="Arial" w:hAnsi="Arial" w:cs="Arial"/>
          <w:sz w:val="20"/>
          <w:szCs w:val="18"/>
          <w:highlight w:val="yellow"/>
        </w:rPr>
        <w:t>[</w:t>
      </w:r>
      <w:r w:rsidRPr="00C81D47">
        <w:rPr>
          <w:rFonts w:ascii="Arial" w:eastAsia="Arial" w:hAnsi="Arial" w:cs="Arial"/>
          <w:sz w:val="20"/>
          <w:szCs w:val="18"/>
          <w:highlight w:val="yellow"/>
        </w:rPr>
        <w:t>Doplní účastník</w:t>
      </w:r>
      <w:r w:rsidRPr="00A019B5">
        <w:rPr>
          <w:rFonts w:ascii="Arial" w:eastAsia="Arial" w:hAnsi="Arial" w:cs="Arial"/>
          <w:sz w:val="20"/>
          <w:szCs w:val="18"/>
          <w:highlight w:val="yellow"/>
        </w:rPr>
        <w:t>]</w:t>
      </w:r>
      <w:r>
        <w:rPr>
          <w:rFonts w:ascii="Arial" w:eastAsia="Arial" w:hAnsi="Arial" w:cs="Arial"/>
          <w:sz w:val="20"/>
          <w:szCs w:val="18"/>
          <w:highlight w:val="yellow"/>
        </w:rPr>
        <w:t xml:space="preserve"> </w:t>
      </w:r>
      <w:r w:rsidRPr="00A019B5">
        <w:rPr>
          <w:rFonts w:ascii="Arial" w:hAnsi="Arial" w:cs="Arial"/>
          <w:color w:val="000000"/>
          <w:sz w:val="20"/>
          <w:szCs w:val="20"/>
          <w:highlight w:val="yellow"/>
        </w:rPr>
        <w:t>/</w:t>
      </w:r>
      <w:r>
        <w:rPr>
          <w:rFonts w:ascii="Arial" w:hAnsi="Arial" w:cs="Arial"/>
          <w:color w:val="000000"/>
          <w:sz w:val="20"/>
          <w:szCs w:val="20"/>
          <w:highlight w:val="yellow"/>
        </w:rPr>
        <w:t xml:space="preserve"> </w:t>
      </w:r>
      <w:r w:rsidRPr="00A019B5">
        <w:rPr>
          <w:rFonts w:ascii="Arial" w:hAnsi="Arial" w:cs="Arial"/>
          <w:color w:val="000000"/>
          <w:sz w:val="20"/>
          <w:szCs w:val="20"/>
          <w:highlight w:val="yellow"/>
        </w:rPr>
        <w:t>pokud OSVČ</w:t>
      </w:r>
      <w:r>
        <w:rPr>
          <w:rFonts w:ascii="Arial" w:hAnsi="Arial" w:cs="Arial"/>
          <w:color w:val="000000"/>
          <w:sz w:val="20"/>
          <w:szCs w:val="20"/>
          <w:highlight w:val="yellow"/>
        </w:rPr>
        <w:t xml:space="preserve"> nezapsaná v obchodním rejstříku, </w:t>
      </w:r>
      <w:r w:rsidRPr="00A019B5">
        <w:rPr>
          <w:rFonts w:ascii="Arial" w:hAnsi="Arial" w:cs="Arial"/>
          <w:color w:val="000000"/>
          <w:sz w:val="20"/>
          <w:szCs w:val="20"/>
          <w:highlight w:val="yellow"/>
        </w:rPr>
        <w:t>uvést registraci u Živnostenského úřadu</w:t>
      </w:r>
    </w:p>
    <w:p w14:paraId="72434240" w14:textId="14A532BC" w:rsidR="00C81D47" w:rsidRPr="00A019B5" w:rsidRDefault="00C81D47" w:rsidP="00663B9D">
      <w:pPr>
        <w:pStyle w:val="Bezmezer1"/>
        <w:widowControl w:val="0"/>
        <w:spacing w:before="80" w:after="80" w:line="276" w:lineRule="auto"/>
        <w:rPr>
          <w:rFonts w:ascii="Arial" w:eastAsia="Arial" w:hAnsi="Arial" w:cs="Arial"/>
          <w:bCs/>
          <w:sz w:val="20"/>
          <w:szCs w:val="18"/>
          <w:highlight w:val="yellow"/>
        </w:rPr>
      </w:pPr>
      <w:r w:rsidRPr="00A019B5">
        <w:rPr>
          <w:rFonts w:ascii="Arial" w:eastAsia="Arial" w:hAnsi="Arial" w:cs="Arial"/>
          <w:bCs/>
          <w:sz w:val="20"/>
          <w:szCs w:val="18"/>
        </w:rPr>
        <w:t xml:space="preserve">Bankovní spojení: </w:t>
      </w:r>
      <w:r w:rsidRPr="00C81D47">
        <w:rPr>
          <w:rFonts w:ascii="Arial" w:eastAsia="Arial" w:hAnsi="Arial" w:cs="Arial"/>
          <w:sz w:val="20"/>
          <w:szCs w:val="18"/>
          <w:highlight w:val="yellow"/>
        </w:rPr>
        <w:t>Doplní účastník</w:t>
      </w:r>
    </w:p>
    <w:p w14:paraId="717D394B" w14:textId="031AC9D9" w:rsidR="00C81D47" w:rsidRDefault="00C81D47" w:rsidP="00663B9D">
      <w:pPr>
        <w:tabs>
          <w:tab w:val="left" w:pos="2552"/>
        </w:tabs>
        <w:spacing w:before="80" w:after="80" w:line="276" w:lineRule="auto"/>
        <w:rPr>
          <w:sz w:val="20"/>
          <w:szCs w:val="18"/>
        </w:rPr>
      </w:pPr>
      <w:r w:rsidRPr="00A019B5">
        <w:rPr>
          <w:bCs/>
          <w:sz w:val="20"/>
          <w:szCs w:val="18"/>
        </w:rPr>
        <w:t xml:space="preserve">Číslo účtu: </w:t>
      </w:r>
      <w:r w:rsidRPr="00C81D47">
        <w:rPr>
          <w:sz w:val="20"/>
          <w:szCs w:val="18"/>
          <w:highlight w:val="yellow"/>
        </w:rPr>
        <w:t>Doplní účastník</w:t>
      </w:r>
    </w:p>
    <w:p w14:paraId="554E60A7" w14:textId="20F3EDB0" w:rsidR="008B20C2" w:rsidRDefault="008B20C2" w:rsidP="00663B9D">
      <w:pPr>
        <w:tabs>
          <w:tab w:val="left" w:pos="2552"/>
        </w:tabs>
        <w:spacing w:before="80" w:after="80" w:line="276" w:lineRule="auto"/>
        <w:rPr>
          <w:sz w:val="20"/>
          <w:szCs w:val="20"/>
        </w:rPr>
      </w:pPr>
      <w:r w:rsidRPr="00745AF3">
        <w:rPr>
          <w:sz w:val="20"/>
          <w:szCs w:val="20"/>
        </w:rPr>
        <w:t>Zastoupená:</w:t>
      </w:r>
      <w:r w:rsidR="00C81D47">
        <w:rPr>
          <w:sz w:val="20"/>
          <w:szCs w:val="20"/>
        </w:rPr>
        <w:t xml:space="preserve"> </w:t>
      </w:r>
      <w:r w:rsidRPr="00745AF3">
        <w:rPr>
          <w:sz w:val="20"/>
          <w:szCs w:val="20"/>
          <w:highlight w:val="yellow"/>
        </w:rPr>
        <w:t>Doplní účastník</w:t>
      </w:r>
    </w:p>
    <w:p w14:paraId="5E7A62E2" w14:textId="17BA6069" w:rsidR="00BB3CD2" w:rsidRPr="00BD466B" w:rsidRDefault="00BD466B" w:rsidP="00BD466B">
      <w:pPr>
        <w:pStyle w:val="4DNormln"/>
        <w:spacing w:before="60" w:after="60" w:line="276" w:lineRule="auto"/>
        <w:jc w:val="both"/>
        <w:rPr>
          <w:sz w:val="22"/>
          <w:szCs w:val="22"/>
        </w:rPr>
      </w:pPr>
      <w:r w:rsidRPr="00BD466B">
        <w:rPr>
          <w:rFonts w:eastAsia="Arial" w:cs="Arial"/>
          <w:lang w:eastAsia="en-US"/>
        </w:rPr>
        <w:t xml:space="preserve">ID datové schránky: </w:t>
      </w:r>
      <w:r w:rsidRPr="00BD466B">
        <w:rPr>
          <w:rFonts w:eastAsia="Arial" w:cs="Arial"/>
          <w:highlight w:val="yellow"/>
          <w:lang w:eastAsia="en-US"/>
        </w:rPr>
        <w:t>Doplní</w:t>
      </w:r>
      <w:r w:rsidRPr="00745AF3">
        <w:rPr>
          <w:highlight w:val="yellow"/>
        </w:rPr>
        <w:t xml:space="preserve"> účastník</w:t>
      </w:r>
    </w:p>
    <w:p w14:paraId="0EFF07BB" w14:textId="77777777" w:rsidR="00745AF3" w:rsidRDefault="008535E6" w:rsidP="00663B9D">
      <w:pPr>
        <w:tabs>
          <w:tab w:val="left" w:pos="567"/>
          <w:tab w:val="left" w:pos="3000"/>
        </w:tabs>
        <w:suppressAutoHyphens/>
        <w:spacing w:before="80" w:after="80" w:line="276" w:lineRule="auto"/>
        <w:rPr>
          <w:sz w:val="20"/>
          <w:szCs w:val="20"/>
        </w:rPr>
      </w:pPr>
      <w:r w:rsidRPr="00ED444D">
        <w:rPr>
          <w:sz w:val="20"/>
          <w:szCs w:val="20"/>
        </w:rPr>
        <w:t>(dále jen „</w:t>
      </w:r>
      <w:r w:rsidRPr="00ED444D">
        <w:rPr>
          <w:b/>
          <w:sz w:val="20"/>
          <w:szCs w:val="20"/>
        </w:rPr>
        <w:t>Prodávající</w:t>
      </w:r>
      <w:r w:rsidRPr="00ED444D">
        <w:rPr>
          <w:sz w:val="20"/>
          <w:szCs w:val="20"/>
        </w:rPr>
        <w:t>“)</w:t>
      </w:r>
      <w:r w:rsidR="00B82166">
        <w:rPr>
          <w:sz w:val="20"/>
          <w:szCs w:val="20"/>
        </w:rPr>
        <w:tab/>
      </w:r>
    </w:p>
    <w:p w14:paraId="5575FD5D" w14:textId="77777777" w:rsidR="00C81D47" w:rsidRDefault="00C81D47" w:rsidP="00D91BC7">
      <w:pPr>
        <w:tabs>
          <w:tab w:val="left" w:pos="567"/>
          <w:tab w:val="left" w:pos="2552"/>
          <w:tab w:val="left" w:pos="4820"/>
        </w:tabs>
        <w:suppressAutoHyphens/>
        <w:spacing w:before="80" w:after="80" w:line="276" w:lineRule="auto"/>
        <w:jc w:val="center"/>
        <w:rPr>
          <w:sz w:val="20"/>
          <w:szCs w:val="20"/>
        </w:rPr>
      </w:pPr>
    </w:p>
    <w:p w14:paraId="68D83892" w14:textId="3E3013D7" w:rsidR="00745AF3" w:rsidRPr="00ED444D" w:rsidRDefault="00745AF3" w:rsidP="00D91BC7">
      <w:pPr>
        <w:tabs>
          <w:tab w:val="left" w:pos="567"/>
          <w:tab w:val="left" w:pos="2552"/>
          <w:tab w:val="left" w:pos="4820"/>
        </w:tabs>
        <w:suppressAutoHyphens/>
        <w:spacing w:before="80" w:after="80" w:line="276" w:lineRule="auto"/>
        <w:jc w:val="center"/>
        <w:rPr>
          <w:sz w:val="20"/>
          <w:szCs w:val="20"/>
        </w:rPr>
      </w:pPr>
      <w:r>
        <w:rPr>
          <w:sz w:val="20"/>
          <w:szCs w:val="20"/>
        </w:rPr>
        <w:t>(společně dále jen „Smluvní strany“)</w:t>
      </w:r>
    </w:p>
    <w:p w14:paraId="666AACD1" w14:textId="77777777" w:rsidR="00832B26" w:rsidRDefault="00832B26" w:rsidP="00D91BC7">
      <w:pPr>
        <w:spacing w:before="80" w:after="80" w:line="276" w:lineRule="auto"/>
        <w:jc w:val="left"/>
        <w:rPr>
          <w:rFonts w:eastAsia="Calibri"/>
          <w:b/>
          <w:sz w:val="20"/>
          <w:szCs w:val="20"/>
        </w:rPr>
      </w:pPr>
    </w:p>
    <w:p w14:paraId="49FF1640" w14:textId="00F18A6E" w:rsidR="002C60DD" w:rsidRPr="00832B26" w:rsidRDefault="00832B26" w:rsidP="00C6154E">
      <w:pPr>
        <w:spacing w:before="80" w:after="80" w:line="276" w:lineRule="auto"/>
        <w:jc w:val="center"/>
        <w:rPr>
          <w:rFonts w:eastAsia="Calibri"/>
          <w:bCs/>
          <w:sz w:val="20"/>
          <w:szCs w:val="20"/>
        </w:rPr>
      </w:pPr>
      <w:r w:rsidRPr="00832B26">
        <w:rPr>
          <w:rFonts w:eastAsia="Calibri"/>
          <w:bCs/>
          <w:sz w:val="20"/>
          <w:szCs w:val="20"/>
        </w:rPr>
        <w:t>Smlouva je uzavírána</w:t>
      </w:r>
      <w:r w:rsidR="00B93BFA">
        <w:rPr>
          <w:rFonts w:eastAsia="Calibri"/>
          <w:bCs/>
          <w:sz w:val="20"/>
          <w:szCs w:val="20"/>
        </w:rPr>
        <w:t xml:space="preserve"> z</w:t>
      </w:r>
      <w:r w:rsidR="00081C18">
        <w:rPr>
          <w:rFonts w:eastAsia="Calibri"/>
          <w:bCs/>
          <w:sz w:val="20"/>
          <w:szCs w:val="20"/>
        </w:rPr>
        <w:t xml:space="preserve"> důvodu</w:t>
      </w:r>
      <w:r w:rsidR="00B93BFA">
        <w:rPr>
          <w:rFonts w:eastAsia="Calibri"/>
          <w:bCs/>
          <w:sz w:val="20"/>
          <w:szCs w:val="20"/>
        </w:rPr>
        <w:t xml:space="preserve"> </w:t>
      </w:r>
      <w:r w:rsidR="00C6154E">
        <w:rPr>
          <w:rFonts w:eastAsia="Calibri"/>
          <w:bCs/>
          <w:sz w:val="20"/>
          <w:szCs w:val="20"/>
        </w:rPr>
        <w:t xml:space="preserve">zadání </w:t>
      </w:r>
      <w:r w:rsidR="00C6154E" w:rsidRPr="00832B26">
        <w:rPr>
          <w:rFonts w:eastAsia="Calibri"/>
          <w:bCs/>
          <w:sz w:val="20"/>
          <w:szCs w:val="20"/>
        </w:rPr>
        <w:t>veřejné</w:t>
      </w:r>
      <w:r w:rsidRPr="00832B26">
        <w:rPr>
          <w:rFonts w:eastAsia="Calibri"/>
          <w:bCs/>
          <w:sz w:val="20"/>
          <w:szCs w:val="20"/>
        </w:rPr>
        <w:t xml:space="preserve"> zakázky s názvem </w:t>
      </w:r>
      <w:r w:rsidR="0013450F">
        <w:rPr>
          <w:rFonts w:eastAsia="Calibri"/>
          <w:bCs/>
          <w:sz w:val="20"/>
          <w:szCs w:val="20"/>
        </w:rPr>
        <w:br/>
      </w:r>
      <w:r w:rsidRPr="00832B26">
        <w:rPr>
          <w:rFonts w:eastAsia="Calibri"/>
          <w:bCs/>
          <w:sz w:val="20"/>
          <w:szCs w:val="20"/>
        </w:rPr>
        <w:t>„Dodávka mobil</w:t>
      </w:r>
      <w:r w:rsidR="00C6154E">
        <w:rPr>
          <w:rFonts w:eastAsia="Calibri"/>
          <w:bCs/>
          <w:sz w:val="20"/>
          <w:szCs w:val="20"/>
        </w:rPr>
        <w:t>n</w:t>
      </w:r>
      <w:r w:rsidRPr="00832B26">
        <w:rPr>
          <w:rFonts w:eastAsia="Calibri"/>
          <w:bCs/>
          <w:sz w:val="20"/>
          <w:szCs w:val="20"/>
        </w:rPr>
        <w:t>ích zařízení a tabletů a zajištění souvisejících služeb</w:t>
      </w:r>
      <w:r>
        <w:rPr>
          <w:rFonts w:eastAsia="Calibri"/>
          <w:bCs/>
          <w:sz w:val="20"/>
          <w:szCs w:val="20"/>
        </w:rPr>
        <w:t>“.</w:t>
      </w:r>
    </w:p>
    <w:p w14:paraId="5A056D97" w14:textId="07774B61" w:rsidR="002F7F99" w:rsidRPr="00753B66" w:rsidRDefault="00753B66" w:rsidP="00753B66">
      <w:pPr>
        <w:pStyle w:val="Odstavecseseznamem"/>
        <w:numPr>
          <w:ilvl w:val="0"/>
          <w:numId w:val="41"/>
        </w:numPr>
        <w:spacing w:before="240" w:after="120" w:line="276" w:lineRule="auto"/>
        <w:ind w:left="284" w:hanging="284"/>
        <w:contextualSpacing w:val="0"/>
        <w:jc w:val="center"/>
        <w:rPr>
          <w:rFonts w:eastAsia="Calibri"/>
          <w:b/>
          <w:sz w:val="20"/>
          <w:szCs w:val="20"/>
        </w:rPr>
      </w:pPr>
      <w:r w:rsidRPr="00753B66">
        <w:rPr>
          <w:rFonts w:eastAsia="Calibri"/>
          <w:b/>
          <w:sz w:val="20"/>
          <w:szCs w:val="20"/>
        </w:rPr>
        <w:lastRenderedPageBreak/>
        <w:t>Úvodní ustanovení</w:t>
      </w:r>
    </w:p>
    <w:p w14:paraId="2132DFEF" w14:textId="4916117D" w:rsidR="00DC5935" w:rsidRDefault="00DC5935" w:rsidP="0013450F">
      <w:pPr>
        <w:pStyle w:val="Odstavecseseznamem"/>
        <w:numPr>
          <w:ilvl w:val="3"/>
          <w:numId w:val="28"/>
        </w:numPr>
        <w:spacing w:before="120" w:after="120" w:line="276" w:lineRule="auto"/>
        <w:ind w:left="425" w:hanging="425"/>
        <w:contextualSpacing w:val="0"/>
        <w:rPr>
          <w:sz w:val="20"/>
          <w:szCs w:val="20"/>
        </w:rPr>
      </w:pPr>
      <w:r w:rsidRPr="00DC5935">
        <w:rPr>
          <w:sz w:val="20"/>
          <w:szCs w:val="20"/>
        </w:rPr>
        <w:t>Poskytovatel není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sidRPr="00DC5935">
        <w:rPr>
          <w:sz w:val="20"/>
          <w:szCs w:val="20"/>
        </w:rPr>
        <w:t>ii</w:t>
      </w:r>
      <w:proofErr w:type="spellEnd"/>
      <w:r w:rsidRPr="00DC5935">
        <w:rPr>
          <w:sz w:val="20"/>
          <w:szCs w:val="20"/>
        </w:rPr>
        <w:t>) české právní předpisy, zejména zákon č. 69/2006 Sb., o provádění mezinárodních sankcí, v platném znění, navazující na nařízení EU uvedená v tomto odstavci</w:t>
      </w:r>
      <w:r>
        <w:rPr>
          <w:sz w:val="20"/>
          <w:szCs w:val="20"/>
        </w:rPr>
        <w:t>.</w:t>
      </w:r>
    </w:p>
    <w:p w14:paraId="1D4A199E" w14:textId="40F8BB36" w:rsidR="002F7F99" w:rsidRPr="0013450F" w:rsidRDefault="00040B28" w:rsidP="0013450F">
      <w:pPr>
        <w:pStyle w:val="Odstavecseseznamem"/>
        <w:numPr>
          <w:ilvl w:val="3"/>
          <w:numId w:val="28"/>
        </w:numPr>
        <w:spacing w:before="120" w:after="120" w:line="276" w:lineRule="auto"/>
        <w:ind w:left="425" w:hanging="425"/>
        <w:contextualSpacing w:val="0"/>
        <w:rPr>
          <w:sz w:val="20"/>
          <w:szCs w:val="20"/>
        </w:rPr>
      </w:pPr>
      <w:r>
        <w:rPr>
          <w:sz w:val="20"/>
          <w:szCs w:val="20"/>
        </w:rPr>
        <w:t>Prodávající</w:t>
      </w:r>
      <w:r w:rsidR="0013450F" w:rsidRPr="0013450F">
        <w:rPr>
          <w:sz w:val="20"/>
          <w:szCs w:val="20"/>
        </w:rPr>
        <w:t xml:space="preserve"> se tímto zavazuje udržovat prohlášení</w:t>
      </w:r>
      <w:r w:rsidR="00526FBE">
        <w:rPr>
          <w:sz w:val="20"/>
          <w:szCs w:val="20"/>
        </w:rPr>
        <w:t>, resp. závazky</w:t>
      </w:r>
      <w:r w:rsidR="0013450F" w:rsidRPr="0013450F">
        <w:rPr>
          <w:sz w:val="20"/>
          <w:szCs w:val="20"/>
        </w:rPr>
        <w:t xml:space="preserve"> podle předchozího odst. 1. tohoto článku </w:t>
      </w:r>
      <w:r w:rsidR="00526FBE">
        <w:rPr>
          <w:sz w:val="20"/>
          <w:szCs w:val="20"/>
        </w:rPr>
        <w:t xml:space="preserve">a dle odst. 2. článku IV. </w:t>
      </w:r>
      <w:r>
        <w:rPr>
          <w:sz w:val="20"/>
          <w:szCs w:val="20"/>
        </w:rPr>
        <w:t>S</w:t>
      </w:r>
      <w:r w:rsidR="0013450F" w:rsidRPr="0013450F">
        <w:rPr>
          <w:sz w:val="20"/>
          <w:szCs w:val="20"/>
        </w:rPr>
        <w:t>mlouvy v pravdivosti a platnosti po celou dobu účinnosti této Smlouvy.</w:t>
      </w:r>
    </w:p>
    <w:p w14:paraId="3EC57B1F" w14:textId="3E2F5B27" w:rsidR="00402204" w:rsidRPr="00ED444D" w:rsidRDefault="00753B66" w:rsidP="00C30853">
      <w:pPr>
        <w:keepNext/>
        <w:spacing w:before="480" w:after="120" w:line="276" w:lineRule="auto"/>
        <w:jc w:val="center"/>
        <w:rPr>
          <w:b/>
          <w:sz w:val="20"/>
          <w:szCs w:val="20"/>
        </w:rPr>
      </w:pPr>
      <w:r>
        <w:rPr>
          <w:b/>
          <w:sz w:val="20"/>
          <w:szCs w:val="20"/>
        </w:rPr>
        <w:t>I</w:t>
      </w:r>
      <w:r w:rsidR="008535E6" w:rsidRPr="00ED444D">
        <w:rPr>
          <w:b/>
          <w:sz w:val="20"/>
          <w:szCs w:val="20"/>
        </w:rPr>
        <w:t xml:space="preserve">I. </w:t>
      </w:r>
      <w:r w:rsidR="00E84B4A" w:rsidRPr="00ED444D">
        <w:rPr>
          <w:b/>
          <w:sz w:val="20"/>
          <w:szCs w:val="20"/>
        </w:rPr>
        <w:t xml:space="preserve">Účel </w:t>
      </w:r>
      <w:r w:rsidR="008B6348">
        <w:rPr>
          <w:b/>
          <w:sz w:val="20"/>
          <w:szCs w:val="20"/>
        </w:rPr>
        <w:t>S</w:t>
      </w:r>
      <w:r w:rsidR="00E84B4A" w:rsidRPr="00ED444D">
        <w:rPr>
          <w:b/>
          <w:sz w:val="20"/>
          <w:szCs w:val="20"/>
        </w:rPr>
        <w:t>mlouvy a p</w:t>
      </w:r>
      <w:r w:rsidR="008535E6" w:rsidRPr="00ED444D">
        <w:rPr>
          <w:b/>
          <w:sz w:val="20"/>
          <w:szCs w:val="20"/>
        </w:rPr>
        <w:t>ředmět plnění</w:t>
      </w:r>
    </w:p>
    <w:p w14:paraId="39111AFF" w14:textId="7783325F" w:rsidR="00402204" w:rsidRPr="00ED444D" w:rsidRDefault="008535E6" w:rsidP="00426B9A">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Účelem této Smlouvy je zajištění snadné dostupnosti a rychlé operativní komunikace zaměstnanců </w:t>
      </w:r>
      <w:r w:rsidR="00040B28">
        <w:rPr>
          <w:sz w:val="20"/>
          <w:szCs w:val="20"/>
        </w:rPr>
        <w:t>Kupujícího</w:t>
      </w:r>
      <w:r w:rsidRPr="00ED444D">
        <w:rPr>
          <w:sz w:val="20"/>
          <w:szCs w:val="20"/>
        </w:rPr>
        <w:t xml:space="preserve"> při plnění jejich pracovních povinností a obnova nefunkčních a zastaralých mobilních zařízení.</w:t>
      </w:r>
    </w:p>
    <w:p w14:paraId="60456E18" w14:textId="77777777" w:rsidR="00E84B4A" w:rsidRPr="00ED444D" w:rsidRDefault="008535E6" w:rsidP="00D91BC7">
      <w:pPr>
        <w:keepNext/>
        <w:numPr>
          <w:ilvl w:val="0"/>
          <w:numId w:val="23"/>
        </w:numPr>
        <w:tabs>
          <w:tab w:val="clear" w:pos="720"/>
          <w:tab w:val="num" w:pos="426"/>
        </w:tabs>
        <w:spacing w:after="80" w:line="276" w:lineRule="auto"/>
        <w:ind w:left="426" w:hanging="426"/>
        <w:rPr>
          <w:sz w:val="20"/>
          <w:szCs w:val="20"/>
        </w:rPr>
      </w:pPr>
      <w:r w:rsidRPr="00ED444D">
        <w:rPr>
          <w:sz w:val="20"/>
          <w:szCs w:val="20"/>
        </w:rPr>
        <w:t>Předmětem plnění této Smlouvy jsou</w:t>
      </w:r>
      <w:r w:rsidR="008E67A6" w:rsidRPr="00ED444D">
        <w:rPr>
          <w:sz w:val="20"/>
          <w:szCs w:val="20"/>
        </w:rPr>
        <w:t>:</w:t>
      </w:r>
    </w:p>
    <w:p w14:paraId="64B8BA5E" w14:textId="77777777" w:rsidR="00B94F12" w:rsidRPr="00B94F12" w:rsidRDefault="00B94F12" w:rsidP="00B94F12">
      <w:pPr>
        <w:numPr>
          <w:ilvl w:val="1"/>
          <w:numId w:val="49"/>
        </w:numPr>
        <w:spacing w:after="80" w:line="276" w:lineRule="auto"/>
        <w:rPr>
          <w:sz w:val="20"/>
          <w:szCs w:val="20"/>
        </w:rPr>
      </w:pPr>
      <w:r w:rsidRPr="00B94F12">
        <w:rPr>
          <w:sz w:val="20"/>
          <w:szCs w:val="20"/>
        </w:rPr>
        <w:t xml:space="preserve">Dodávky: </w:t>
      </w:r>
    </w:p>
    <w:p w14:paraId="1DD29F23" w14:textId="77777777" w:rsidR="00B94F12" w:rsidRPr="00B94F12" w:rsidRDefault="00B94F12" w:rsidP="00B94F12">
      <w:pPr>
        <w:numPr>
          <w:ilvl w:val="2"/>
          <w:numId w:val="48"/>
        </w:numPr>
        <w:spacing w:after="80" w:line="276" w:lineRule="auto"/>
        <w:rPr>
          <w:sz w:val="20"/>
          <w:szCs w:val="20"/>
        </w:rPr>
      </w:pPr>
      <w:r w:rsidRPr="00B94F12">
        <w:rPr>
          <w:sz w:val="20"/>
          <w:szCs w:val="20"/>
        </w:rPr>
        <w:t>mobilních telefonů a tabletů</w:t>
      </w:r>
    </w:p>
    <w:p w14:paraId="342FC646" w14:textId="77777777" w:rsidR="00B94F12" w:rsidRPr="00B94F12" w:rsidRDefault="00B94F12" w:rsidP="00B94F12">
      <w:pPr>
        <w:numPr>
          <w:ilvl w:val="2"/>
          <w:numId w:val="48"/>
        </w:numPr>
        <w:spacing w:after="80" w:line="276" w:lineRule="auto"/>
        <w:rPr>
          <w:sz w:val="20"/>
          <w:szCs w:val="20"/>
        </w:rPr>
      </w:pPr>
      <w:r w:rsidRPr="00B94F12">
        <w:rPr>
          <w:sz w:val="20"/>
          <w:szCs w:val="20"/>
        </w:rPr>
        <w:t xml:space="preserve">příslušenství ke koncovým mobilním zařízením – ochranná skla, zadní a předozadní kryty, sluchátka, nabíječky, paměťové karty, </w:t>
      </w:r>
      <w:proofErr w:type="spellStart"/>
      <w:r w:rsidRPr="00B94F12">
        <w:rPr>
          <w:sz w:val="20"/>
          <w:szCs w:val="20"/>
        </w:rPr>
        <w:t>wi-fi</w:t>
      </w:r>
      <w:proofErr w:type="spellEnd"/>
      <w:r w:rsidRPr="00B94F12">
        <w:rPr>
          <w:sz w:val="20"/>
          <w:szCs w:val="20"/>
        </w:rPr>
        <w:t xml:space="preserve"> modemy, baterie apod. </w:t>
      </w:r>
    </w:p>
    <w:p w14:paraId="27D64CFD" w14:textId="372C7FBA" w:rsidR="00B94F12" w:rsidRPr="00B94F12" w:rsidRDefault="00B94F12" w:rsidP="00B94F12">
      <w:pPr>
        <w:spacing w:after="80" w:line="276" w:lineRule="auto"/>
        <w:ind w:left="1560"/>
        <w:rPr>
          <w:sz w:val="20"/>
          <w:szCs w:val="20"/>
        </w:rPr>
      </w:pPr>
      <w:r w:rsidRPr="00B94F12">
        <w:rPr>
          <w:sz w:val="20"/>
          <w:szCs w:val="20"/>
        </w:rPr>
        <w:t xml:space="preserve">(i – </w:t>
      </w:r>
      <w:proofErr w:type="spellStart"/>
      <w:r w:rsidRPr="00B94F12">
        <w:rPr>
          <w:sz w:val="20"/>
          <w:szCs w:val="20"/>
        </w:rPr>
        <w:t>i</w:t>
      </w:r>
      <w:r>
        <w:rPr>
          <w:sz w:val="20"/>
          <w:szCs w:val="20"/>
        </w:rPr>
        <w:t>i</w:t>
      </w:r>
      <w:proofErr w:type="spellEnd"/>
      <w:r w:rsidRPr="00B94F12">
        <w:rPr>
          <w:sz w:val="20"/>
          <w:szCs w:val="20"/>
        </w:rPr>
        <w:t xml:space="preserve"> dále tyto dodávky </w:t>
      </w:r>
      <w:r w:rsidR="00F85257">
        <w:rPr>
          <w:sz w:val="20"/>
          <w:szCs w:val="20"/>
        </w:rPr>
        <w:t xml:space="preserve">jen </w:t>
      </w:r>
      <w:r w:rsidRPr="00B94F12">
        <w:rPr>
          <w:sz w:val="20"/>
          <w:szCs w:val="20"/>
        </w:rPr>
        <w:t>„</w:t>
      </w:r>
      <w:r w:rsidRPr="00B94F12">
        <w:rPr>
          <w:b/>
          <w:bCs/>
          <w:sz w:val="20"/>
          <w:szCs w:val="20"/>
        </w:rPr>
        <w:t>Zboží</w:t>
      </w:r>
      <w:r w:rsidRPr="00B94F12">
        <w:rPr>
          <w:sz w:val="20"/>
          <w:szCs w:val="20"/>
        </w:rPr>
        <w:t>“)</w:t>
      </w:r>
    </w:p>
    <w:p w14:paraId="47F5BC26" w14:textId="6E5E4EAB" w:rsidR="00E84B4A" w:rsidRPr="00ED444D" w:rsidRDefault="00B4329E" w:rsidP="007A51EF">
      <w:pPr>
        <w:keepNext/>
        <w:numPr>
          <w:ilvl w:val="1"/>
          <w:numId w:val="23"/>
        </w:numPr>
        <w:tabs>
          <w:tab w:val="clear" w:pos="1440"/>
          <w:tab w:val="num" w:pos="1134"/>
        </w:tabs>
        <w:spacing w:after="80" w:line="276" w:lineRule="auto"/>
        <w:ind w:left="1134" w:hanging="283"/>
        <w:rPr>
          <w:sz w:val="20"/>
          <w:szCs w:val="20"/>
        </w:rPr>
      </w:pPr>
      <w:r w:rsidRPr="00ED444D">
        <w:rPr>
          <w:sz w:val="20"/>
          <w:szCs w:val="20"/>
        </w:rPr>
        <w:t>S</w:t>
      </w:r>
      <w:r w:rsidR="00E84B4A" w:rsidRPr="00ED444D">
        <w:rPr>
          <w:sz w:val="20"/>
          <w:szCs w:val="20"/>
        </w:rPr>
        <w:t>lužby:</w:t>
      </w:r>
    </w:p>
    <w:p w14:paraId="393FCC55" w14:textId="77777777" w:rsidR="00E84B4A" w:rsidRPr="00ED444D" w:rsidRDefault="008535E6" w:rsidP="007A51EF">
      <w:pPr>
        <w:keepNext/>
        <w:numPr>
          <w:ilvl w:val="2"/>
          <w:numId w:val="23"/>
        </w:numPr>
        <w:tabs>
          <w:tab w:val="clear" w:pos="2160"/>
          <w:tab w:val="num" w:pos="1985"/>
        </w:tabs>
        <w:spacing w:after="80" w:line="276" w:lineRule="auto"/>
        <w:ind w:left="1985" w:hanging="284"/>
        <w:rPr>
          <w:sz w:val="20"/>
          <w:szCs w:val="20"/>
        </w:rPr>
      </w:pPr>
      <w:r w:rsidRPr="00ED444D">
        <w:rPr>
          <w:sz w:val="20"/>
          <w:szCs w:val="20"/>
        </w:rPr>
        <w:t xml:space="preserve">poskytnutí záruky za jakost </w:t>
      </w:r>
      <w:r w:rsidR="008B3B88" w:rsidRPr="00ED444D">
        <w:rPr>
          <w:sz w:val="20"/>
          <w:szCs w:val="20"/>
        </w:rPr>
        <w:t>Z</w:t>
      </w:r>
      <w:r w:rsidRPr="00ED444D">
        <w:rPr>
          <w:sz w:val="20"/>
          <w:szCs w:val="20"/>
        </w:rPr>
        <w:t>boží po dobu 2 let</w:t>
      </w:r>
      <w:r w:rsidR="00E84B4A" w:rsidRPr="00ED444D">
        <w:rPr>
          <w:sz w:val="20"/>
          <w:szCs w:val="20"/>
        </w:rPr>
        <w:t>;</w:t>
      </w:r>
    </w:p>
    <w:p w14:paraId="5BE10B34" w14:textId="569011EC" w:rsidR="00E84B4A" w:rsidRDefault="00E84B4A" w:rsidP="007A51EF">
      <w:pPr>
        <w:keepNext/>
        <w:numPr>
          <w:ilvl w:val="2"/>
          <w:numId w:val="23"/>
        </w:numPr>
        <w:tabs>
          <w:tab w:val="clear" w:pos="2160"/>
          <w:tab w:val="num" w:pos="1985"/>
        </w:tabs>
        <w:spacing w:after="80" w:line="276" w:lineRule="auto"/>
        <w:ind w:left="1985" w:hanging="284"/>
        <w:rPr>
          <w:sz w:val="20"/>
          <w:szCs w:val="20"/>
        </w:rPr>
      </w:pPr>
      <w:r w:rsidRPr="00ED444D">
        <w:rPr>
          <w:sz w:val="20"/>
          <w:szCs w:val="20"/>
        </w:rPr>
        <w:t xml:space="preserve">zpětný odběr </w:t>
      </w:r>
      <w:r w:rsidR="008535E6" w:rsidRPr="00ED444D">
        <w:rPr>
          <w:sz w:val="20"/>
          <w:szCs w:val="20"/>
        </w:rPr>
        <w:t>a ekologická likvidace koncových mobilních zařízení</w:t>
      </w:r>
      <w:r w:rsidRPr="00ED444D">
        <w:rPr>
          <w:sz w:val="20"/>
          <w:szCs w:val="20"/>
        </w:rPr>
        <w:t>.</w:t>
      </w:r>
      <w:r w:rsidR="008535E6" w:rsidRPr="00ED444D">
        <w:rPr>
          <w:sz w:val="20"/>
          <w:szCs w:val="20"/>
        </w:rPr>
        <w:t xml:space="preserve"> V případě ekologické likvidace koncových mobilních zařízení se </w:t>
      </w:r>
      <w:r w:rsidR="00DE5DCF">
        <w:rPr>
          <w:sz w:val="20"/>
          <w:szCs w:val="20"/>
        </w:rPr>
        <w:t>P</w:t>
      </w:r>
      <w:r w:rsidR="008535E6" w:rsidRPr="00ED444D">
        <w:rPr>
          <w:sz w:val="20"/>
          <w:szCs w:val="20"/>
        </w:rPr>
        <w:t>rodávající zavazuje k převzetí zařízení do</w:t>
      </w:r>
      <w:r w:rsidR="00553135">
        <w:rPr>
          <w:sz w:val="20"/>
          <w:szCs w:val="20"/>
        </w:rPr>
        <w:t> </w:t>
      </w:r>
      <w:r w:rsidR="008535E6" w:rsidRPr="00ED444D">
        <w:rPr>
          <w:sz w:val="20"/>
          <w:szCs w:val="20"/>
        </w:rPr>
        <w:t>7</w:t>
      </w:r>
      <w:r w:rsidR="00553135">
        <w:rPr>
          <w:sz w:val="20"/>
          <w:szCs w:val="20"/>
        </w:rPr>
        <w:t> </w:t>
      </w:r>
      <w:r w:rsidR="00040B28">
        <w:rPr>
          <w:sz w:val="20"/>
          <w:szCs w:val="20"/>
        </w:rPr>
        <w:t xml:space="preserve">pracovních </w:t>
      </w:r>
      <w:r w:rsidR="008535E6" w:rsidRPr="00ED444D">
        <w:rPr>
          <w:sz w:val="20"/>
          <w:szCs w:val="20"/>
        </w:rPr>
        <w:t xml:space="preserve">dnů od vyzvání Kupujícím. </w:t>
      </w:r>
    </w:p>
    <w:p w14:paraId="2B916D47" w14:textId="3F7A13E9" w:rsidR="00F9704D" w:rsidRDefault="00F9704D" w:rsidP="007A51EF">
      <w:pPr>
        <w:keepNext/>
        <w:spacing w:after="80" w:line="276" w:lineRule="auto"/>
        <w:ind w:left="1560"/>
        <w:rPr>
          <w:sz w:val="20"/>
          <w:szCs w:val="20"/>
        </w:rPr>
      </w:pPr>
      <w:r w:rsidRPr="00ED444D">
        <w:rPr>
          <w:sz w:val="20"/>
          <w:szCs w:val="20"/>
        </w:rPr>
        <w:t>(</w:t>
      </w:r>
      <w:r>
        <w:rPr>
          <w:sz w:val="20"/>
          <w:szCs w:val="20"/>
        </w:rPr>
        <w:t xml:space="preserve">i – </w:t>
      </w:r>
      <w:proofErr w:type="spellStart"/>
      <w:r>
        <w:rPr>
          <w:sz w:val="20"/>
          <w:szCs w:val="20"/>
        </w:rPr>
        <w:t>ii</w:t>
      </w:r>
      <w:proofErr w:type="spellEnd"/>
      <w:r>
        <w:rPr>
          <w:sz w:val="20"/>
          <w:szCs w:val="20"/>
        </w:rPr>
        <w:t xml:space="preserve"> </w:t>
      </w:r>
      <w:r w:rsidRPr="00ED444D">
        <w:rPr>
          <w:sz w:val="20"/>
          <w:szCs w:val="20"/>
        </w:rPr>
        <w:t>dále jen „</w:t>
      </w:r>
      <w:r w:rsidRPr="001C66AD">
        <w:rPr>
          <w:b/>
          <w:bCs/>
          <w:sz w:val="20"/>
          <w:szCs w:val="20"/>
        </w:rPr>
        <w:t>Služby</w:t>
      </w:r>
      <w:r w:rsidRPr="00ED444D">
        <w:rPr>
          <w:sz w:val="20"/>
          <w:szCs w:val="20"/>
        </w:rPr>
        <w:t>“)</w:t>
      </w:r>
      <w:r w:rsidR="008D2AD4">
        <w:rPr>
          <w:sz w:val="20"/>
          <w:szCs w:val="20"/>
        </w:rPr>
        <w:t>.</w:t>
      </w:r>
    </w:p>
    <w:p w14:paraId="48772CF6" w14:textId="3F8A8617" w:rsidR="002C460B" w:rsidRDefault="006D4DC1" w:rsidP="00C354C1">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Zboží Kupující objednává z katalogu Prodávajícího, který </w:t>
      </w:r>
      <w:r w:rsidR="00104856" w:rsidRPr="00ED444D">
        <w:rPr>
          <w:sz w:val="20"/>
          <w:szCs w:val="20"/>
        </w:rPr>
        <w:t xml:space="preserve">musí odpovídat aktuální </w:t>
      </w:r>
      <w:r w:rsidR="007B6062">
        <w:rPr>
          <w:sz w:val="20"/>
          <w:szCs w:val="20"/>
        </w:rPr>
        <w:t>nabídce</w:t>
      </w:r>
      <w:r w:rsidR="00104856" w:rsidRPr="00ED444D">
        <w:rPr>
          <w:sz w:val="20"/>
          <w:szCs w:val="20"/>
        </w:rPr>
        <w:t xml:space="preserve"> na trhu se Zbožím a umožnovat pořízení veškerého běžně dostupného </w:t>
      </w:r>
      <w:r w:rsidR="007B6062" w:rsidRPr="007B6062">
        <w:rPr>
          <w:sz w:val="20"/>
          <w:szCs w:val="20"/>
        </w:rPr>
        <w:t>z</w:t>
      </w:r>
      <w:r w:rsidR="00104856" w:rsidRPr="007B6062">
        <w:rPr>
          <w:sz w:val="20"/>
          <w:szCs w:val="20"/>
        </w:rPr>
        <w:t>boží.</w:t>
      </w:r>
      <w:r w:rsidR="004A1D56" w:rsidRPr="007B6062">
        <w:rPr>
          <w:sz w:val="20"/>
          <w:szCs w:val="20"/>
        </w:rPr>
        <w:t xml:space="preserve"> Běžně</w:t>
      </w:r>
      <w:r w:rsidR="004A1D56" w:rsidRPr="00ED444D">
        <w:rPr>
          <w:sz w:val="20"/>
          <w:szCs w:val="20"/>
        </w:rPr>
        <w:t xml:space="preserve"> dostupným zbožím se rozumí zboží dostupné v době objednávky </w:t>
      </w:r>
      <w:r w:rsidR="004A1D56" w:rsidRPr="0000189F">
        <w:rPr>
          <w:sz w:val="20"/>
          <w:szCs w:val="20"/>
        </w:rPr>
        <w:t>na e-shopu alza.cz.</w:t>
      </w:r>
      <w:r w:rsidR="00C354C1">
        <w:rPr>
          <w:sz w:val="20"/>
          <w:szCs w:val="20"/>
        </w:rPr>
        <w:t xml:space="preserve"> </w:t>
      </w:r>
      <w:r w:rsidR="00F9704D">
        <w:rPr>
          <w:sz w:val="20"/>
          <w:szCs w:val="20"/>
        </w:rPr>
        <w:t xml:space="preserve"> </w:t>
      </w:r>
    </w:p>
    <w:p w14:paraId="049D780A" w14:textId="77777777" w:rsidR="00FD1055" w:rsidRDefault="002C460B" w:rsidP="002C460B">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Prodávající se zavazuje dodávat </w:t>
      </w:r>
      <w:r w:rsidR="00820A07">
        <w:rPr>
          <w:sz w:val="20"/>
          <w:szCs w:val="20"/>
        </w:rPr>
        <w:t xml:space="preserve">výhradně nové </w:t>
      </w:r>
      <w:r w:rsidRPr="00ED444D">
        <w:rPr>
          <w:sz w:val="20"/>
          <w:szCs w:val="20"/>
        </w:rPr>
        <w:t>Zboží</w:t>
      </w:r>
      <w:r w:rsidR="00820A07">
        <w:rPr>
          <w:sz w:val="20"/>
          <w:szCs w:val="20"/>
        </w:rPr>
        <w:t>, a to</w:t>
      </w:r>
      <w:r w:rsidRPr="00ED444D">
        <w:rPr>
          <w:sz w:val="20"/>
          <w:szCs w:val="20"/>
        </w:rPr>
        <w:t xml:space="preserve"> pouze od renomovaných </w:t>
      </w:r>
      <w:r>
        <w:rPr>
          <w:sz w:val="20"/>
          <w:szCs w:val="20"/>
        </w:rPr>
        <w:t>výrobců</w:t>
      </w:r>
      <w:r w:rsidRPr="00ED444D">
        <w:rPr>
          <w:sz w:val="20"/>
          <w:szCs w:val="20"/>
        </w:rPr>
        <w:t xml:space="preserve">, </w:t>
      </w:r>
      <w:r>
        <w:rPr>
          <w:sz w:val="20"/>
          <w:szCs w:val="20"/>
        </w:rPr>
        <w:t>určené pro český trh</w:t>
      </w:r>
      <w:r w:rsidR="00CE2212">
        <w:rPr>
          <w:sz w:val="20"/>
          <w:szCs w:val="20"/>
        </w:rPr>
        <w:t>,</w:t>
      </w:r>
      <w:r w:rsidR="00602AAB">
        <w:rPr>
          <w:sz w:val="20"/>
          <w:szCs w:val="20"/>
        </w:rPr>
        <w:t xml:space="preserve"> </w:t>
      </w:r>
      <w:r w:rsidR="00CE2212" w:rsidRPr="007B6062">
        <w:rPr>
          <w:sz w:val="20"/>
          <w:szCs w:val="20"/>
        </w:rPr>
        <w:t>v originálním balení s neporušenými přelepkami</w:t>
      </w:r>
      <w:r w:rsidRPr="007B6062">
        <w:rPr>
          <w:sz w:val="20"/>
          <w:szCs w:val="20"/>
        </w:rPr>
        <w:t>, se zárukou</w:t>
      </w:r>
      <w:r w:rsidRPr="00ED444D">
        <w:rPr>
          <w:sz w:val="20"/>
          <w:szCs w:val="20"/>
        </w:rPr>
        <w:t xml:space="preserve"> za jakost v</w:t>
      </w:r>
      <w:r>
        <w:rPr>
          <w:sz w:val="20"/>
          <w:szCs w:val="20"/>
        </w:rPr>
        <w:t xml:space="preserve"> délce </w:t>
      </w:r>
      <w:r w:rsidRPr="00ED444D">
        <w:rPr>
          <w:sz w:val="20"/>
          <w:szCs w:val="20"/>
        </w:rPr>
        <w:t xml:space="preserve">trvání 2 let od převzetí Zboží Kupujícím. </w:t>
      </w:r>
    </w:p>
    <w:p w14:paraId="064200CC" w14:textId="2550D15D" w:rsidR="002C460B" w:rsidRPr="00ED444D" w:rsidRDefault="002C460B" w:rsidP="002C460B">
      <w:pPr>
        <w:numPr>
          <w:ilvl w:val="0"/>
          <w:numId w:val="23"/>
        </w:numPr>
        <w:tabs>
          <w:tab w:val="clear" w:pos="720"/>
          <w:tab w:val="num" w:pos="426"/>
        </w:tabs>
        <w:spacing w:after="120" w:line="276" w:lineRule="auto"/>
        <w:ind w:left="426" w:hanging="426"/>
        <w:rPr>
          <w:sz w:val="20"/>
          <w:szCs w:val="20"/>
        </w:rPr>
      </w:pPr>
      <w:r>
        <w:rPr>
          <w:sz w:val="20"/>
          <w:szCs w:val="20"/>
        </w:rPr>
        <w:t xml:space="preserve">S ohledem na </w:t>
      </w:r>
      <w:r w:rsidR="00602AAB">
        <w:rPr>
          <w:sz w:val="20"/>
          <w:szCs w:val="20"/>
        </w:rPr>
        <w:t xml:space="preserve">kybernetickou politiku Kupujícího a naplnění požadavků na bezpečnost při užívání </w:t>
      </w:r>
      <w:r w:rsidR="00553135">
        <w:rPr>
          <w:sz w:val="20"/>
          <w:szCs w:val="20"/>
        </w:rPr>
        <w:t xml:space="preserve">koncových </w:t>
      </w:r>
      <w:r w:rsidR="00602AAB">
        <w:rPr>
          <w:sz w:val="20"/>
          <w:szCs w:val="20"/>
        </w:rPr>
        <w:t xml:space="preserve">mobilních zařízení </w:t>
      </w:r>
      <w:r w:rsidR="00820A07">
        <w:rPr>
          <w:sz w:val="20"/>
          <w:szCs w:val="20"/>
        </w:rPr>
        <w:t>není Prodávající oprávněn dodat</w:t>
      </w:r>
      <w:r>
        <w:rPr>
          <w:sz w:val="20"/>
          <w:szCs w:val="20"/>
        </w:rPr>
        <w:t xml:space="preserve"> Kupující</w:t>
      </w:r>
      <w:r w:rsidR="00820A07">
        <w:rPr>
          <w:sz w:val="20"/>
          <w:szCs w:val="20"/>
        </w:rPr>
        <w:t>mu</w:t>
      </w:r>
      <w:r>
        <w:rPr>
          <w:sz w:val="20"/>
          <w:szCs w:val="20"/>
        </w:rPr>
        <w:t xml:space="preserve"> Zboží </w:t>
      </w:r>
      <w:r w:rsidR="00FD1055">
        <w:rPr>
          <w:sz w:val="20"/>
          <w:szCs w:val="20"/>
        </w:rPr>
        <w:t xml:space="preserve">výrobců, na které se vztahuje Varování Národního úřadu pro kybernetickou </w:t>
      </w:r>
      <w:r w:rsidR="00B72B80">
        <w:rPr>
          <w:sz w:val="20"/>
          <w:szCs w:val="20"/>
        </w:rPr>
        <w:t xml:space="preserve">a informační </w:t>
      </w:r>
      <w:r w:rsidR="00FD1055">
        <w:rPr>
          <w:sz w:val="20"/>
          <w:szCs w:val="20"/>
        </w:rPr>
        <w:t>bezpečnost.</w:t>
      </w:r>
      <w:r w:rsidR="00AC0DF1">
        <w:rPr>
          <w:sz w:val="20"/>
          <w:szCs w:val="20"/>
        </w:rPr>
        <w:t xml:space="preserve"> </w:t>
      </w:r>
      <w:r w:rsidR="00602AAB">
        <w:rPr>
          <w:sz w:val="20"/>
          <w:szCs w:val="20"/>
        </w:rPr>
        <w:t xml:space="preserve">Rozsah Zboží, které nebude </w:t>
      </w:r>
      <w:r w:rsidR="007A3E2E">
        <w:rPr>
          <w:sz w:val="20"/>
          <w:szCs w:val="20"/>
        </w:rPr>
        <w:t>Prodávající oprávněn Kupujícímu dodat</w:t>
      </w:r>
      <w:r w:rsidR="00602AAB">
        <w:rPr>
          <w:sz w:val="20"/>
          <w:szCs w:val="20"/>
        </w:rPr>
        <w:t xml:space="preserve">, může být v průběhu trvání Smlouvy upraven v návaznosti na aktuální doporučení v oblasti kybernetické bezpečnosti, </w:t>
      </w:r>
      <w:r w:rsidR="00C30853">
        <w:rPr>
          <w:sz w:val="20"/>
          <w:szCs w:val="20"/>
        </w:rPr>
        <w:t xml:space="preserve">a to písemným oznámením Kupujícího Prodávajícímu. </w:t>
      </w:r>
      <w:r w:rsidR="00602AAB">
        <w:rPr>
          <w:sz w:val="20"/>
          <w:szCs w:val="20"/>
        </w:rPr>
        <w:t>Prodávajícímu v případě takové</w:t>
      </w:r>
      <w:r w:rsidR="00C30853">
        <w:rPr>
          <w:sz w:val="20"/>
          <w:szCs w:val="20"/>
        </w:rPr>
        <w:t>to</w:t>
      </w:r>
      <w:r w:rsidR="00602AAB">
        <w:rPr>
          <w:sz w:val="20"/>
          <w:szCs w:val="20"/>
        </w:rPr>
        <w:t xml:space="preserve"> změny </w:t>
      </w:r>
      <w:r w:rsidR="00C30853">
        <w:rPr>
          <w:sz w:val="20"/>
          <w:szCs w:val="20"/>
        </w:rPr>
        <w:t xml:space="preserve">rozsahu Zboží </w:t>
      </w:r>
      <w:r w:rsidR="00602AAB">
        <w:rPr>
          <w:sz w:val="20"/>
          <w:szCs w:val="20"/>
        </w:rPr>
        <w:t>nevznikne vůči Kupujícímu žádný nárok na úhradu jakékoliv újmy související s eventuálním zúžení</w:t>
      </w:r>
      <w:r w:rsidR="00576065">
        <w:rPr>
          <w:sz w:val="20"/>
          <w:szCs w:val="20"/>
        </w:rPr>
        <w:t>m</w:t>
      </w:r>
      <w:r w:rsidR="00602AAB">
        <w:rPr>
          <w:sz w:val="20"/>
          <w:szCs w:val="20"/>
        </w:rPr>
        <w:t xml:space="preserve"> nabídky Zboží.</w:t>
      </w:r>
    </w:p>
    <w:p w14:paraId="09D15723" w14:textId="56D5279C" w:rsidR="00402204" w:rsidRPr="00ED444D" w:rsidRDefault="008535E6" w:rsidP="00426B9A">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Zboží bude dodáváno na základě </w:t>
      </w:r>
      <w:r w:rsidR="002C460B">
        <w:rPr>
          <w:sz w:val="20"/>
          <w:szCs w:val="20"/>
        </w:rPr>
        <w:t xml:space="preserve">dílčích </w:t>
      </w:r>
      <w:r w:rsidRPr="00ED444D">
        <w:rPr>
          <w:sz w:val="20"/>
          <w:szCs w:val="20"/>
        </w:rPr>
        <w:t>objednávek Kupujícího</w:t>
      </w:r>
      <w:r w:rsidR="00363443" w:rsidRPr="00ED444D">
        <w:rPr>
          <w:sz w:val="20"/>
          <w:szCs w:val="20"/>
        </w:rPr>
        <w:t xml:space="preserve"> uskutečněných v souladu s čl.</w:t>
      </w:r>
      <w:r w:rsidR="002C460B">
        <w:rPr>
          <w:sz w:val="20"/>
          <w:szCs w:val="20"/>
        </w:rPr>
        <w:t> </w:t>
      </w:r>
      <w:r w:rsidR="00363443" w:rsidRPr="00ED444D">
        <w:rPr>
          <w:sz w:val="20"/>
          <w:szCs w:val="20"/>
        </w:rPr>
        <w:t>V</w:t>
      </w:r>
      <w:r w:rsidR="002C460B">
        <w:rPr>
          <w:sz w:val="20"/>
          <w:szCs w:val="20"/>
        </w:rPr>
        <w:t>. Smlouvy</w:t>
      </w:r>
      <w:r w:rsidRPr="00ED444D">
        <w:rPr>
          <w:sz w:val="20"/>
          <w:szCs w:val="20"/>
        </w:rPr>
        <w:t xml:space="preserve">. </w:t>
      </w:r>
    </w:p>
    <w:p w14:paraId="3F088852" w14:textId="7869EC9C" w:rsidR="00402204" w:rsidRPr="00ED444D" w:rsidRDefault="008535E6" w:rsidP="00426B9A">
      <w:pPr>
        <w:numPr>
          <w:ilvl w:val="0"/>
          <w:numId w:val="23"/>
        </w:numPr>
        <w:tabs>
          <w:tab w:val="clear" w:pos="720"/>
          <w:tab w:val="num" w:pos="426"/>
        </w:tabs>
        <w:spacing w:after="120" w:line="276" w:lineRule="auto"/>
        <w:ind w:left="426" w:hanging="426"/>
        <w:rPr>
          <w:sz w:val="20"/>
          <w:szCs w:val="20"/>
        </w:rPr>
      </w:pPr>
      <w:r w:rsidRPr="00ED444D">
        <w:rPr>
          <w:sz w:val="20"/>
          <w:szCs w:val="20"/>
        </w:rPr>
        <w:t xml:space="preserve">Kupující se touto Smlouvou zavazuje řádně dodané </w:t>
      </w:r>
      <w:r w:rsidR="008B3B88" w:rsidRPr="00ED444D">
        <w:rPr>
          <w:sz w:val="20"/>
          <w:szCs w:val="20"/>
        </w:rPr>
        <w:t>Z</w:t>
      </w:r>
      <w:r w:rsidRPr="00ED444D">
        <w:rPr>
          <w:sz w:val="20"/>
          <w:szCs w:val="20"/>
        </w:rPr>
        <w:t>boží od Prodávajícího převzít a</w:t>
      </w:r>
      <w:r w:rsidR="0002679F" w:rsidRPr="00ED444D">
        <w:rPr>
          <w:sz w:val="20"/>
          <w:szCs w:val="20"/>
        </w:rPr>
        <w:t> </w:t>
      </w:r>
      <w:r w:rsidRPr="00ED444D">
        <w:rPr>
          <w:sz w:val="20"/>
          <w:szCs w:val="20"/>
        </w:rPr>
        <w:t xml:space="preserve">zaplatit dohodnutou kupní cenu dle podmínek sjednaných </w:t>
      </w:r>
      <w:r w:rsidR="002C460B">
        <w:rPr>
          <w:sz w:val="20"/>
          <w:szCs w:val="20"/>
        </w:rPr>
        <w:t>v čl. III.</w:t>
      </w:r>
      <w:r w:rsidRPr="00ED444D">
        <w:rPr>
          <w:sz w:val="20"/>
          <w:szCs w:val="20"/>
        </w:rPr>
        <w:t xml:space="preserve"> Smlouv</w:t>
      </w:r>
      <w:r w:rsidR="002C460B">
        <w:rPr>
          <w:sz w:val="20"/>
          <w:szCs w:val="20"/>
        </w:rPr>
        <w:t>y</w:t>
      </w:r>
      <w:r w:rsidRPr="00ED444D">
        <w:rPr>
          <w:sz w:val="20"/>
          <w:szCs w:val="20"/>
        </w:rPr>
        <w:t>.</w:t>
      </w:r>
    </w:p>
    <w:p w14:paraId="7076B273" w14:textId="0916845F" w:rsidR="00402204" w:rsidRPr="00ED444D" w:rsidRDefault="008535E6" w:rsidP="00C30853">
      <w:pPr>
        <w:keepLines/>
        <w:numPr>
          <w:ilvl w:val="0"/>
          <w:numId w:val="23"/>
        </w:numPr>
        <w:tabs>
          <w:tab w:val="clear" w:pos="720"/>
          <w:tab w:val="num" w:pos="426"/>
        </w:tabs>
        <w:spacing w:after="120" w:line="276" w:lineRule="auto"/>
        <w:ind w:left="425" w:hanging="425"/>
        <w:rPr>
          <w:sz w:val="20"/>
          <w:szCs w:val="20"/>
        </w:rPr>
      </w:pPr>
      <w:r w:rsidRPr="00ED444D">
        <w:rPr>
          <w:sz w:val="20"/>
          <w:szCs w:val="20"/>
        </w:rPr>
        <w:lastRenderedPageBreak/>
        <w:t xml:space="preserve">Prodávající ručí za to, že na Kupujícího přejdou nejpozději k okamžiku, kdy Kupující nabyde vlastnická práva ke </w:t>
      </w:r>
      <w:r w:rsidR="008B3B88" w:rsidRPr="00ED444D">
        <w:rPr>
          <w:sz w:val="20"/>
          <w:szCs w:val="20"/>
        </w:rPr>
        <w:t>Z</w:t>
      </w:r>
      <w:r w:rsidRPr="00ED444D">
        <w:rPr>
          <w:sz w:val="20"/>
          <w:szCs w:val="20"/>
        </w:rPr>
        <w:t>boží, časově, místně a věcně neomezená práva užívat za obvyklých podmínek s ohledem na účel této Smlouvy dodaný související software či jin</w:t>
      </w:r>
      <w:r w:rsidR="00576065">
        <w:rPr>
          <w:sz w:val="20"/>
          <w:szCs w:val="20"/>
        </w:rPr>
        <w:t>ý</w:t>
      </w:r>
      <w:r w:rsidRPr="00ED444D">
        <w:rPr>
          <w:sz w:val="20"/>
          <w:szCs w:val="20"/>
        </w:rPr>
        <w:t xml:space="preserve"> </w:t>
      </w:r>
      <w:r w:rsidR="00576065">
        <w:rPr>
          <w:sz w:val="20"/>
          <w:szCs w:val="20"/>
        </w:rPr>
        <w:t xml:space="preserve">předmět duševního </w:t>
      </w:r>
      <w:r w:rsidR="00762182">
        <w:rPr>
          <w:sz w:val="20"/>
          <w:szCs w:val="20"/>
        </w:rPr>
        <w:t>vlastnictví</w:t>
      </w:r>
      <w:r w:rsidR="000A6E95" w:rsidRPr="00ED444D">
        <w:rPr>
          <w:sz w:val="20"/>
          <w:szCs w:val="20"/>
        </w:rPr>
        <w:t xml:space="preserve"> (např. vnitřní operační systém, a případné aktualizace)</w:t>
      </w:r>
      <w:r w:rsidRPr="00ED444D">
        <w:rPr>
          <w:sz w:val="20"/>
          <w:szCs w:val="20"/>
        </w:rPr>
        <w:t xml:space="preserve">, které souvisejí se </w:t>
      </w:r>
      <w:r w:rsidR="008B3B88" w:rsidRPr="00ED444D">
        <w:rPr>
          <w:sz w:val="20"/>
          <w:szCs w:val="20"/>
        </w:rPr>
        <w:t>Z</w:t>
      </w:r>
      <w:r w:rsidRPr="00ED444D">
        <w:rPr>
          <w:sz w:val="20"/>
          <w:szCs w:val="20"/>
        </w:rPr>
        <w:t>božím, a to aniž by byl Kupující povinen za toto užívání hradit jakoukoli odměnu nad rámec kupní ceny dle čl. I</w:t>
      </w:r>
      <w:r w:rsidR="002C460B">
        <w:rPr>
          <w:sz w:val="20"/>
          <w:szCs w:val="20"/>
        </w:rPr>
        <w:t>I</w:t>
      </w:r>
      <w:r w:rsidRPr="00ED444D">
        <w:rPr>
          <w:sz w:val="20"/>
          <w:szCs w:val="20"/>
        </w:rPr>
        <w:t>I. této Smlouvy či si zajišťovat výslovný souhlas. Je-li to za tímto účelem potřebné, Prodávající tímto s účinnost</w:t>
      </w:r>
      <w:r w:rsidR="002C460B">
        <w:rPr>
          <w:sz w:val="20"/>
          <w:szCs w:val="20"/>
        </w:rPr>
        <w:t>í</w:t>
      </w:r>
      <w:r w:rsidRPr="00ED444D">
        <w:rPr>
          <w:sz w:val="20"/>
          <w:szCs w:val="20"/>
        </w:rPr>
        <w:t xml:space="preserve"> ke dni prodeje každého jednotlivého </w:t>
      </w:r>
      <w:r w:rsidR="008B3B88" w:rsidRPr="00ED444D">
        <w:rPr>
          <w:sz w:val="20"/>
          <w:szCs w:val="20"/>
        </w:rPr>
        <w:t>Z</w:t>
      </w:r>
      <w:r w:rsidRPr="00ED444D">
        <w:rPr>
          <w:sz w:val="20"/>
          <w:szCs w:val="20"/>
        </w:rPr>
        <w:t xml:space="preserve">boží převádí na Kupujícího všechna odpovídající práva k užívání softwaru či jiných </w:t>
      </w:r>
      <w:r w:rsidR="00576065">
        <w:rPr>
          <w:sz w:val="20"/>
          <w:szCs w:val="20"/>
        </w:rPr>
        <w:t>předmětů duševního vlastnictví</w:t>
      </w:r>
      <w:r w:rsidRPr="00ED444D">
        <w:rPr>
          <w:sz w:val="20"/>
          <w:szCs w:val="20"/>
        </w:rPr>
        <w:t xml:space="preserve">, které souvisejí se </w:t>
      </w:r>
      <w:r w:rsidR="008B3B88" w:rsidRPr="00ED444D">
        <w:rPr>
          <w:sz w:val="20"/>
          <w:szCs w:val="20"/>
        </w:rPr>
        <w:t>Z</w:t>
      </w:r>
      <w:r w:rsidRPr="00ED444D">
        <w:rPr>
          <w:sz w:val="20"/>
          <w:szCs w:val="20"/>
        </w:rPr>
        <w:t xml:space="preserve">božím, nebo tento převod zajistí od třetí osoby, přičemž cena za to je již plně zahrnuta v kupní ceně dle čl. </w:t>
      </w:r>
      <w:r w:rsidR="002C460B">
        <w:rPr>
          <w:sz w:val="20"/>
          <w:szCs w:val="20"/>
        </w:rPr>
        <w:t>I</w:t>
      </w:r>
      <w:r w:rsidRPr="00ED444D">
        <w:rPr>
          <w:sz w:val="20"/>
          <w:szCs w:val="20"/>
        </w:rPr>
        <w:t>II. této Smlouvy. V případě, že software nebo jin</w:t>
      </w:r>
      <w:r w:rsidR="00576065">
        <w:rPr>
          <w:sz w:val="20"/>
          <w:szCs w:val="20"/>
        </w:rPr>
        <w:t>ý</w:t>
      </w:r>
      <w:r w:rsidRPr="00ED444D">
        <w:rPr>
          <w:sz w:val="20"/>
          <w:szCs w:val="20"/>
        </w:rPr>
        <w:t xml:space="preserve"> </w:t>
      </w:r>
      <w:r w:rsidR="00576065">
        <w:rPr>
          <w:sz w:val="20"/>
          <w:szCs w:val="20"/>
        </w:rPr>
        <w:t>předmět duševního vlastnictví</w:t>
      </w:r>
      <w:r w:rsidRPr="00ED444D">
        <w:rPr>
          <w:sz w:val="20"/>
          <w:szCs w:val="20"/>
        </w:rPr>
        <w:t xml:space="preserve"> či jejich užívání údajně či skutečně porušuje nebo poruší práva třetích osob, </w:t>
      </w:r>
      <w:r w:rsidR="002C460B">
        <w:rPr>
          <w:sz w:val="20"/>
          <w:szCs w:val="20"/>
        </w:rPr>
        <w:t>P</w:t>
      </w:r>
      <w:r w:rsidRPr="00ED444D">
        <w:rPr>
          <w:sz w:val="20"/>
          <w:szCs w:val="20"/>
        </w:rPr>
        <w:t>rodávající odškodní a na vlastní náklady bude bránit Kupujícího, pokud jej k</w:t>
      </w:r>
      <w:r w:rsidR="002C460B">
        <w:rPr>
          <w:sz w:val="20"/>
          <w:szCs w:val="20"/>
        </w:rPr>
        <w:t> </w:t>
      </w:r>
      <w:r w:rsidRPr="00ED444D">
        <w:rPr>
          <w:sz w:val="20"/>
          <w:szCs w:val="20"/>
        </w:rPr>
        <w:t>tomu zmocní, proti všem nárokům z porušení vlastnických práv a práv duševního vlastnictví uplatněných třetí osobou, které mohou vyplynout z užití plnění, a dále zaplatí Kupujícímu vzniklou škodu a náklady, včetně nákladů právního zastoupení.</w:t>
      </w:r>
    </w:p>
    <w:p w14:paraId="14A8E861" w14:textId="123DA7AB" w:rsidR="000A6E95" w:rsidRPr="00ED444D" w:rsidRDefault="000A6E95" w:rsidP="00FD1055">
      <w:pPr>
        <w:keepLines/>
        <w:numPr>
          <w:ilvl w:val="0"/>
          <w:numId w:val="23"/>
        </w:numPr>
        <w:tabs>
          <w:tab w:val="clear" w:pos="720"/>
          <w:tab w:val="num" w:pos="426"/>
        </w:tabs>
        <w:spacing w:after="120" w:line="276" w:lineRule="auto"/>
        <w:ind w:left="425" w:hanging="425"/>
        <w:rPr>
          <w:sz w:val="20"/>
          <w:szCs w:val="20"/>
        </w:rPr>
      </w:pPr>
      <w:r w:rsidRPr="00ED444D">
        <w:rPr>
          <w:sz w:val="20"/>
          <w:szCs w:val="20"/>
        </w:rPr>
        <w:t>Prodávající v rámci plnění předmětu této Smlouvy dodává software</w:t>
      </w:r>
      <w:r w:rsidR="006304E8">
        <w:rPr>
          <w:sz w:val="20"/>
          <w:szCs w:val="20"/>
        </w:rPr>
        <w:t>, včetně poskytování jeho upgrade,</w:t>
      </w:r>
      <w:r w:rsidRPr="00ED444D">
        <w:rPr>
          <w:sz w:val="20"/>
          <w:szCs w:val="20"/>
        </w:rPr>
        <w:t xml:space="preserve"> podléhající ochraně podle zákona č. 121/2000 Sb., o právu autorském, o právech souvisejících s právem autorským a o změně některých zákonů (autorský zákon), ve znění pozdějších předpi</w:t>
      </w:r>
      <w:r w:rsidR="008077DC" w:rsidRPr="00ED444D">
        <w:rPr>
          <w:sz w:val="20"/>
          <w:szCs w:val="20"/>
        </w:rPr>
        <w:t>sů a ustanovení § 2358 a násl. o</w:t>
      </w:r>
      <w:r w:rsidRPr="00ED444D">
        <w:rPr>
          <w:sz w:val="20"/>
          <w:szCs w:val="20"/>
        </w:rPr>
        <w:t>bčanského zákoníku, proto poskytuje Kupujícímu licenci (tj. oprávnění k výkonu práva duševního vlastnictví v ujednaném rozsahu), a to formou licenčního ujednání v této Smlouvě. Prodávající prohlašuje, že se jedná o licenci (dále jen „Licence“):</w:t>
      </w:r>
    </w:p>
    <w:p w14:paraId="2EE79BCB" w14:textId="77777777" w:rsidR="000A6E95" w:rsidRPr="00ED444D" w:rsidRDefault="000A6E95" w:rsidP="003C4455">
      <w:pPr>
        <w:pStyle w:val="RLTextlnkuslovan"/>
        <w:numPr>
          <w:ilvl w:val="0"/>
          <w:numId w:val="44"/>
        </w:numPr>
        <w:spacing w:after="80" w:line="276" w:lineRule="auto"/>
        <w:ind w:left="1560" w:hanging="426"/>
        <w:rPr>
          <w:rFonts w:ascii="Arial" w:hAnsi="Arial" w:cs="Arial"/>
          <w:sz w:val="20"/>
          <w:szCs w:val="20"/>
        </w:rPr>
      </w:pPr>
      <w:r w:rsidRPr="00ED444D">
        <w:rPr>
          <w:rFonts w:ascii="Arial" w:hAnsi="Arial" w:cs="Arial"/>
          <w:sz w:val="20"/>
          <w:szCs w:val="20"/>
        </w:rPr>
        <w:t>nevýhradní k veškerým známým způsobům užití takového software</w:t>
      </w:r>
      <w:r w:rsidR="000C3C78">
        <w:rPr>
          <w:rFonts w:ascii="Arial" w:hAnsi="Arial" w:cs="Arial"/>
          <w:sz w:val="20"/>
          <w:szCs w:val="20"/>
        </w:rPr>
        <w:t xml:space="preserve"> a jeho upgrade</w:t>
      </w:r>
      <w:r w:rsidRPr="00ED444D">
        <w:rPr>
          <w:rFonts w:ascii="Arial" w:hAnsi="Arial" w:cs="Arial"/>
          <w:sz w:val="20"/>
          <w:szCs w:val="20"/>
        </w:rPr>
        <w:t>, a to v rozsahu minimálně nezbytném pro řádné užívání software Kupujícím;</w:t>
      </w:r>
    </w:p>
    <w:p w14:paraId="06508A53" w14:textId="77777777" w:rsidR="000A6E95" w:rsidRPr="00ED444D" w:rsidRDefault="000A6E95" w:rsidP="003C4455">
      <w:pPr>
        <w:pStyle w:val="RLTextlnkuslovan"/>
        <w:numPr>
          <w:ilvl w:val="0"/>
          <w:numId w:val="44"/>
        </w:numPr>
        <w:spacing w:after="80" w:line="276" w:lineRule="auto"/>
        <w:ind w:left="1560" w:hanging="426"/>
        <w:rPr>
          <w:rFonts w:ascii="Arial" w:hAnsi="Arial" w:cs="Arial"/>
          <w:sz w:val="20"/>
          <w:szCs w:val="20"/>
        </w:rPr>
      </w:pPr>
      <w:r w:rsidRPr="00ED444D">
        <w:rPr>
          <w:rFonts w:ascii="Arial" w:hAnsi="Arial" w:cs="Arial"/>
          <w:sz w:val="20"/>
          <w:szCs w:val="20"/>
        </w:rPr>
        <w:t>neomezenou územním či množstevním rozsahem a rovněž tak neomezenou způsobem nebo rozsahem užití;</w:t>
      </w:r>
    </w:p>
    <w:p w14:paraId="5AD741E1" w14:textId="77777777" w:rsidR="000A6E95" w:rsidRPr="00ED444D" w:rsidRDefault="000A6E95" w:rsidP="003C4455">
      <w:pPr>
        <w:pStyle w:val="RLTextlnkuslovan"/>
        <w:numPr>
          <w:ilvl w:val="0"/>
          <w:numId w:val="44"/>
        </w:numPr>
        <w:spacing w:after="80" w:line="276" w:lineRule="auto"/>
        <w:ind w:left="1560" w:hanging="426"/>
        <w:rPr>
          <w:rFonts w:ascii="Arial" w:hAnsi="Arial" w:cs="Arial"/>
          <w:sz w:val="20"/>
          <w:szCs w:val="20"/>
        </w:rPr>
      </w:pPr>
      <w:r w:rsidRPr="00ED444D">
        <w:rPr>
          <w:rFonts w:ascii="Arial" w:hAnsi="Arial" w:cs="Arial"/>
          <w:sz w:val="20"/>
          <w:szCs w:val="20"/>
        </w:rPr>
        <w:t xml:space="preserve">udělenou na dobu </w:t>
      </w:r>
      <w:r w:rsidR="00746AA9">
        <w:rPr>
          <w:rFonts w:ascii="Arial" w:hAnsi="Arial" w:cs="Arial"/>
          <w:sz w:val="20"/>
          <w:szCs w:val="20"/>
        </w:rPr>
        <w:t>ne</w:t>
      </w:r>
      <w:r w:rsidRPr="00ED444D">
        <w:rPr>
          <w:rFonts w:ascii="Arial" w:hAnsi="Arial" w:cs="Arial"/>
          <w:sz w:val="20"/>
          <w:szCs w:val="20"/>
        </w:rPr>
        <w:t>určitou,</w:t>
      </w:r>
    </w:p>
    <w:p w14:paraId="0F0749A1" w14:textId="0538C3E8" w:rsidR="000A6E95" w:rsidRPr="001B2E91" w:rsidRDefault="000A6E95" w:rsidP="003C4455">
      <w:pPr>
        <w:pStyle w:val="RLTextlnkuslovan"/>
        <w:numPr>
          <w:ilvl w:val="0"/>
          <w:numId w:val="44"/>
        </w:numPr>
        <w:spacing w:after="80" w:line="276" w:lineRule="auto"/>
        <w:ind w:left="1560" w:hanging="426"/>
        <w:rPr>
          <w:rFonts w:ascii="Arial" w:hAnsi="Arial" w:cs="Arial"/>
          <w:sz w:val="20"/>
          <w:szCs w:val="20"/>
        </w:rPr>
      </w:pPr>
      <w:r w:rsidRPr="001B2E91">
        <w:rPr>
          <w:rFonts w:ascii="Arial" w:hAnsi="Arial" w:cs="Arial"/>
          <w:sz w:val="20"/>
          <w:szCs w:val="20"/>
        </w:rPr>
        <w:t>převoditelnou a postupitelnou</w:t>
      </w:r>
      <w:r w:rsidR="002B150B">
        <w:rPr>
          <w:rFonts w:ascii="Arial" w:hAnsi="Arial" w:cs="Arial"/>
          <w:sz w:val="20"/>
          <w:szCs w:val="20"/>
        </w:rPr>
        <w:t xml:space="preserve"> zejména </w:t>
      </w:r>
      <w:r w:rsidR="00687CFF">
        <w:rPr>
          <w:rFonts w:ascii="Arial" w:hAnsi="Arial" w:cs="Arial"/>
          <w:sz w:val="20"/>
          <w:szCs w:val="20"/>
        </w:rPr>
        <w:t xml:space="preserve">kterýmkoli </w:t>
      </w:r>
      <w:r w:rsidR="002B150B">
        <w:rPr>
          <w:rFonts w:ascii="Arial" w:hAnsi="Arial" w:cs="Arial"/>
          <w:sz w:val="20"/>
          <w:szCs w:val="20"/>
        </w:rPr>
        <w:t>oprávněným vlastníkem souvisejícího Zboží</w:t>
      </w:r>
      <w:r w:rsidRPr="001B2E91">
        <w:rPr>
          <w:rFonts w:ascii="Arial" w:hAnsi="Arial" w:cs="Arial"/>
          <w:sz w:val="20"/>
          <w:szCs w:val="20"/>
        </w:rPr>
        <w:t>, tj. která je udělena s právem postoupení Licence třetí osobě</w:t>
      </w:r>
    </w:p>
    <w:p w14:paraId="25A066C1" w14:textId="77777777" w:rsidR="000A6E95" w:rsidRPr="001B2E91" w:rsidRDefault="000A6E95" w:rsidP="003C4455">
      <w:pPr>
        <w:pStyle w:val="RLTextlnkuslovan"/>
        <w:numPr>
          <w:ilvl w:val="0"/>
          <w:numId w:val="44"/>
        </w:numPr>
        <w:spacing w:after="80" w:line="276" w:lineRule="auto"/>
        <w:ind w:left="1560" w:hanging="426"/>
        <w:rPr>
          <w:rFonts w:ascii="Arial" w:hAnsi="Arial" w:cs="Arial"/>
          <w:sz w:val="20"/>
          <w:szCs w:val="20"/>
        </w:rPr>
      </w:pPr>
      <w:r w:rsidRPr="001B2E91">
        <w:rPr>
          <w:rFonts w:ascii="Arial" w:hAnsi="Arial" w:cs="Arial"/>
          <w:sz w:val="20"/>
          <w:szCs w:val="20"/>
        </w:rPr>
        <w:t>kterou není Kupující povinen využít.</w:t>
      </w:r>
    </w:p>
    <w:p w14:paraId="1E3E95BC" w14:textId="12BAC2B6" w:rsidR="005F14E6" w:rsidRDefault="008D5CA7" w:rsidP="00B651E7">
      <w:pPr>
        <w:keepLines/>
        <w:numPr>
          <w:ilvl w:val="0"/>
          <w:numId w:val="23"/>
        </w:numPr>
        <w:tabs>
          <w:tab w:val="clear" w:pos="720"/>
          <w:tab w:val="num" w:pos="426"/>
        </w:tabs>
        <w:spacing w:after="120" w:line="276" w:lineRule="auto"/>
        <w:ind w:left="425" w:hanging="425"/>
        <w:rPr>
          <w:sz w:val="20"/>
          <w:szCs w:val="20"/>
        </w:rPr>
      </w:pPr>
      <w:r w:rsidRPr="00BA04C5">
        <w:rPr>
          <w:sz w:val="20"/>
          <w:szCs w:val="20"/>
        </w:rPr>
        <w:t>Prodávající se zavazuje odstranit veškerá data uložená na technických prostředcích předaných v rámci reklamace/opravy, pokud by tyto měly zůstat v rámci reklamace Prodávajícímu. V případě, že nelze data odstranit (např. vymazání obsahu paměti)</w:t>
      </w:r>
      <w:r w:rsidR="007C3A4F" w:rsidRPr="00BA04C5">
        <w:rPr>
          <w:sz w:val="20"/>
          <w:szCs w:val="20"/>
        </w:rPr>
        <w:t>,</w:t>
      </w:r>
      <w:r w:rsidRPr="00BA04C5">
        <w:rPr>
          <w:sz w:val="20"/>
          <w:szCs w:val="20"/>
        </w:rPr>
        <w:t xml:space="preserve"> je Prodávající povinen protokolárně zničit tyto technické prostředky nebo je vrátit Kupujícímu (např. paměťové moduly, paměťové karty nebo jiné technické prostředky, které mohou trvale obsahovat data Kupujícího).</w:t>
      </w:r>
      <w:r w:rsidR="00BA04C5" w:rsidRPr="00BA04C5">
        <w:rPr>
          <w:sz w:val="20"/>
          <w:szCs w:val="20"/>
        </w:rPr>
        <w:t xml:space="preserve"> </w:t>
      </w:r>
      <w:r w:rsidRPr="00BA04C5">
        <w:rPr>
          <w:sz w:val="20"/>
          <w:szCs w:val="20"/>
        </w:rPr>
        <w:t>Prodávající se zavazuje zachovávat mlčenlivost a důvěrnost dat uložených na technických prostředcích, např. v případě servisního zásahu</w:t>
      </w:r>
      <w:r w:rsidR="00967F9C" w:rsidRPr="00BA04C5">
        <w:rPr>
          <w:sz w:val="20"/>
          <w:szCs w:val="20"/>
        </w:rPr>
        <w:t>. D</w:t>
      </w:r>
      <w:r w:rsidRPr="00BA04C5">
        <w:rPr>
          <w:sz w:val="20"/>
          <w:szCs w:val="20"/>
        </w:rPr>
        <w:t>ále se zavazuje, že jakákoli data Kupujícího, která by i neúmyslně získal při poskyto</w:t>
      </w:r>
      <w:r w:rsidR="00967F9C" w:rsidRPr="00BA04C5">
        <w:rPr>
          <w:sz w:val="20"/>
          <w:szCs w:val="20"/>
        </w:rPr>
        <w:t xml:space="preserve">vání služeb, nebudou zneužita </w:t>
      </w:r>
      <w:r w:rsidR="00EA1DED" w:rsidRPr="00BA04C5">
        <w:rPr>
          <w:sz w:val="20"/>
          <w:szCs w:val="20"/>
        </w:rPr>
        <w:t>nebo</w:t>
      </w:r>
      <w:r w:rsidR="00967F9C" w:rsidRPr="00BA04C5">
        <w:rPr>
          <w:sz w:val="20"/>
          <w:szCs w:val="20"/>
        </w:rPr>
        <w:t> </w:t>
      </w:r>
      <w:r w:rsidRPr="00BA04C5">
        <w:rPr>
          <w:sz w:val="20"/>
          <w:szCs w:val="20"/>
        </w:rPr>
        <w:t>poskytnuta třetím osobám. V takovém případě se Prodávající zavazuje informovat Kupujícího o těchto zjištěních.</w:t>
      </w:r>
      <w:r w:rsidR="008A32F3">
        <w:rPr>
          <w:sz w:val="20"/>
          <w:szCs w:val="20"/>
        </w:rPr>
        <w:t xml:space="preserve"> </w:t>
      </w:r>
    </w:p>
    <w:p w14:paraId="4DA24527" w14:textId="6FBEB50D" w:rsidR="008A32F3" w:rsidRPr="00BA04C5" w:rsidRDefault="008A32F3" w:rsidP="00BA04C5">
      <w:pPr>
        <w:numPr>
          <w:ilvl w:val="0"/>
          <w:numId w:val="35"/>
        </w:numPr>
        <w:tabs>
          <w:tab w:val="clear" w:pos="720"/>
          <w:tab w:val="num" w:pos="426"/>
        </w:tabs>
        <w:spacing w:after="120" w:line="276" w:lineRule="auto"/>
        <w:ind w:left="426" w:hanging="426"/>
        <w:rPr>
          <w:sz w:val="20"/>
          <w:szCs w:val="20"/>
        </w:rPr>
      </w:pPr>
      <w:r>
        <w:rPr>
          <w:sz w:val="20"/>
          <w:szCs w:val="20"/>
        </w:rPr>
        <w:t xml:space="preserve">Při poskytování Služeb poddodavatelem má poddodavatel srovnatelnou odpovědnost v celém rozsahu svěřených činností vztahujících se ke smlouvě, včetně zachovávání mlčenlivosti a důvěrnosti dat uložených na technických prostředcích, jako by Služby poskytoval sám. </w:t>
      </w:r>
    </w:p>
    <w:p w14:paraId="62031D3E" w14:textId="63FD585E" w:rsidR="00F87449" w:rsidRPr="00F87449" w:rsidRDefault="00F87449" w:rsidP="00547E03">
      <w:pPr>
        <w:numPr>
          <w:ilvl w:val="0"/>
          <w:numId w:val="35"/>
        </w:numPr>
        <w:tabs>
          <w:tab w:val="clear" w:pos="720"/>
          <w:tab w:val="num" w:pos="426"/>
        </w:tabs>
        <w:spacing w:after="120" w:line="276" w:lineRule="auto"/>
        <w:ind w:left="426" w:hanging="426"/>
        <w:rPr>
          <w:sz w:val="20"/>
          <w:szCs w:val="20"/>
        </w:rPr>
      </w:pPr>
      <w:r>
        <w:rPr>
          <w:sz w:val="20"/>
          <w:szCs w:val="20"/>
        </w:rPr>
        <w:t>Prodávající</w:t>
      </w:r>
      <w:r w:rsidRPr="00F87449">
        <w:rPr>
          <w:sz w:val="20"/>
          <w:szCs w:val="20"/>
        </w:rPr>
        <w:t xml:space="preserve"> je povinen zajistit po celou dobu plnění této </w:t>
      </w:r>
      <w:r w:rsidR="008B6348">
        <w:rPr>
          <w:sz w:val="20"/>
          <w:szCs w:val="20"/>
        </w:rPr>
        <w:t>S</w:t>
      </w:r>
      <w:r w:rsidRPr="00F87449">
        <w:rPr>
          <w:sz w:val="20"/>
          <w:szCs w:val="20"/>
        </w:rPr>
        <w:t>mlouvy</w:t>
      </w:r>
      <w:r>
        <w:rPr>
          <w:sz w:val="20"/>
          <w:szCs w:val="20"/>
        </w:rPr>
        <w:t xml:space="preserve"> dodržování veškerých právních </w:t>
      </w:r>
      <w:r w:rsidRPr="00F87449">
        <w:rPr>
          <w:sz w:val="20"/>
          <w:szCs w:val="20"/>
        </w:rPr>
        <w:t xml:space="preserve">předpisů České republiky s důrazem na legální zaměstnávání, spravedlivé odměňování a dodržování bezpečnosti a ochrany zdraví při práci, přičemž uvedené je </w:t>
      </w:r>
      <w:r>
        <w:rPr>
          <w:sz w:val="20"/>
          <w:szCs w:val="20"/>
        </w:rPr>
        <w:t>Prodávající</w:t>
      </w:r>
      <w:r w:rsidRPr="00F87449">
        <w:rPr>
          <w:sz w:val="20"/>
          <w:szCs w:val="20"/>
        </w:rPr>
        <w:t xml:space="preserve"> povinen zajistit i u svých subdodavatelů, kteří vykonávají činnost na území České republiky. </w:t>
      </w:r>
    </w:p>
    <w:p w14:paraId="0256FD12" w14:textId="6BA7AE63" w:rsidR="00965EA6" w:rsidRPr="00481062" w:rsidRDefault="00F87449" w:rsidP="00481062">
      <w:pPr>
        <w:numPr>
          <w:ilvl w:val="0"/>
          <w:numId w:val="35"/>
        </w:numPr>
        <w:tabs>
          <w:tab w:val="clear" w:pos="720"/>
          <w:tab w:val="num" w:pos="426"/>
        </w:tabs>
        <w:spacing w:after="120" w:line="276" w:lineRule="auto"/>
        <w:ind w:left="426" w:hanging="426"/>
        <w:rPr>
          <w:sz w:val="20"/>
          <w:szCs w:val="20"/>
        </w:rPr>
      </w:pPr>
      <w:r w:rsidRPr="00F87449">
        <w:rPr>
          <w:sz w:val="20"/>
          <w:szCs w:val="20"/>
        </w:rPr>
        <w:t xml:space="preserve">Ve smlouvách s </w:t>
      </w:r>
      <w:r w:rsidR="003A7F28">
        <w:rPr>
          <w:sz w:val="20"/>
          <w:szCs w:val="20"/>
        </w:rPr>
        <w:t>pod</w:t>
      </w:r>
      <w:r w:rsidRPr="00F87449">
        <w:rPr>
          <w:sz w:val="20"/>
          <w:szCs w:val="20"/>
        </w:rPr>
        <w:t xml:space="preserve">dodavateli je </w:t>
      </w:r>
      <w:r>
        <w:rPr>
          <w:sz w:val="20"/>
          <w:szCs w:val="20"/>
        </w:rPr>
        <w:t>Prodávající</w:t>
      </w:r>
      <w:r w:rsidRPr="00F87449">
        <w:rPr>
          <w:sz w:val="20"/>
          <w:szCs w:val="20"/>
        </w:rPr>
        <w:t xml:space="preserve"> povinen zajistit srovnatelnou úroveň </w:t>
      </w:r>
      <w:r w:rsidR="00357578">
        <w:rPr>
          <w:sz w:val="20"/>
          <w:szCs w:val="20"/>
        </w:rPr>
        <w:t xml:space="preserve">podmínek </w:t>
      </w:r>
      <w:r w:rsidR="008B6348">
        <w:rPr>
          <w:sz w:val="20"/>
          <w:szCs w:val="20"/>
        </w:rPr>
        <w:t xml:space="preserve">splatnosti faktur a výše shodných smluvních pokut </w:t>
      </w:r>
      <w:r w:rsidRPr="00F87449">
        <w:rPr>
          <w:sz w:val="20"/>
          <w:szCs w:val="20"/>
        </w:rPr>
        <w:t xml:space="preserve">s podmínkami této </w:t>
      </w:r>
      <w:r w:rsidR="00357578">
        <w:rPr>
          <w:sz w:val="20"/>
          <w:szCs w:val="20"/>
        </w:rPr>
        <w:t>S</w:t>
      </w:r>
      <w:r w:rsidRPr="00F87449">
        <w:rPr>
          <w:sz w:val="20"/>
          <w:szCs w:val="20"/>
        </w:rPr>
        <w:t xml:space="preserve">mlouvy. </w:t>
      </w:r>
      <w:r>
        <w:rPr>
          <w:sz w:val="20"/>
          <w:szCs w:val="20"/>
        </w:rPr>
        <w:t>Prodávající</w:t>
      </w:r>
      <w:r w:rsidRPr="00F87449">
        <w:rPr>
          <w:sz w:val="20"/>
          <w:szCs w:val="20"/>
        </w:rPr>
        <w:t xml:space="preserve"> odpovídá za sjednání a dodržování nediskriminačních smluvních podmínek se svými </w:t>
      </w:r>
      <w:r w:rsidR="008B6348">
        <w:rPr>
          <w:sz w:val="20"/>
          <w:szCs w:val="20"/>
        </w:rPr>
        <w:t>pod</w:t>
      </w:r>
      <w:r w:rsidRPr="00F87449">
        <w:rPr>
          <w:sz w:val="20"/>
          <w:szCs w:val="20"/>
        </w:rPr>
        <w:t xml:space="preserve">dodavateli, včetně poskytování řádných plateb za provedené práce těmto svým </w:t>
      </w:r>
      <w:r w:rsidR="008B6348">
        <w:rPr>
          <w:sz w:val="20"/>
          <w:szCs w:val="20"/>
        </w:rPr>
        <w:t>pod</w:t>
      </w:r>
      <w:r w:rsidRPr="00F87449">
        <w:rPr>
          <w:sz w:val="20"/>
          <w:szCs w:val="20"/>
        </w:rPr>
        <w:t>dodavatelům.</w:t>
      </w:r>
    </w:p>
    <w:p w14:paraId="240184CA" w14:textId="51939FED" w:rsidR="00402204" w:rsidRPr="00ED444D" w:rsidRDefault="00753B66" w:rsidP="00C108AA">
      <w:pPr>
        <w:keepNext/>
        <w:spacing w:before="480" w:after="120" w:line="276" w:lineRule="auto"/>
        <w:jc w:val="center"/>
        <w:rPr>
          <w:b/>
          <w:sz w:val="20"/>
          <w:szCs w:val="20"/>
        </w:rPr>
      </w:pPr>
      <w:r>
        <w:rPr>
          <w:b/>
          <w:sz w:val="20"/>
          <w:szCs w:val="20"/>
        </w:rPr>
        <w:lastRenderedPageBreak/>
        <w:t>I</w:t>
      </w:r>
      <w:r w:rsidR="008535E6" w:rsidRPr="00ED444D">
        <w:rPr>
          <w:b/>
          <w:sz w:val="20"/>
          <w:szCs w:val="20"/>
        </w:rPr>
        <w:t>II. Kupní cena, platební podmínky</w:t>
      </w:r>
    </w:p>
    <w:p w14:paraId="694FFC84" w14:textId="36855DD3" w:rsidR="00402204" w:rsidRPr="00ED444D" w:rsidRDefault="008535E6" w:rsidP="00C108AA">
      <w:pPr>
        <w:keepNext/>
        <w:numPr>
          <w:ilvl w:val="0"/>
          <w:numId w:val="6"/>
        </w:numPr>
        <w:spacing w:after="120" w:line="276" w:lineRule="auto"/>
        <w:ind w:left="426" w:hanging="426"/>
        <w:rPr>
          <w:sz w:val="20"/>
          <w:szCs w:val="20"/>
        </w:rPr>
      </w:pPr>
      <w:r w:rsidRPr="00ED444D">
        <w:rPr>
          <w:sz w:val="20"/>
          <w:szCs w:val="20"/>
        </w:rPr>
        <w:t xml:space="preserve">Celkový limit za veškeré plnění Kupujícího na základě této Smlouvy nepřesáhne částku </w:t>
      </w:r>
      <w:r w:rsidRPr="00ED444D">
        <w:rPr>
          <w:sz w:val="20"/>
          <w:szCs w:val="20"/>
        </w:rPr>
        <w:br/>
      </w:r>
      <w:r w:rsidR="00FE7B35">
        <w:rPr>
          <w:sz w:val="20"/>
          <w:szCs w:val="20"/>
        </w:rPr>
        <w:t>3</w:t>
      </w:r>
      <w:r w:rsidR="006D4DC1" w:rsidRPr="00ED444D">
        <w:rPr>
          <w:sz w:val="20"/>
          <w:szCs w:val="20"/>
        </w:rPr>
        <w:t xml:space="preserve"> 0</w:t>
      </w:r>
      <w:r w:rsidRPr="00ED444D">
        <w:rPr>
          <w:sz w:val="20"/>
          <w:szCs w:val="20"/>
        </w:rPr>
        <w:t>00 000,- Kč bez DPH.</w:t>
      </w:r>
    </w:p>
    <w:p w14:paraId="3C974A91" w14:textId="288B06A7" w:rsidR="006D4DC1" w:rsidRPr="00ED444D" w:rsidRDefault="006728E9" w:rsidP="00426B9A">
      <w:pPr>
        <w:numPr>
          <w:ilvl w:val="0"/>
          <w:numId w:val="6"/>
        </w:numPr>
        <w:spacing w:after="120" w:line="276" w:lineRule="auto"/>
        <w:ind w:left="426" w:hanging="426"/>
        <w:rPr>
          <w:sz w:val="20"/>
          <w:szCs w:val="20"/>
        </w:rPr>
      </w:pPr>
      <w:r w:rsidRPr="00ED444D">
        <w:rPr>
          <w:sz w:val="20"/>
          <w:szCs w:val="20"/>
        </w:rPr>
        <w:t>Cena</w:t>
      </w:r>
      <w:r w:rsidR="00975C59">
        <w:rPr>
          <w:sz w:val="20"/>
          <w:szCs w:val="20"/>
        </w:rPr>
        <w:t xml:space="preserve"> bez DPH</w:t>
      </w:r>
      <w:r w:rsidRPr="00ED444D">
        <w:rPr>
          <w:sz w:val="20"/>
          <w:szCs w:val="20"/>
        </w:rPr>
        <w:t xml:space="preserve"> jednotliv</w:t>
      </w:r>
      <w:r w:rsidR="002C460B">
        <w:rPr>
          <w:sz w:val="20"/>
          <w:szCs w:val="20"/>
        </w:rPr>
        <w:t xml:space="preserve">ého Zboží </w:t>
      </w:r>
      <w:r w:rsidR="00B953EF">
        <w:rPr>
          <w:sz w:val="20"/>
          <w:szCs w:val="20"/>
        </w:rPr>
        <w:t xml:space="preserve">uvedeného v čl. II. odst. 2. písm. a) body i – </w:t>
      </w:r>
      <w:proofErr w:type="spellStart"/>
      <w:r w:rsidR="00B953EF">
        <w:rPr>
          <w:sz w:val="20"/>
          <w:szCs w:val="20"/>
        </w:rPr>
        <w:t>ii</w:t>
      </w:r>
      <w:proofErr w:type="spellEnd"/>
      <w:r w:rsidR="00B953EF">
        <w:rPr>
          <w:sz w:val="20"/>
          <w:szCs w:val="20"/>
        </w:rPr>
        <w:t xml:space="preserve">. Smlouvy </w:t>
      </w:r>
      <w:r w:rsidR="000B3629">
        <w:rPr>
          <w:sz w:val="20"/>
          <w:szCs w:val="20"/>
        </w:rPr>
        <w:t>musí být</w:t>
      </w:r>
      <w:r w:rsidRPr="00ED444D">
        <w:rPr>
          <w:sz w:val="20"/>
          <w:szCs w:val="20"/>
        </w:rPr>
        <w:t xml:space="preserve"> vždy nejméně o</w:t>
      </w:r>
      <w:r w:rsidR="00B953EF">
        <w:rPr>
          <w:sz w:val="20"/>
          <w:szCs w:val="20"/>
        </w:rPr>
        <w:t> </w:t>
      </w:r>
      <w:r w:rsidR="00B82166" w:rsidRPr="00745AF3">
        <w:rPr>
          <w:sz w:val="20"/>
          <w:szCs w:val="20"/>
          <w:highlight w:val="yellow"/>
        </w:rPr>
        <w:t>Doplní účastník</w:t>
      </w:r>
      <w:r w:rsidRPr="00ED444D">
        <w:rPr>
          <w:sz w:val="20"/>
          <w:szCs w:val="20"/>
        </w:rPr>
        <w:t xml:space="preserve"> % niž</w:t>
      </w:r>
      <w:r w:rsidR="002E0A99">
        <w:rPr>
          <w:sz w:val="20"/>
          <w:szCs w:val="20"/>
        </w:rPr>
        <w:t>š</w:t>
      </w:r>
      <w:r w:rsidRPr="00ED444D">
        <w:rPr>
          <w:sz w:val="20"/>
          <w:szCs w:val="20"/>
        </w:rPr>
        <w:t xml:space="preserve">í, než cena </w:t>
      </w:r>
      <w:r w:rsidR="00AD0C8E">
        <w:rPr>
          <w:sz w:val="20"/>
          <w:szCs w:val="20"/>
        </w:rPr>
        <w:t xml:space="preserve">bez DPH </w:t>
      </w:r>
      <w:r w:rsidRPr="00ED444D">
        <w:rPr>
          <w:sz w:val="20"/>
          <w:szCs w:val="20"/>
        </w:rPr>
        <w:t xml:space="preserve">stejného </w:t>
      </w:r>
      <w:r w:rsidR="002C460B">
        <w:rPr>
          <w:sz w:val="20"/>
          <w:szCs w:val="20"/>
        </w:rPr>
        <w:t>Zboží</w:t>
      </w:r>
      <w:r w:rsidRPr="00ED444D">
        <w:rPr>
          <w:sz w:val="20"/>
          <w:szCs w:val="20"/>
        </w:rPr>
        <w:t xml:space="preserve"> na e-shopu</w:t>
      </w:r>
      <w:r w:rsidR="00D426B9" w:rsidRPr="00ED444D">
        <w:rPr>
          <w:sz w:val="20"/>
          <w:szCs w:val="20"/>
        </w:rPr>
        <w:t> alza.cz</w:t>
      </w:r>
      <w:r w:rsidR="00353864">
        <w:rPr>
          <w:sz w:val="20"/>
          <w:szCs w:val="20"/>
        </w:rPr>
        <w:t xml:space="preserve"> </w:t>
      </w:r>
    </w:p>
    <w:p w14:paraId="106A3647" w14:textId="115217CD" w:rsidR="00402204" w:rsidRPr="00ED444D" w:rsidRDefault="00EA6F6B" w:rsidP="00426B9A">
      <w:pPr>
        <w:numPr>
          <w:ilvl w:val="0"/>
          <w:numId w:val="6"/>
        </w:numPr>
        <w:spacing w:after="120" w:line="276" w:lineRule="auto"/>
        <w:ind w:left="426" w:hanging="426"/>
        <w:rPr>
          <w:sz w:val="20"/>
          <w:szCs w:val="20"/>
        </w:rPr>
      </w:pPr>
      <w:r w:rsidRPr="00ED444D">
        <w:rPr>
          <w:sz w:val="20"/>
          <w:szCs w:val="20"/>
        </w:rPr>
        <w:t>Ceny</w:t>
      </w:r>
      <w:r w:rsidR="004A1D56" w:rsidRPr="00ED444D">
        <w:rPr>
          <w:sz w:val="20"/>
          <w:szCs w:val="20"/>
        </w:rPr>
        <w:t xml:space="preserve"> za </w:t>
      </w:r>
      <w:r w:rsidR="00B41F57" w:rsidRPr="00ED444D">
        <w:rPr>
          <w:sz w:val="20"/>
          <w:szCs w:val="20"/>
        </w:rPr>
        <w:t>S</w:t>
      </w:r>
      <w:r w:rsidR="004A1D56" w:rsidRPr="00ED444D">
        <w:rPr>
          <w:sz w:val="20"/>
          <w:szCs w:val="20"/>
        </w:rPr>
        <w:t>lužby specifikované</w:t>
      </w:r>
      <w:r w:rsidRPr="00ED444D">
        <w:rPr>
          <w:sz w:val="20"/>
          <w:szCs w:val="20"/>
        </w:rPr>
        <w:t xml:space="preserve"> v</w:t>
      </w:r>
      <w:r w:rsidR="00B41F57" w:rsidRPr="00ED444D">
        <w:rPr>
          <w:sz w:val="20"/>
          <w:szCs w:val="20"/>
        </w:rPr>
        <w:t> čl. I</w:t>
      </w:r>
      <w:r w:rsidR="00B953EF">
        <w:rPr>
          <w:sz w:val="20"/>
          <w:szCs w:val="20"/>
        </w:rPr>
        <w:t>I</w:t>
      </w:r>
      <w:r w:rsidR="00B41F57" w:rsidRPr="00ED444D">
        <w:rPr>
          <w:sz w:val="20"/>
          <w:szCs w:val="20"/>
        </w:rPr>
        <w:t xml:space="preserve"> </w:t>
      </w:r>
      <w:r w:rsidRPr="00ED444D">
        <w:rPr>
          <w:sz w:val="20"/>
          <w:szCs w:val="20"/>
        </w:rPr>
        <w:t xml:space="preserve">odst. 2 </w:t>
      </w:r>
      <w:r w:rsidR="00B41F57" w:rsidRPr="00ED444D">
        <w:rPr>
          <w:sz w:val="20"/>
          <w:szCs w:val="20"/>
        </w:rPr>
        <w:t xml:space="preserve">písm. </w:t>
      </w:r>
      <w:r w:rsidRPr="00ED444D">
        <w:rPr>
          <w:sz w:val="20"/>
          <w:szCs w:val="20"/>
        </w:rPr>
        <w:t>b)</w:t>
      </w:r>
      <w:r w:rsidR="00B41F57" w:rsidRPr="00ED444D">
        <w:rPr>
          <w:sz w:val="20"/>
          <w:szCs w:val="20"/>
        </w:rPr>
        <w:t xml:space="preserve"> body</w:t>
      </w:r>
      <w:r w:rsidRPr="00ED444D">
        <w:rPr>
          <w:sz w:val="20"/>
          <w:szCs w:val="20"/>
        </w:rPr>
        <w:t xml:space="preserve"> i</w:t>
      </w:r>
      <w:r w:rsidR="00B953EF">
        <w:rPr>
          <w:sz w:val="20"/>
          <w:szCs w:val="20"/>
        </w:rPr>
        <w:t xml:space="preserve"> – </w:t>
      </w:r>
      <w:proofErr w:type="spellStart"/>
      <w:r w:rsidR="00B953EF">
        <w:rPr>
          <w:sz w:val="20"/>
          <w:szCs w:val="20"/>
        </w:rPr>
        <w:t>ii</w:t>
      </w:r>
      <w:proofErr w:type="spellEnd"/>
      <w:r w:rsidR="00D755A7" w:rsidRPr="00ED444D">
        <w:rPr>
          <w:sz w:val="20"/>
          <w:szCs w:val="20"/>
        </w:rPr>
        <w:t>.</w:t>
      </w:r>
      <w:r w:rsidR="00B953EF">
        <w:rPr>
          <w:sz w:val="20"/>
          <w:szCs w:val="20"/>
        </w:rPr>
        <w:t xml:space="preserve"> Smlouvy </w:t>
      </w:r>
      <w:r w:rsidRPr="00ED444D">
        <w:rPr>
          <w:sz w:val="20"/>
          <w:szCs w:val="20"/>
        </w:rPr>
        <w:t>jsou zahrnuty v </w:t>
      </w:r>
      <w:r w:rsidR="00B953EF">
        <w:rPr>
          <w:sz w:val="20"/>
          <w:szCs w:val="20"/>
        </w:rPr>
        <w:t>kupní</w:t>
      </w:r>
      <w:r w:rsidRPr="00ED444D">
        <w:rPr>
          <w:sz w:val="20"/>
          <w:szCs w:val="20"/>
        </w:rPr>
        <w:t xml:space="preserve"> ceně </w:t>
      </w:r>
      <w:r w:rsidR="008B3B88" w:rsidRPr="00ED444D">
        <w:rPr>
          <w:sz w:val="20"/>
          <w:szCs w:val="20"/>
        </w:rPr>
        <w:t>Z</w:t>
      </w:r>
      <w:r w:rsidRPr="00ED444D">
        <w:rPr>
          <w:sz w:val="20"/>
          <w:szCs w:val="20"/>
        </w:rPr>
        <w:t>boží.</w:t>
      </w:r>
      <w:r w:rsidR="006D62F4">
        <w:rPr>
          <w:sz w:val="20"/>
          <w:szCs w:val="20"/>
        </w:rPr>
        <w:t xml:space="preserve"> Cena stanovená dle odst. 2. tohoto článku III. je úplná a nepřekročitelná</w:t>
      </w:r>
      <w:r w:rsidR="00897894">
        <w:rPr>
          <w:sz w:val="20"/>
          <w:szCs w:val="20"/>
        </w:rPr>
        <w:t xml:space="preserve"> a zahrnuje veškeré náklady a činnosti související s dodáním Zboží </w:t>
      </w:r>
      <w:r w:rsidR="00975C59">
        <w:rPr>
          <w:sz w:val="20"/>
          <w:szCs w:val="20"/>
        </w:rPr>
        <w:t>a bude k ní připočtena DPH v platné výši</w:t>
      </w:r>
      <w:r w:rsidR="006D62F4">
        <w:rPr>
          <w:sz w:val="20"/>
          <w:szCs w:val="20"/>
        </w:rPr>
        <w:t>.</w:t>
      </w:r>
    </w:p>
    <w:p w14:paraId="55B1066D" w14:textId="7B28C277" w:rsidR="00402204" w:rsidRDefault="00B953EF" w:rsidP="00426B9A">
      <w:pPr>
        <w:numPr>
          <w:ilvl w:val="0"/>
          <w:numId w:val="6"/>
        </w:numPr>
        <w:spacing w:after="120" w:line="276" w:lineRule="auto"/>
        <w:ind w:left="426" w:hanging="426"/>
        <w:rPr>
          <w:sz w:val="20"/>
          <w:szCs w:val="20"/>
        </w:rPr>
      </w:pPr>
      <w:r>
        <w:rPr>
          <w:sz w:val="20"/>
          <w:szCs w:val="20"/>
        </w:rPr>
        <w:t>Kupní c</w:t>
      </w:r>
      <w:r w:rsidR="008535E6" w:rsidRPr="00ED444D">
        <w:rPr>
          <w:sz w:val="20"/>
          <w:szCs w:val="20"/>
        </w:rPr>
        <w:t xml:space="preserve">enu za dodané </w:t>
      </w:r>
      <w:r w:rsidR="005A23AC" w:rsidRPr="00ED444D">
        <w:rPr>
          <w:sz w:val="20"/>
          <w:szCs w:val="20"/>
        </w:rPr>
        <w:t>Z</w:t>
      </w:r>
      <w:r w:rsidR="008535E6" w:rsidRPr="00ED444D">
        <w:rPr>
          <w:sz w:val="20"/>
          <w:szCs w:val="20"/>
        </w:rPr>
        <w:t xml:space="preserve">boží zaplatí Kupující </w:t>
      </w:r>
      <w:r>
        <w:rPr>
          <w:sz w:val="20"/>
          <w:szCs w:val="20"/>
        </w:rPr>
        <w:t xml:space="preserve">Prodávajícímu </w:t>
      </w:r>
      <w:r w:rsidR="008535E6" w:rsidRPr="00ED444D">
        <w:rPr>
          <w:sz w:val="20"/>
          <w:szCs w:val="20"/>
        </w:rPr>
        <w:t xml:space="preserve">na základě jednotlivých faktur, které Prodávající doručí Kupujícímu, a to až po řádném předání a převzetí </w:t>
      </w:r>
      <w:r w:rsidR="005A23AC" w:rsidRPr="00ED444D">
        <w:rPr>
          <w:sz w:val="20"/>
          <w:szCs w:val="20"/>
        </w:rPr>
        <w:t>Z</w:t>
      </w:r>
      <w:r w:rsidR="008535E6" w:rsidRPr="00ED444D">
        <w:rPr>
          <w:sz w:val="20"/>
          <w:szCs w:val="20"/>
        </w:rPr>
        <w:t xml:space="preserve">boží nebo je předá spolu se </w:t>
      </w:r>
      <w:r w:rsidR="005A23AC" w:rsidRPr="00ED444D">
        <w:rPr>
          <w:sz w:val="20"/>
          <w:szCs w:val="20"/>
        </w:rPr>
        <w:t>Z</w:t>
      </w:r>
      <w:r w:rsidR="008535E6" w:rsidRPr="00ED444D">
        <w:rPr>
          <w:sz w:val="20"/>
          <w:szCs w:val="20"/>
        </w:rPr>
        <w:t xml:space="preserve">božím. Faktury musí obsahovat všechny náležitosti řádného daňového dokladu dle </w:t>
      </w:r>
      <w:r w:rsidR="0007409B">
        <w:rPr>
          <w:sz w:val="20"/>
          <w:szCs w:val="20"/>
        </w:rPr>
        <w:t>zákona č. 235/2004 Sb., o dani z přidané hodnoty, ve znění pozdějších předpisů</w:t>
      </w:r>
      <w:r w:rsidR="008535E6" w:rsidRPr="00ED444D">
        <w:rPr>
          <w:sz w:val="20"/>
          <w:szCs w:val="20"/>
        </w:rPr>
        <w:t xml:space="preserve">, musí dále obsahovat číslo </w:t>
      </w:r>
      <w:r w:rsidR="00C360A1">
        <w:rPr>
          <w:sz w:val="20"/>
          <w:szCs w:val="20"/>
        </w:rPr>
        <w:t>O</w:t>
      </w:r>
      <w:r w:rsidR="008535E6" w:rsidRPr="00ED444D">
        <w:rPr>
          <w:sz w:val="20"/>
          <w:szCs w:val="20"/>
        </w:rPr>
        <w:t>bjednávky</w:t>
      </w:r>
      <w:r>
        <w:rPr>
          <w:sz w:val="20"/>
          <w:szCs w:val="20"/>
        </w:rPr>
        <w:t xml:space="preserve"> a číslo Smlouvy</w:t>
      </w:r>
      <w:r w:rsidR="00C514A4">
        <w:rPr>
          <w:sz w:val="20"/>
          <w:szCs w:val="20"/>
        </w:rPr>
        <w:t xml:space="preserve"> (DMS)</w:t>
      </w:r>
      <w:r w:rsidR="008535E6" w:rsidRPr="00ED444D">
        <w:rPr>
          <w:sz w:val="20"/>
          <w:szCs w:val="20"/>
        </w:rPr>
        <w:t xml:space="preserve"> a bude k nim přiložena i</w:t>
      </w:r>
      <w:r w:rsidR="0002679F" w:rsidRPr="00ED444D">
        <w:rPr>
          <w:sz w:val="20"/>
          <w:szCs w:val="20"/>
        </w:rPr>
        <w:t> </w:t>
      </w:r>
      <w:r w:rsidR="008535E6" w:rsidRPr="00ED444D">
        <w:rPr>
          <w:sz w:val="20"/>
          <w:szCs w:val="20"/>
        </w:rPr>
        <w:t>kopie řádně opatřeného dodacího listu způsobem sjednaným níže v čl. V</w:t>
      </w:r>
      <w:r w:rsidR="00C514A4">
        <w:rPr>
          <w:sz w:val="20"/>
          <w:szCs w:val="20"/>
        </w:rPr>
        <w:t>.</w:t>
      </w:r>
      <w:r w:rsidR="008535E6" w:rsidRPr="00ED444D">
        <w:rPr>
          <w:sz w:val="20"/>
          <w:szCs w:val="20"/>
        </w:rPr>
        <w:t xml:space="preserve"> odst. </w:t>
      </w:r>
      <w:r w:rsidR="005A23AC" w:rsidRPr="00ED444D">
        <w:rPr>
          <w:sz w:val="20"/>
          <w:szCs w:val="20"/>
        </w:rPr>
        <w:t>1</w:t>
      </w:r>
      <w:r w:rsidR="00C318E9">
        <w:rPr>
          <w:sz w:val="20"/>
          <w:szCs w:val="20"/>
        </w:rPr>
        <w:t>1</w:t>
      </w:r>
      <w:r w:rsidR="00C514A4">
        <w:rPr>
          <w:sz w:val="20"/>
          <w:szCs w:val="20"/>
        </w:rPr>
        <w:t>.</w:t>
      </w:r>
      <w:r w:rsidR="008535E6" w:rsidRPr="00ED444D">
        <w:rPr>
          <w:sz w:val="20"/>
          <w:szCs w:val="20"/>
        </w:rPr>
        <w:t xml:space="preserve"> této Smlouvy. </w:t>
      </w:r>
    </w:p>
    <w:p w14:paraId="03506C20" w14:textId="2C692774" w:rsidR="00402204" w:rsidRPr="00ED444D" w:rsidRDefault="008535E6" w:rsidP="00426B9A">
      <w:pPr>
        <w:numPr>
          <w:ilvl w:val="0"/>
          <w:numId w:val="6"/>
        </w:numPr>
        <w:spacing w:after="120" w:line="276" w:lineRule="auto"/>
        <w:ind w:left="426" w:hanging="426"/>
        <w:rPr>
          <w:sz w:val="20"/>
          <w:szCs w:val="20"/>
        </w:rPr>
      </w:pPr>
      <w:r w:rsidRPr="00ED444D">
        <w:rPr>
          <w:sz w:val="20"/>
          <w:szCs w:val="20"/>
        </w:rPr>
        <w:t>Pokud faktura nebude obsahovat všechny náležitosti daňového dokladu podle § 29 zákona č. 235/2004 Sb., o dani z přidané hodnoty, ve znění pozdějších předpisů</w:t>
      </w:r>
      <w:r w:rsidR="0020683B">
        <w:rPr>
          <w:sz w:val="20"/>
          <w:szCs w:val="20"/>
        </w:rPr>
        <w:t xml:space="preserve"> </w:t>
      </w:r>
      <w:r w:rsidR="00657255">
        <w:rPr>
          <w:sz w:val="20"/>
          <w:szCs w:val="20"/>
        </w:rPr>
        <w:t>nebo</w:t>
      </w:r>
      <w:r w:rsidR="0020683B">
        <w:rPr>
          <w:sz w:val="20"/>
          <w:szCs w:val="20"/>
        </w:rPr>
        <w:t xml:space="preserve"> </w:t>
      </w:r>
      <w:r w:rsidR="009721A2">
        <w:rPr>
          <w:sz w:val="20"/>
          <w:szCs w:val="20"/>
        </w:rPr>
        <w:t>informace povinně uváděné na obchodních listinách dle § 435 občanského zákoníku</w:t>
      </w:r>
      <w:r w:rsidRPr="00ED444D">
        <w:rPr>
          <w:sz w:val="20"/>
          <w:szCs w:val="20"/>
        </w:rPr>
        <w:t xml:space="preserve"> </w:t>
      </w:r>
      <w:r w:rsidR="00657255">
        <w:rPr>
          <w:sz w:val="20"/>
          <w:szCs w:val="20"/>
        </w:rPr>
        <w:t>nebo</w:t>
      </w:r>
      <w:r w:rsidR="0020683B">
        <w:rPr>
          <w:sz w:val="20"/>
          <w:szCs w:val="20"/>
        </w:rPr>
        <w:t xml:space="preserve"> náležitosti dle</w:t>
      </w:r>
      <w:r w:rsidRPr="00ED444D">
        <w:rPr>
          <w:sz w:val="20"/>
          <w:szCs w:val="20"/>
        </w:rPr>
        <w:t xml:space="preserve"> této Smlouvy, zejména kopii dodacího listu s náležitostmi dle čl. V. odst. </w:t>
      </w:r>
      <w:r w:rsidR="005A23AC" w:rsidRPr="00ED444D">
        <w:rPr>
          <w:sz w:val="20"/>
          <w:szCs w:val="20"/>
        </w:rPr>
        <w:t>1</w:t>
      </w:r>
      <w:r w:rsidR="00C318E9">
        <w:rPr>
          <w:sz w:val="20"/>
          <w:szCs w:val="20"/>
        </w:rPr>
        <w:t>1</w:t>
      </w:r>
      <w:r w:rsidRPr="00ED444D">
        <w:rPr>
          <w:sz w:val="20"/>
          <w:szCs w:val="20"/>
        </w:rPr>
        <w:t xml:space="preserve"> této Smlouvy</w:t>
      </w:r>
      <w:r w:rsidR="00DF0FD8">
        <w:rPr>
          <w:sz w:val="20"/>
          <w:szCs w:val="20"/>
        </w:rPr>
        <w:t>,</w:t>
      </w:r>
      <w:r w:rsidRPr="00ED444D">
        <w:rPr>
          <w:sz w:val="20"/>
          <w:szCs w:val="20"/>
        </w:rPr>
        <w:t xml:space="preserve"> bude Kupující oprávněn ji do 15 dnů od doručení vrátit </w:t>
      </w:r>
      <w:r w:rsidR="00B953EF">
        <w:rPr>
          <w:sz w:val="20"/>
          <w:szCs w:val="20"/>
        </w:rPr>
        <w:t xml:space="preserve">Prodávajícímu </w:t>
      </w:r>
      <w:r w:rsidRPr="00ED444D">
        <w:rPr>
          <w:sz w:val="20"/>
          <w:szCs w:val="20"/>
        </w:rPr>
        <w:t>s tím, že Prodávající je povinen vystavit novou fakturu nebo opravit původní fakturu. V</w:t>
      </w:r>
      <w:r w:rsidR="00B953EF">
        <w:rPr>
          <w:sz w:val="20"/>
          <w:szCs w:val="20"/>
        </w:rPr>
        <w:t> </w:t>
      </w:r>
      <w:r w:rsidRPr="00ED444D">
        <w:rPr>
          <w:sz w:val="20"/>
          <w:szCs w:val="20"/>
        </w:rPr>
        <w:t xml:space="preserve">takovém případě platí nová </w:t>
      </w:r>
      <w:r w:rsidR="00DF0FD8">
        <w:rPr>
          <w:sz w:val="20"/>
          <w:szCs w:val="20"/>
        </w:rPr>
        <w:t>doba</w:t>
      </w:r>
      <w:r w:rsidRPr="00ED444D">
        <w:rPr>
          <w:sz w:val="20"/>
          <w:szCs w:val="20"/>
        </w:rPr>
        <w:t xml:space="preserve"> splatnosti, která počne běžet doručením opravené nebo nově vyhotovené faktury.</w:t>
      </w:r>
    </w:p>
    <w:p w14:paraId="3F50CA03" w14:textId="77777777" w:rsidR="00402204" w:rsidRPr="00ED444D" w:rsidRDefault="008535E6" w:rsidP="00426B9A">
      <w:pPr>
        <w:numPr>
          <w:ilvl w:val="0"/>
          <w:numId w:val="6"/>
        </w:numPr>
        <w:spacing w:after="120" w:line="276" w:lineRule="auto"/>
        <w:ind w:left="426" w:hanging="426"/>
        <w:rPr>
          <w:sz w:val="20"/>
          <w:szCs w:val="20"/>
        </w:rPr>
      </w:pPr>
      <w:r w:rsidRPr="00ED444D">
        <w:rPr>
          <w:sz w:val="20"/>
          <w:szCs w:val="20"/>
        </w:rPr>
        <w:t>Prodávající odpovídá za to, že sazba daně z přidané hodnoty je stanovena k aktuálnímu datu v souladu s platnými právními předpisy.</w:t>
      </w:r>
    </w:p>
    <w:p w14:paraId="1962AC63" w14:textId="77777777" w:rsidR="00402204" w:rsidRPr="00ED444D" w:rsidRDefault="008535E6" w:rsidP="00426B9A">
      <w:pPr>
        <w:numPr>
          <w:ilvl w:val="0"/>
          <w:numId w:val="6"/>
        </w:numPr>
        <w:spacing w:after="120" w:line="276" w:lineRule="auto"/>
        <w:ind w:left="426" w:hanging="426"/>
        <w:rPr>
          <w:sz w:val="20"/>
          <w:szCs w:val="20"/>
        </w:rPr>
      </w:pPr>
      <w:r w:rsidRPr="00ED444D">
        <w:rPr>
          <w:sz w:val="20"/>
          <w:szCs w:val="20"/>
        </w:rPr>
        <w:t xml:space="preserve">Veškeré platby budou probíhat v korunách českých. Splatnost faktur je </w:t>
      </w:r>
      <w:r w:rsidR="00303E3D" w:rsidRPr="00ED444D">
        <w:rPr>
          <w:sz w:val="20"/>
          <w:szCs w:val="20"/>
        </w:rPr>
        <w:t>30</w:t>
      </w:r>
      <w:r w:rsidRPr="00ED444D">
        <w:rPr>
          <w:sz w:val="20"/>
          <w:szCs w:val="20"/>
        </w:rPr>
        <w:t xml:space="preserve"> kalendářních dnů ode dne jejich doručení Kupujícímu za podmínek uvedených v tomto článku Smlouvy. </w:t>
      </w:r>
      <w:r w:rsidRPr="00ED444D">
        <w:rPr>
          <w:bCs/>
          <w:sz w:val="20"/>
          <w:szCs w:val="20"/>
        </w:rPr>
        <w:t>Platba se považuje za splněnou dnem jejího odepsání z účtu Kupujícího.</w:t>
      </w:r>
    </w:p>
    <w:p w14:paraId="1558D171" w14:textId="6937A688" w:rsidR="00E734F3" w:rsidRPr="00481062" w:rsidRDefault="00275644" w:rsidP="006566F8">
      <w:pPr>
        <w:pStyle w:val="Odstavecseseznamem"/>
        <w:numPr>
          <w:ilvl w:val="0"/>
          <w:numId w:val="6"/>
        </w:numPr>
        <w:spacing w:line="276" w:lineRule="auto"/>
        <w:ind w:left="425" w:hanging="425"/>
        <w:rPr>
          <w:sz w:val="20"/>
          <w:szCs w:val="20"/>
        </w:rPr>
      </w:pPr>
      <w:r>
        <w:rPr>
          <w:sz w:val="20"/>
          <w:szCs w:val="20"/>
        </w:rPr>
        <w:t>Kupující</w:t>
      </w:r>
      <w:r w:rsidRPr="00275644">
        <w:rPr>
          <w:sz w:val="20"/>
          <w:szCs w:val="20"/>
        </w:rPr>
        <w:t xml:space="preserve"> preferuje zaslání elektronické faktury </w:t>
      </w:r>
      <w:r>
        <w:rPr>
          <w:sz w:val="20"/>
          <w:szCs w:val="20"/>
        </w:rPr>
        <w:t>Prodávajícího do datové schránky Kupujícího</w:t>
      </w:r>
      <w:r w:rsidRPr="00275644">
        <w:rPr>
          <w:sz w:val="20"/>
          <w:szCs w:val="20"/>
        </w:rPr>
        <w:t xml:space="preserve"> ID DS: yphaax8 nebo na mailovou adresu podatelna@mze.</w:t>
      </w:r>
      <w:r w:rsidR="00A433F6">
        <w:rPr>
          <w:sz w:val="20"/>
          <w:szCs w:val="20"/>
        </w:rPr>
        <w:t>gov.</w:t>
      </w:r>
      <w:r w:rsidRPr="00275644">
        <w:rPr>
          <w:sz w:val="20"/>
          <w:szCs w:val="20"/>
        </w:rPr>
        <w:t xml:space="preserve">cz, ve strukturovaných formátech dle Evropské směrnice 2014/55/EU nebo ve formátu ISDOC 5.2 a vyšším. Faktura musí obsahovat jméno </w:t>
      </w:r>
      <w:r w:rsidR="00657255">
        <w:rPr>
          <w:sz w:val="20"/>
          <w:szCs w:val="20"/>
        </w:rPr>
        <w:t>oprávněné (</w:t>
      </w:r>
      <w:r w:rsidRPr="00275644">
        <w:rPr>
          <w:sz w:val="20"/>
          <w:szCs w:val="20"/>
        </w:rPr>
        <w:t>kontaktní</w:t>
      </w:r>
      <w:r w:rsidR="00657255">
        <w:rPr>
          <w:sz w:val="20"/>
          <w:szCs w:val="20"/>
        </w:rPr>
        <w:t>)</w:t>
      </w:r>
      <w:r w:rsidRPr="00275644">
        <w:rPr>
          <w:sz w:val="20"/>
          <w:szCs w:val="20"/>
        </w:rPr>
        <w:t xml:space="preserve"> osoby </w:t>
      </w:r>
      <w:r>
        <w:rPr>
          <w:sz w:val="20"/>
          <w:szCs w:val="20"/>
        </w:rPr>
        <w:t>Kupujícího</w:t>
      </w:r>
      <w:r w:rsidRPr="00275644">
        <w:rPr>
          <w:sz w:val="20"/>
          <w:szCs w:val="20"/>
        </w:rPr>
        <w:t>.</w:t>
      </w:r>
    </w:p>
    <w:p w14:paraId="5EB6D4EB" w14:textId="526323A8" w:rsidR="00402204" w:rsidRPr="00ED444D" w:rsidRDefault="00753B66" w:rsidP="00C30853">
      <w:pPr>
        <w:spacing w:before="480" w:after="120" w:line="276" w:lineRule="auto"/>
        <w:jc w:val="center"/>
        <w:rPr>
          <w:b/>
          <w:sz w:val="20"/>
          <w:szCs w:val="20"/>
        </w:rPr>
      </w:pPr>
      <w:r>
        <w:rPr>
          <w:b/>
          <w:sz w:val="20"/>
          <w:szCs w:val="20"/>
        </w:rPr>
        <w:t>IV</w:t>
      </w:r>
      <w:r w:rsidR="008535E6" w:rsidRPr="00ED444D">
        <w:rPr>
          <w:b/>
          <w:sz w:val="20"/>
          <w:szCs w:val="20"/>
        </w:rPr>
        <w:t>. Povinnosti Prodávajícího</w:t>
      </w:r>
    </w:p>
    <w:p w14:paraId="27131FB4" w14:textId="79F753D5" w:rsidR="00402204" w:rsidRDefault="008535E6" w:rsidP="00426B9A">
      <w:pPr>
        <w:numPr>
          <w:ilvl w:val="0"/>
          <w:numId w:val="7"/>
        </w:numPr>
        <w:tabs>
          <w:tab w:val="clear" w:pos="360"/>
          <w:tab w:val="num" w:pos="426"/>
          <w:tab w:val="left" w:pos="709"/>
        </w:tabs>
        <w:spacing w:after="120" w:line="276" w:lineRule="auto"/>
        <w:ind w:left="426" w:hanging="426"/>
        <w:rPr>
          <w:sz w:val="20"/>
          <w:szCs w:val="20"/>
        </w:rPr>
      </w:pPr>
      <w:bookmarkStart w:id="0" w:name="_Hlk162337000"/>
      <w:r w:rsidRPr="00ED444D">
        <w:rPr>
          <w:sz w:val="20"/>
          <w:szCs w:val="20"/>
        </w:rPr>
        <w:t>Prodávající je povinen poskytovat Kupujícímu dle svých odborných schopností a znalostí dodávky</w:t>
      </w:r>
      <w:r w:rsidR="00AF233D" w:rsidRPr="00ED444D">
        <w:rPr>
          <w:sz w:val="20"/>
          <w:szCs w:val="20"/>
        </w:rPr>
        <w:t xml:space="preserve"> Zboží</w:t>
      </w:r>
      <w:r w:rsidRPr="00ED444D">
        <w:rPr>
          <w:sz w:val="20"/>
          <w:szCs w:val="20"/>
        </w:rPr>
        <w:t xml:space="preserve"> a související </w:t>
      </w:r>
      <w:r w:rsidR="00AF233D" w:rsidRPr="00ED444D">
        <w:rPr>
          <w:sz w:val="20"/>
          <w:szCs w:val="20"/>
        </w:rPr>
        <w:t>S</w:t>
      </w:r>
      <w:r w:rsidRPr="00ED444D">
        <w:rPr>
          <w:sz w:val="20"/>
          <w:szCs w:val="20"/>
        </w:rPr>
        <w:t>lužby za podmínek sjednaných v této Smlouvě na svou odpovědnost, na své náklady a ve</w:t>
      </w:r>
      <w:r w:rsidR="00B953EF">
        <w:rPr>
          <w:sz w:val="20"/>
          <w:szCs w:val="20"/>
        </w:rPr>
        <w:t> </w:t>
      </w:r>
      <w:r w:rsidRPr="00ED444D">
        <w:rPr>
          <w:sz w:val="20"/>
          <w:szCs w:val="20"/>
        </w:rPr>
        <w:t xml:space="preserve">sjednané době, případně poskytnutí dodávek </w:t>
      </w:r>
      <w:r w:rsidR="00AF233D" w:rsidRPr="00ED444D">
        <w:rPr>
          <w:sz w:val="20"/>
          <w:szCs w:val="20"/>
        </w:rPr>
        <w:t xml:space="preserve">Zboží </w:t>
      </w:r>
      <w:r w:rsidRPr="00ED444D">
        <w:rPr>
          <w:sz w:val="20"/>
          <w:szCs w:val="20"/>
        </w:rPr>
        <w:t>a</w:t>
      </w:r>
      <w:r w:rsidR="0002679F" w:rsidRPr="00ED444D">
        <w:rPr>
          <w:sz w:val="20"/>
          <w:szCs w:val="20"/>
        </w:rPr>
        <w:t> </w:t>
      </w:r>
      <w:r w:rsidRPr="00ED444D">
        <w:rPr>
          <w:sz w:val="20"/>
          <w:szCs w:val="20"/>
        </w:rPr>
        <w:t xml:space="preserve">souvisejících </w:t>
      </w:r>
      <w:r w:rsidR="00AF233D" w:rsidRPr="00ED444D">
        <w:rPr>
          <w:sz w:val="20"/>
          <w:szCs w:val="20"/>
        </w:rPr>
        <w:t>S</w:t>
      </w:r>
      <w:r w:rsidRPr="00ED444D">
        <w:rPr>
          <w:sz w:val="20"/>
          <w:szCs w:val="20"/>
        </w:rPr>
        <w:t>lužeb podle této Smlouvy n</w:t>
      </w:r>
      <w:r w:rsidR="00E65D88" w:rsidRPr="00ED444D">
        <w:rPr>
          <w:sz w:val="20"/>
          <w:szCs w:val="20"/>
        </w:rPr>
        <w:t>áležitě zajistit způsobilými pod</w:t>
      </w:r>
      <w:r w:rsidRPr="00ED444D">
        <w:rPr>
          <w:sz w:val="20"/>
          <w:szCs w:val="20"/>
        </w:rPr>
        <w:t>dodavateli. Při provádění dodávek</w:t>
      </w:r>
      <w:r w:rsidR="00AF233D" w:rsidRPr="00ED444D">
        <w:rPr>
          <w:sz w:val="20"/>
          <w:szCs w:val="20"/>
        </w:rPr>
        <w:t xml:space="preserve"> Zboží</w:t>
      </w:r>
      <w:r w:rsidRPr="00ED444D">
        <w:rPr>
          <w:sz w:val="20"/>
          <w:szCs w:val="20"/>
        </w:rPr>
        <w:t xml:space="preserve"> a souvisejících </w:t>
      </w:r>
      <w:r w:rsidR="00AF233D" w:rsidRPr="00ED444D">
        <w:rPr>
          <w:sz w:val="20"/>
          <w:szCs w:val="20"/>
        </w:rPr>
        <w:t>S</w:t>
      </w:r>
      <w:r w:rsidR="00E65D88" w:rsidRPr="00ED444D">
        <w:rPr>
          <w:sz w:val="20"/>
          <w:szCs w:val="20"/>
        </w:rPr>
        <w:t>lužeb pod</w:t>
      </w:r>
      <w:r w:rsidRPr="00ED444D">
        <w:rPr>
          <w:sz w:val="20"/>
          <w:szCs w:val="20"/>
        </w:rPr>
        <w:t xml:space="preserve">dodavatelem má Prodávající odpovědnost, jako by </w:t>
      </w:r>
      <w:r w:rsidR="00B953EF">
        <w:rPr>
          <w:sz w:val="20"/>
          <w:szCs w:val="20"/>
        </w:rPr>
        <w:t>D</w:t>
      </w:r>
      <w:r w:rsidRPr="00ED444D">
        <w:rPr>
          <w:sz w:val="20"/>
          <w:szCs w:val="20"/>
        </w:rPr>
        <w:t xml:space="preserve">odávky </w:t>
      </w:r>
      <w:r w:rsidR="00B953EF">
        <w:rPr>
          <w:sz w:val="20"/>
          <w:szCs w:val="20"/>
        </w:rPr>
        <w:t xml:space="preserve">či Služby </w:t>
      </w:r>
      <w:r w:rsidRPr="00ED444D">
        <w:rPr>
          <w:sz w:val="20"/>
          <w:szCs w:val="20"/>
        </w:rPr>
        <w:t>poskytoval sám.</w:t>
      </w:r>
    </w:p>
    <w:bookmarkEnd w:id="0"/>
    <w:p w14:paraId="205801F3" w14:textId="14DF4AED" w:rsidR="003A7F28" w:rsidRPr="00ED444D" w:rsidRDefault="003A7F28" w:rsidP="00426B9A">
      <w:pPr>
        <w:numPr>
          <w:ilvl w:val="0"/>
          <w:numId w:val="7"/>
        </w:numPr>
        <w:tabs>
          <w:tab w:val="clear" w:pos="360"/>
          <w:tab w:val="num" w:pos="426"/>
          <w:tab w:val="left" w:pos="709"/>
        </w:tabs>
        <w:spacing w:after="120" w:line="276" w:lineRule="auto"/>
        <w:ind w:left="426" w:hanging="426"/>
        <w:rPr>
          <w:sz w:val="20"/>
          <w:szCs w:val="20"/>
        </w:rPr>
      </w:pPr>
      <w:r>
        <w:rPr>
          <w:sz w:val="20"/>
          <w:szCs w:val="20"/>
        </w:rPr>
        <w:t>Prodávající</w:t>
      </w:r>
      <w:r w:rsidR="001B43B7">
        <w:rPr>
          <w:sz w:val="20"/>
          <w:szCs w:val="20"/>
        </w:rPr>
        <w:t xml:space="preserve"> </w:t>
      </w:r>
      <w:r w:rsidR="001B43B7" w:rsidRPr="001B43B7">
        <w:rPr>
          <w:sz w:val="20"/>
          <w:szCs w:val="20"/>
        </w:rPr>
        <w:t>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sidR="001B43B7" w:rsidRPr="001B43B7">
        <w:rPr>
          <w:sz w:val="20"/>
          <w:szCs w:val="20"/>
        </w:rPr>
        <w:t>ii</w:t>
      </w:r>
      <w:proofErr w:type="spellEnd"/>
      <w:r w:rsidR="001B43B7" w:rsidRPr="001B43B7">
        <w:rPr>
          <w:sz w:val="20"/>
          <w:szCs w:val="20"/>
        </w:rPr>
        <w:t>) české právní předpisy, zejména zákon č. 69/2006 Sb., o provádění mezinárodních sankcí, v platném znění, navazující na výše uvedená nařízení EU</w:t>
      </w:r>
      <w:r>
        <w:rPr>
          <w:sz w:val="20"/>
          <w:szCs w:val="20"/>
        </w:rPr>
        <w:t>.</w:t>
      </w:r>
    </w:p>
    <w:p w14:paraId="23B3F82F" w14:textId="6D7D92CE" w:rsidR="00402204" w:rsidRDefault="008535E6" w:rsidP="00426B9A">
      <w:pPr>
        <w:numPr>
          <w:ilvl w:val="0"/>
          <w:numId w:val="7"/>
        </w:numPr>
        <w:tabs>
          <w:tab w:val="clear" w:pos="360"/>
          <w:tab w:val="num" w:pos="426"/>
          <w:tab w:val="left" w:pos="709"/>
        </w:tabs>
        <w:spacing w:after="120" w:line="276" w:lineRule="auto"/>
        <w:ind w:left="426" w:hanging="426"/>
        <w:rPr>
          <w:sz w:val="20"/>
          <w:szCs w:val="20"/>
        </w:rPr>
      </w:pPr>
      <w:r w:rsidRPr="00ED444D">
        <w:rPr>
          <w:sz w:val="20"/>
          <w:szCs w:val="20"/>
        </w:rPr>
        <w:lastRenderedPageBreak/>
        <w:t>Prodávající je povinen zajistit konzultaci (technické parametry a specifikace koncových mobilních zařízení) s oprávněným zaměstnancem Kupujícího podle čl. V</w:t>
      </w:r>
      <w:r w:rsidR="00B953EF">
        <w:rPr>
          <w:sz w:val="20"/>
          <w:szCs w:val="20"/>
        </w:rPr>
        <w:t>I</w:t>
      </w:r>
      <w:r w:rsidRPr="00ED444D">
        <w:rPr>
          <w:sz w:val="20"/>
          <w:szCs w:val="20"/>
        </w:rPr>
        <w:t>. Smlouvy, a to v pracovních dnech v čase 8:00 až 16:00 hodin, u pracovníka Prodávajícího s</w:t>
      </w:r>
      <w:r w:rsidR="00B953EF">
        <w:rPr>
          <w:sz w:val="20"/>
          <w:szCs w:val="20"/>
        </w:rPr>
        <w:t xml:space="preserve"> </w:t>
      </w:r>
      <w:r w:rsidRPr="00ED444D">
        <w:rPr>
          <w:sz w:val="20"/>
          <w:szCs w:val="20"/>
        </w:rPr>
        <w:t xml:space="preserve">odpovídající profesionalitou a znalostmi v oboru. </w:t>
      </w:r>
    </w:p>
    <w:p w14:paraId="535CB20B" w14:textId="37F12FF2" w:rsidR="00C63D60" w:rsidRDefault="001E29D4" w:rsidP="00C30853">
      <w:pPr>
        <w:pStyle w:val="Odstavecseseznamem"/>
        <w:numPr>
          <w:ilvl w:val="0"/>
          <w:numId w:val="7"/>
        </w:numPr>
        <w:tabs>
          <w:tab w:val="clear" w:pos="360"/>
          <w:tab w:val="num" w:pos="426"/>
          <w:tab w:val="left" w:pos="709"/>
        </w:tabs>
        <w:spacing w:before="120" w:after="120" w:line="276" w:lineRule="auto"/>
        <w:ind w:left="425" w:hanging="425"/>
        <w:contextualSpacing w:val="0"/>
        <w:rPr>
          <w:sz w:val="20"/>
          <w:szCs w:val="20"/>
        </w:rPr>
      </w:pPr>
      <w:bookmarkStart w:id="1" w:name="_Hlk162346193"/>
      <w:r w:rsidRPr="001E29D4">
        <w:rPr>
          <w:sz w:val="20"/>
          <w:szCs w:val="20"/>
        </w:rPr>
        <w:t xml:space="preserve">Prodávající se zavazuje během plnění Smlouvy i po ukončení Smlouvy zachovávat mlčenlivost o všech skutečnostech, o kterých se dozví v souvislosti s touto Smlouvou, a odpovídá Kupujícímu za zachovávání takovéto povinnosti mlčenlivosti ze strany poddodavatelů. </w:t>
      </w:r>
      <w:bookmarkEnd w:id="1"/>
      <w:r w:rsidRPr="001E29D4">
        <w:rPr>
          <w:sz w:val="20"/>
          <w:szCs w:val="20"/>
        </w:rPr>
        <w:t xml:space="preserve">Pokud se Prodávající kdykoliv v průběhu realizace Smlouvy nebo po jejím ukončení seznámí s osobními údaji, platí povinnost mlčenlivosti také pro osobní údaje včetně zákazu předávat osobní údaje třetí osobě. V případě, že Prodávající zjistí, že bude osobní údaje jakýmkoliv způsobem zpracovávat, je o této skutečnosti povinen neprodleně informovat Kupujícího a uzavřít s ním </w:t>
      </w:r>
      <w:r w:rsidR="00486F74">
        <w:rPr>
          <w:sz w:val="20"/>
          <w:szCs w:val="20"/>
        </w:rPr>
        <w:t xml:space="preserve">(např. ve formě dodatku k této Smlouvě) </w:t>
      </w:r>
      <w:r w:rsidRPr="001E29D4">
        <w:rPr>
          <w:sz w:val="20"/>
          <w:szCs w:val="20"/>
        </w:rPr>
        <w:t>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6D55BA0D" w14:textId="24C4A327" w:rsidR="004D4929" w:rsidRDefault="004D4929" w:rsidP="00C30853">
      <w:pPr>
        <w:pStyle w:val="Odstavecseseznamem"/>
        <w:numPr>
          <w:ilvl w:val="0"/>
          <w:numId w:val="7"/>
        </w:numPr>
        <w:tabs>
          <w:tab w:val="clear" w:pos="360"/>
          <w:tab w:val="num" w:pos="426"/>
          <w:tab w:val="left" w:pos="709"/>
        </w:tabs>
        <w:spacing w:before="120" w:after="120" w:line="276" w:lineRule="auto"/>
        <w:ind w:left="425" w:hanging="425"/>
        <w:contextualSpacing w:val="0"/>
        <w:rPr>
          <w:sz w:val="20"/>
          <w:szCs w:val="20"/>
        </w:rPr>
      </w:pPr>
      <w:r>
        <w:rPr>
          <w:sz w:val="20"/>
          <w:szCs w:val="20"/>
        </w:rPr>
        <w:t xml:space="preserve">Prodávající </w:t>
      </w:r>
      <w:r w:rsidRPr="00AD26FC">
        <w:rPr>
          <w:sz w:val="20"/>
          <w:szCs w:val="20"/>
        </w:rPr>
        <w:t>se rovněž zavazuje oznámit</w:t>
      </w:r>
      <w:r w:rsidR="00486F74">
        <w:rPr>
          <w:sz w:val="20"/>
          <w:szCs w:val="20"/>
        </w:rPr>
        <w:t xml:space="preserve"> písemně</w:t>
      </w:r>
      <w:r w:rsidRPr="00AD26FC">
        <w:rPr>
          <w:sz w:val="20"/>
          <w:szCs w:val="20"/>
        </w:rPr>
        <w:t xml:space="preserve"> </w:t>
      </w:r>
      <w:r w:rsidR="00C30853">
        <w:rPr>
          <w:sz w:val="20"/>
          <w:szCs w:val="20"/>
        </w:rPr>
        <w:t>Kupujícímu</w:t>
      </w:r>
      <w:r w:rsidRPr="00AD26FC">
        <w:rPr>
          <w:sz w:val="20"/>
          <w:szCs w:val="20"/>
        </w:rPr>
        <w:t xml:space="preserve"> změnu údajů o </w:t>
      </w:r>
      <w:r w:rsidR="00486F74">
        <w:rPr>
          <w:sz w:val="20"/>
          <w:szCs w:val="20"/>
        </w:rPr>
        <w:t>Prodávajícím</w:t>
      </w:r>
      <w:r w:rsidRPr="00AD26FC">
        <w:rPr>
          <w:sz w:val="20"/>
          <w:szCs w:val="20"/>
        </w:rPr>
        <w:t xml:space="preserve"> uvedených v záhlaví </w:t>
      </w:r>
      <w:r w:rsidR="00486F74">
        <w:rPr>
          <w:sz w:val="20"/>
          <w:szCs w:val="20"/>
        </w:rPr>
        <w:t>S</w:t>
      </w:r>
      <w:r w:rsidRPr="00AD26FC">
        <w:rPr>
          <w:sz w:val="20"/>
          <w:szCs w:val="20"/>
        </w:rPr>
        <w:t>mlouvy</w:t>
      </w:r>
      <w:r w:rsidR="00E245CE">
        <w:rPr>
          <w:sz w:val="20"/>
          <w:szCs w:val="20"/>
        </w:rPr>
        <w:t xml:space="preserve">, změny týkající se </w:t>
      </w:r>
      <w:r w:rsidR="00AE656C">
        <w:rPr>
          <w:sz w:val="20"/>
          <w:szCs w:val="20"/>
        </w:rPr>
        <w:t>bankovního účtu</w:t>
      </w:r>
      <w:r w:rsidR="00C71D38">
        <w:rPr>
          <w:sz w:val="20"/>
          <w:szCs w:val="20"/>
        </w:rPr>
        <w:t>,</w:t>
      </w:r>
      <w:r w:rsidRPr="00AD26FC">
        <w:rPr>
          <w:sz w:val="20"/>
          <w:szCs w:val="20"/>
        </w:rPr>
        <w:t xml:space="preserve"> </w:t>
      </w:r>
      <w:r w:rsidR="00C71D38" w:rsidRPr="001B2E91">
        <w:rPr>
          <w:sz w:val="20"/>
          <w:szCs w:val="20"/>
        </w:rPr>
        <w:t>změnu údajů oprávněné osoby</w:t>
      </w:r>
      <w:r w:rsidR="00C71D38">
        <w:rPr>
          <w:sz w:val="20"/>
          <w:szCs w:val="20"/>
        </w:rPr>
        <w:t xml:space="preserve"> Prodávajícího uvedených v čl. VI. Smlouvy</w:t>
      </w:r>
      <w:r w:rsidR="00C71D38" w:rsidRPr="00AD26FC">
        <w:rPr>
          <w:sz w:val="20"/>
          <w:szCs w:val="20"/>
        </w:rPr>
        <w:t xml:space="preserve"> </w:t>
      </w:r>
      <w:r w:rsidRPr="00AD26FC">
        <w:rPr>
          <w:sz w:val="20"/>
          <w:szCs w:val="20"/>
        </w:rPr>
        <w:t xml:space="preserve">a jakékoliv změny týkající se registrace </w:t>
      </w:r>
      <w:r w:rsidR="00C30853">
        <w:rPr>
          <w:sz w:val="20"/>
          <w:szCs w:val="20"/>
        </w:rPr>
        <w:t>Prodávajícího</w:t>
      </w:r>
      <w:r w:rsidRPr="00AD26FC">
        <w:rPr>
          <w:sz w:val="20"/>
          <w:szCs w:val="20"/>
        </w:rPr>
        <w:t xml:space="preserve"> coby plátce DPH, a to nejpozději </w:t>
      </w:r>
      <w:r w:rsidR="00C30853">
        <w:rPr>
          <w:sz w:val="20"/>
          <w:szCs w:val="20"/>
        </w:rPr>
        <w:t>d</w:t>
      </w:r>
      <w:r w:rsidRPr="00AD26FC">
        <w:rPr>
          <w:sz w:val="20"/>
          <w:szCs w:val="20"/>
        </w:rPr>
        <w:t>o 5 pracovních dnů od uskutečnění takové změny</w:t>
      </w:r>
      <w:r w:rsidR="00E20372">
        <w:rPr>
          <w:sz w:val="20"/>
          <w:szCs w:val="20"/>
        </w:rPr>
        <w:t>.</w:t>
      </w:r>
    </w:p>
    <w:p w14:paraId="60BD81D5" w14:textId="13E0B83D" w:rsidR="00E20372" w:rsidRPr="009264BA" w:rsidRDefault="00E20372" w:rsidP="009264BA">
      <w:pPr>
        <w:pStyle w:val="Odstavecseseznamem"/>
        <w:numPr>
          <w:ilvl w:val="0"/>
          <w:numId w:val="7"/>
        </w:numPr>
        <w:tabs>
          <w:tab w:val="clear" w:pos="360"/>
          <w:tab w:val="num" w:pos="426"/>
          <w:tab w:val="left" w:pos="709"/>
        </w:tabs>
        <w:spacing w:after="120" w:line="276" w:lineRule="auto"/>
        <w:ind w:left="426" w:hanging="426"/>
        <w:rPr>
          <w:sz w:val="20"/>
          <w:szCs w:val="20"/>
        </w:rPr>
      </w:pPr>
      <w:r>
        <w:rPr>
          <w:sz w:val="20"/>
          <w:szCs w:val="20"/>
        </w:rPr>
        <w:t>Prodávající</w:t>
      </w:r>
      <w:r w:rsidRPr="00AD26FC">
        <w:rPr>
          <w:sz w:val="20"/>
          <w:szCs w:val="20"/>
        </w:rPr>
        <w:t xml:space="preserve"> je povinen bezodkladně (nejpozději však do 3 pracovních dnů ode dne, kdy příslušná změna nastala) oznámit </w:t>
      </w:r>
      <w:r w:rsidR="00C30853">
        <w:rPr>
          <w:sz w:val="20"/>
          <w:szCs w:val="20"/>
        </w:rPr>
        <w:t>Kupujícímu</w:t>
      </w:r>
      <w:r w:rsidRPr="00AD26FC">
        <w:rPr>
          <w:sz w:val="20"/>
          <w:szCs w:val="20"/>
        </w:rPr>
        <w:t xml:space="preserve"> změnu jakýchkoliv skutečností v jeho prohlášení</w:t>
      </w:r>
      <w:r w:rsidR="00486F74">
        <w:rPr>
          <w:sz w:val="20"/>
          <w:szCs w:val="20"/>
        </w:rPr>
        <w:t>, resp. závazku</w:t>
      </w:r>
      <w:r w:rsidRPr="00AD26FC">
        <w:rPr>
          <w:sz w:val="20"/>
          <w:szCs w:val="20"/>
        </w:rPr>
        <w:t xml:space="preserve"> dle čl. I.</w:t>
      </w:r>
      <w:r>
        <w:rPr>
          <w:sz w:val="20"/>
          <w:szCs w:val="20"/>
        </w:rPr>
        <w:t xml:space="preserve"> odst. 1</w:t>
      </w:r>
      <w:r w:rsidR="00486F74">
        <w:rPr>
          <w:sz w:val="20"/>
          <w:szCs w:val="20"/>
        </w:rPr>
        <w:t>.</w:t>
      </w:r>
      <w:r w:rsidRPr="00AD26FC">
        <w:rPr>
          <w:sz w:val="20"/>
          <w:szCs w:val="20"/>
        </w:rPr>
        <w:t xml:space="preserve"> </w:t>
      </w:r>
      <w:r w:rsidR="00C30853">
        <w:rPr>
          <w:sz w:val="20"/>
          <w:szCs w:val="20"/>
        </w:rPr>
        <w:t>S</w:t>
      </w:r>
      <w:r w:rsidRPr="00AD26FC">
        <w:rPr>
          <w:sz w:val="20"/>
          <w:szCs w:val="20"/>
        </w:rPr>
        <w:t>mlouvy nebo v</w:t>
      </w:r>
      <w:r>
        <w:rPr>
          <w:sz w:val="20"/>
          <w:szCs w:val="20"/>
        </w:rPr>
        <w:t> čl. IV. odst. 2</w:t>
      </w:r>
      <w:r w:rsidR="00486F74">
        <w:rPr>
          <w:sz w:val="20"/>
          <w:szCs w:val="20"/>
        </w:rPr>
        <w:t>.</w:t>
      </w:r>
      <w:r w:rsidRPr="00AD26FC">
        <w:rPr>
          <w:sz w:val="20"/>
          <w:szCs w:val="20"/>
        </w:rPr>
        <w:t xml:space="preserve"> </w:t>
      </w:r>
      <w:r w:rsidR="00C30853">
        <w:rPr>
          <w:sz w:val="20"/>
          <w:szCs w:val="20"/>
        </w:rPr>
        <w:t>S</w:t>
      </w:r>
      <w:r w:rsidRPr="00AD26FC">
        <w:rPr>
          <w:sz w:val="20"/>
          <w:szCs w:val="20"/>
        </w:rPr>
        <w:t>mlouvy</w:t>
      </w:r>
    </w:p>
    <w:p w14:paraId="26272172" w14:textId="7D722501" w:rsidR="00402204" w:rsidRPr="00ED444D" w:rsidRDefault="008535E6" w:rsidP="00C30853">
      <w:pPr>
        <w:spacing w:before="480" w:after="120" w:line="276" w:lineRule="auto"/>
        <w:jc w:val="center"/>
        <w:rPr>
          <w:b/>
          <w:sz w:val="20"/>
          <w:szCs w:val="20"/>
        </w:rPr>
      </w:pPr>
      <w:r w:rsidRPr="00ED444D">
        <w:rPr>
          <w:b/>
          <w:sz w:val="20"/>
          <w:szCs w:val="20"/>
        </w:rPr>
        <w:t>V. Dodací podmínky</w:t>
      </w:r>
      <w:r w:rsidR="002B6F7B" w:rsidRPr="00ED444D">
        <w:rPr>
          <w:b/>
          <w:sz w:val="20"/>
          <w:szCs w:val="20"/>
        </w:rPr>
        <w:t xml:space="preserve"> a objednávka</w:t>
      </w:r>
    </w:p>
    <w:p w14:paraId="463AD6E6" w14:textId="2B46BE56" w:rsidR="00402204" w:rsidRPr="00ED444D" w:rsidRDefault="008535E6" w:rsidP="00426B9A">
      <w:pPr>
        <w:numPr>
          <w:ilvl w:val="0"/>
          <w:numId w:val="24"/>
        </w:numPr>
        <w:tabs>
          <w:tab w:val="clear" w:pos="720"/>
          <w:tab w:val="num" w:pos="426"/>
        </w:tabs>
        <w:autoSpaceDE w:val="0"/>
        <w:autoSpaceDN w:val="0"/>
        <w:spacing w:after="120" w:line="276" w:lineRule="auto"/>
        <w:ind w:left="426" w:hanging="426"/>
        <w:rPr>
          <w:sz w:val="20"/>
          <w:szCs w:val="20"/>
        </w:rPr>
      </w:pPr>
      <w:r w:rsidRPr="00ED444D">
        <w:rPr>
          <w:sz w:val="20"/>
          <w:szCs w:val="20"/>
        </w:rPr>
        <w:t xml:space="preserve">Dodávky </w:t>
      </w:r>
      <w:r w:rsidR="008B3B88" w:rsidRPr="00ED444D">
        <w:rPr>
          <w:sz w:val="20"/>
          <w:szCs w:val="20"/>
        </w:rPr>
        <w:t>Z</w:t>
      </w:r>
      <w:r w:rsidRPr="00ED444D">
        <w:rPr>
          <w:sz w:val="20"/>
          <w:szCs w:val="20"/>
        </w:rPr>
        <w:t>boží</w:t>
      </w:r>
      <w:r w:rsidR="00B953EF">
        <w:rPr>
          <w:sz w:val="20"/>
          <w:szCs w:val="20"/>
        </w:rPr>
        <w:t xml:space="preserve"> či zajištění Služeb</w:t>
      </w:r>
      <w:r w:rsidRPr="00ED444D">
        <w:rPr>
          <w:sz w:val="20"/>
          <w:szCs w:val="20"/>
        </w:rPr>
        <w:t xml:space="preserve"> podle této </w:t>
      </w:r>
      <w:r w:rsidR="00B1762F" w:rsidRPr="00ED444D">
        <w:rPr>
          <w:sz w:val="20"/>
          <w:szCs w:val="20"/>
        </w:rPr>
        <w:t>S</w:t>
      </w:r>
      <w:r w:rsidRPr="00ED444D">
        <w:rPr>
          <w:sz w:val="20"/>
          <w:szCs w:val="20"/>
        </w:rPr>
        <w:t xml:space="preserve">mlouvy bude realizováno vždy na základě </w:t>
      </w:r>
      <w:r w:rsidR="004A4979">
        <w:rPr>
          <w:sz w:val="20"/>
          <w:szCs w:val="20"/>
        </w:rPr>
        <w:t>O</w:t>
      </w:r>
      <w:r w:rsidRPr="00ED444D">
        <w:rPr>
          <w:sz w:val="20"/>
          <w:szCs w:val="20"/>
        </w:rPr>
        <w:t xml:space="preserve">bjednávky Kupujícího dle následujících odstavců. </w:t>
      </w:r>
      <w:r w:rsidR="007D4CF0">
        <w:rPr>
          <w:sz w:val="20"/>
          <w:szCs w:val="20"/>
        </w:rPr>
        <w:t>V případě zajištění Služeb bud</w:t>
      </w:r>
      <w:r w:rsidR="00D751F2">
        <w:rPr>
          <w:sz w:val="20"/>
          <w:szCs w:val="20"/>
        </w:rPr>
        <w:t>ou</w:t>
      </w:r>
      <w:r w:rsidR="007D4CF0">
        <w:rPr>
          <w:sz w:val="20"/>
          <w:szCs w:val="20"/>
        </w:rPr>
        <w:t xml:space="preserve"> následující odstavc</w:t>
      </w:r>
      <w:r w:rsidR="00D751F2">
        <w:rPr>
          <w:sz w:val="20"/>
          <w:szCs w:val="20"/>
        </w:rPr>
        <w:t>e</w:t>
      </w:r>
      <w:r w:rsidR="007D4CF0">
        <w:rPr>
          <w:sz w:val="20"/>
          <w:szCs w:val="20"/>
        </w:rPr>
        <w:t xml:space="preserve"> </w:t>
      </w:r>
      <w:r w:rsidR="00D751F2">
        <w:rPr>
          <w:sz w:val="20"/>
          <w:szCs w:val="20"/>
        </w:rPr>
        <w:t xml:space="preserve">použity </w:t>
      </w:r>
      <w:r w:rsidR="007D4CF0">
        <w:rPr>
          <w:sz w:val="20"/>
          <w:szCs w:val="20"/>
        </w:rPr>
        <w:t>přiměřeně.</w:t>
      </w:r>
    </w:p>
    <w:p w14:paraId="5A531024" w14:textId="772A6F21" w:rsidR="000516CF"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Kupující má právo kdykoli v době účinnosti této Smlouvy zaslat Prodávajícímu </w:t>
      </w:r>
      <w:r w:rsidR="00EF271C">
        <w:rPr>
          <w:sz w:val="20"/>
          <w:szCs w:val="20"/>
        </w:rPr>
        <w:t>písemn</w:t>
      </w:r>
      <w:r w:rsidR="003201C2">
        <w:rPr>
          <w:sz w:val="20"/>
          <w:szCs w:val="20"/>
        </w:rPr>
        <w:t>ou</w:t>
      </w:r>
      <w:r w:rsidR="00EF271C">
        <w:rPr>
          <w:sz w:val="20"/>
          <w:szCs w:val="20"/>
        </w:rPr>
        <w:t xml:space="preserve"> dílčí</w:t>
      </w:r>
      <w:r w:rsidR="00BD6B91" w:rsidRPr="00ED444D">
        <w:rPr>
          <w:sz w:val="20"/>
          <w:szCs w:val="20"/>
        </w:rPr>
        <w:t xml:space="preserve"> </w:t>
      </w:r>
      <w:r w:rsidRPr="00ED444D">
        <w:rPr>
          <w:sz w:val="20"/>
          <w:szCs w:val="20"/>
        </w:rPr>
        <w:t>objednávk</w:t>
      </w:r>
      <w:r w:rsidR="003201C2">
        <w:rPr>
          <w:sz w:val="20"/>
          <w:szCs w:val="20"/>
        </w:rPr>
        <w:t>u</w:t>
      </w:r>
      <w:r w:rsidRPr="00ED444D">
        <w:rPr>
          <w:sz w:val="20"/>
          <w:szCs w:val="20"/>
        </w:rPr>
        <w:t xml:space="preserve"> n</w:t>
      </w:r>
      <w:r w:rsidR="00EF271C">
        <w:rPr>
          <w:sz w:val="20"/>
          <w:szCs w:val="20"/>
        </w:rPr>
        <w:t>a </w:t>
      </w:r>
      <w:r w:rsidRPr="00ED444D">
        <w:rPr>
          <w:sz w:val="20"/>
          <w:szCs w:val="20"/>
        </w:rPr>
        <w:t xml:space="preserve">konkrétní požadované </w:t>
      </w:r>
      <w:r w:rsidR="00AF233D" w:rsidRPr="00ED444D">
        <w:rPr>
          <w:sz w:val="20"/>
          <w:szCs w:val="20"/>
        </w:rPr>
        <w:t>Z</w:t>
      </w:r>
      <w:r w:rsidRPr="00ED444D">
        <w:rPr>
          <w:sz w:val="20"/>
          <w:szCs w:val="20"/>
        </w:rPr>
        <w:t>boží a jeho množství. Za písemnou formu se považuje rovněž její elektronická forma</w:t>
      </w:r>
      <w:r w:rsidR="00EF271C">
        <w:rPr>
          <w:sz w:val="20"/>
          <w:szCs w:val="20"/>
        </w:rPr>
        <w:t>, resp.</w:t>
      </w:r>
      <w:r w:rsidR="000516CF" w:rsidRPr="00ED444D">
        <w:rPr>
          <w:sz w:val="20"/>
          <w:szCs w:val="20"/>
        </w:rPr>
        <w:t xml:space="preserve"> e-mail odesl</w:t>
      </w:r>
      <w:r w:rsidR="00EF271C">
        <w:rPr>
          <w:sz w:val="20"/>
          <w:szCs w:val="20"/>
        </w:rPr>
        <w:t>a</w:t>
      </w:r>
      <w:r w:rsidR="000516CF" w:rsidRPr="00ED444D">
        <w:rPr>
          <w:sz w:val="20"/>
          <w:szCs w:val="20"/>
        </w:rPr>
        <w:t>n</w:t>
      </w:r>
      <w:r w:rsidR="00EF271C">
        <w:rPr>
          <w:sz w:val="20"/>
          <w:szCs w:val="20"/>
        </w:rPr>
        <w:t>ý</w:t>
      </w:r>
      <w:r w:rsidR="000516CF" w:rsidRPr="00ED444D">
        <w:rPr>
          <w:sz w:val="20"/>
          <w:szCs w:val="20"/>
        </w:rPr>
        <w:t xml:space="preserve"> oprávněn</w:t>
      </w:r>
      <w:r w:rsidR="00EF271C">
        <w:rPr>
          <w:sz w:val="20"/>
          <w:szCs w:val="20"/>
        </w:rPr>
        <w:t>ou</w:t>
      </w:r>
      <w:r w:rsidR="000516CF" w:rsidRPr="00ED444D">
        <w:rPr>
          <w:sz w:val="20"/>
          <w:szCs w:val="20"/>
        </w:rPr>
        <w:t xml:space="preserve"> osob</w:t>
      </w:r>
      <w:r w:rsidR="00EF271C">
        <w:rPr>
          <w:sz w:val="20"/>
          <w:szCs w:val="20"/>
        </w:rPr>
        <w:t>ou uvedenou v čl. VI. Smlouvy</w:t>
      </w:r>
      <w:r w:rsidR="00353864">
        <w:rPr>
          <w:sz w:val="20"/>
          <w:szCs w:val="20"/>
        </w:rPr>
        <w:t xml:space="preserve"> na e-mailovou adresu oprávněné osoby Prodávajícího uvedenou v čl. VI Smlouvy.</w:t>
      </w:r>
    </w:p>
    <w:p w14:paraId="3F9F2612" w14:textId="2CBA3A43" w:rsidR="001801CA" w:rsidRPr="00ED444D" w:rsidRDefault="001801CA"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Kupující je o</w:t>
      </w:r>
      <w:r w:rsidR="00BD6B91" w:rsidRPr="00ED444D">
        <w:rPr>
          <w:sz w:val="20"/>
          <w:szCs w:val="20"/>
        </w:rPr>
        <w:t xml:space="preserve">právněn zasílat Prodávajícímu </w:t>
      </w:r>
      <w:r w:rsidR="00EF271C">
        <w:rPr>
          <w:sz w:val="20"/>
          <w:szCs w:val="20"/>
        </w:rPr>
        <w:t xml:space="preserve">dílčí </w:t>
      </w:r>
      <w:r w:rsidRPr="00ED444D">
        <w:rPr>
          <w:sz w:val="20"/>
          <w:szCs w:val="20"/>
        </w:rPr>
        <w:t>objed</w:t>
      </w:r>
      <w:r w:rsidR="00BD6B91" w:rsidRPr="00ED444D">
        <w:rPr>
          <w:sz w:val="20"/>
          <w:szCs w:val="20"/>
        </w:rPr>
        <w:t xml:space="preserve">návky </w:t>
      </w:r>
      <w:r w:rsidRPr="00ED444D">
        <w:rPr>
          <w:sz w:val="20"/>
          <w:szCs w:val="20"/>
        </w:rPr>
        <w:t xml:space="preserve">dle svých aktuálních potřeb. Zasílání </w:t>
      </w:r>
      <w:r w:rsidR="00EF271C">
        <w:rPr>
          <w:sz w:val="20"/>
          <w:szCs w:val="20"/>
        </w:rPr>
        <w:t xml:space="preserve">dílčích </w:t>
      </w:r>
      <w:r w:rsidRPr="00ED444D">
        <w:rPr>
          <w:sz w:val="20"/>
          <w:szCs w:val="20"/>
        </w:rPr>
        <w:t xml:space="preserve">objednávek je tedy právem Kupujícího a množství </w:t>
      </w:r>
      <w:r w:rsidR="00EF271C">
        <w:rPr>
          <w:sz w:val="20"/>
          <w:szCs w:val="20"/>
        </w:rPr>
        <w:t xml:space="preserve">dílčí </w:t>
      </w:r>
      <w:r w:rsidRPr="00ED444D">
        <w:rPr>
          <w:sz w:val="20"/>
          <w:szCs w:val="20"/>
        </w:rPr>
        <w:t>objednávek závisí na potřebách Kupujícího. Pro</w:t>
      </w:r>
      <w:r w:rsidR="00EF271C">
        <w:rPr>
          <w:sz w:val="20"/>
          <w:szCs w:val="20"/>
        </w:rPr>
        <w:t> </w:t>
      </w:r>
      <w:r w:rsidRPr="00ED444D">
        <w:rPr>
          <w:sz w:val="20"/>
          <w:szCs w:val="20"/>
        </w:rPr>
        <w:t>vyloučení pochybností se stanoví,</w:t>
      </w:r>
      <w:r w:rsidR="00860BE0" w:rsidRPr="00ED444D">
        <w:rPr>
          <w:sz w:val="20"/>
          <w:szCs w:val="20"/>
        </w:rPr>
        <w:t xml:space="preserve"> </w:t>
      </w:r>
      <w:r w:rsidRPr="00ED444D">
        <w:rPr>
          <w:sz w:val="20"/>
          <w:szCs w:val="20"/>
        </w:rPr>
        <w:t xml:space="preserve">že Kupující není povinen poptávat Zboží </w:t>
      </w:r>
      <w:r w:rsidR="00EF271C">
        <w:rPr>
          <w:sz w:val="20"/>
          <w:szCs w:val="20"/>
        </w:rPr>
        <w:t xml:space="preserve">či Služby </w:t>
      </w:r>
      <w:r w:rsidRPr="00ED444D">
        <w:rPr>
          <w:sz w:val="20"/>
          <w:szCs w:val="20"/>
        </w:rPr>
        <w:t xml:space="preserve">dle této Smlouvy a pro </w:t>
      </w:r>
      <w:r w:rsidR="00EF271C">
        <w:rPr>
          <w:sz w:val="20"/>
          <w:szCs w:val="20"/>
        </w:rPr>
        <w:t>K</w:t>
      </w:r>
      <w:r w:rsidRPr="00ED444D">
        <w:rPr>
          <w:sz w:val="20"/>
          <w:szCs w:val="20"/>
        </w:rPr>
        <w:t>upujícího z této Smlouvy nevyplývá závazek k </w:t>
      </w:r>
      <w:r w:rsidR="00D966F7">
        <w:rPr>
          <w:sz w:val="20"/>
          <w:szCs w:val="20"/>
        </w:rPr>
        <w:t>vystavení</w:t>
      </w:r>
      <w:r w:rsidRPr="00ED444D">
        <w:rPr>
          <w:sz w:val="20"/>
          <w:szCs w:val="20"/>
        </w:rPr>
        <w:t xml:space="preserve"> jakéhokoliv minimálního množství </w:t>
      </w:r>
      <w:r w:rsidR="00EF271C">
        <w:rPr>
          <w:sz w:val="20"/>
          <w:szCs w:val="20"/>
        </w:rPr>
        <w:t xml:space="preserve">dílčích </w:t>
      </w:r>
      <w:r w:rsidRPr="00ED444D">
        <w:rPr>
          <w:sz w:val="20"/>
          <w:szCs w:val="20"/>
        </w:rPr>
        <w:t>objednávek. Uzavřením této Smlouvy Prodávajícímu nevzniká právo na poskytování jakéhokoliv plnění, ani nárok na úhradu ceny za jakékoliv plnění. Uzavřením této Smlouvy není dotčeno právo Kupujícího</w:t>
      </w:r>
      <w:r w:rsidR="005D0EAA" w:rsidRPr="00ED444D">
        <w:rPr>
          <w:sz w:val="20"/>
          <w:szCs w:val="20"/>
        </w:rPr>
        <w:t xml:space="preserve"> </w:t>
      </w:r>
      <w:r w:rsidRPr="00ED444D">
        <w:rPr>
          <w:sz w:val="20"/>
          <w:szCs w:val="20"/>
        </w:rPr>
        <w:t>poptávat obdobné Zboží</w:t>
      </w:r>
      <w:r w:rsidR="00C42061">
        <w:rPr>
          <w:sz w:val="20"/>
          <w:szCs w:val="20"/>
        </w:rPr>
        <w:t xml:space="preserve"> či jiné plnění</w:t>
      </w:r>
      <w:r w:rsidRPr="00ED444D">
        <w:rPr>
          <w:sz w:val="20"/>
          <w:szCs w:val="20"/>
        </w:rPr>
        <w:t>, které je předmětem této Smlouvy, u jiných subjektů než u Prodávajícího.</w:t>
      </w:r>
    </w:p>
    <w:p w14:paraId="57845715" w14:textId="0C46CC36" w:rsidR="00402204" w:rsidRPr="00ED444D" w:rsidRDefault="003201C2" w:rsidP="003C4455">
      <w:pPr>
        <w:numPr>
          <w:ilvl w:val="0"/>
          <w:numId w:val="24"/>
        </w:numPr>
        <w:tabs>
          <w:tab w:val="clear" w:pos="720"/>
          <w:tab w:val="num" w:pos="426"/>
        </w:tabs>
        <w:spacing w:after="80" w:line="276" w:lineRule="auto"/>
        <w:ind w:left="426" w:hanging="425"/>
        <w:rPr>
          <w:sz w:val="20"/>
          <w:szCs w:val="20"/>
        </w:rPr>
      </w:pPr>
      <w:r>
        <w:rPr>
          <w:sz w:val="20"/>
          <w:szCs w:val="20"/>
        </w:rPr>
        <w:t>D</w:t>
      </w:r>
      <w:r w:rsidR="00EF271C">
        <w:rPr>
          <w:sz w:val="20"/>
          <w:szCs w:val="20"/>
        </w:rPr>
        <w:t>ílčí o</w:t>
      </w:r>
      <w:r w:rsidR="008535E6" w:rsidRPr="00ED444D">
        <w:rPr>
          <w:sz w:val="20"/>
          <w:szCs w:val="20"/>
        </w:rPr>
        <w:t xml:space="preserve">bjednávka bude obsahovat zejména: </w:t>
      </w:r>
    </w:p>
    <w:p w14:paraId="0B0D929B"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identifikační údaje Kupujícího a Prodávajícího,</w:t>
      </w:r>
    </w:p>
    <w:p w14:paraId="22BDECD9"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evidenční číslo této Smlouvy,</w:t>
      </w:r>
    </w:p>
    <w:p w14:paraId="6B33FE92"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podrobnou specifikaci požadovaného plnění,</w:t>
      </w:r>
    </w:p>
    <w:p w14:paraId="44BA1AA7" w14:textId="77777777"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 xml:space="preserve">množství každého druhu požadovaného </w:t>
      </w:r>
      <w:r w:rsidR="00AF233D" w:rsidRPr="00ED444D">
        <w:rPr>
          <w:sz w:val="20"/>
          <w:szCs w:val="20"/>
        </w:rPr>
        <w:t>Z</w:t>
      </w:r>
      <w:r w:rsidRPr="00ED444D">
        <w:rPr>
          <w:sz w:val="20"/>
          <w:szCs w:val="20"/>
        </w:rPr>
        <w:t>boží,</w:t>
      </w:r>
    </w:p>
    <w:p w14:paraId="329D5D00" w14:textId="09A137EA" w:rsidR="00402204" w:rsidRPr="004A4979" w:rsidRDefault="008535E6" w:rsidP="003C4455">
      <w:pPr>
        <w:numPr>
          <w:ilvl w:val="0"/>
          <w:numId w:val="46"/>
        </w:numPr>
        <w:tabs>
          <w:tab w:val="clear" w:pos="720"/>
        </w:tabs>
        <w:spacing w:after="80" w:line="276" w:lineRule="auto"/>
        <w:ind w:left="1560" w:hanging="425"/>
        <w:rPr>
          <w:sz w:val="20"/>
          <w:szCs w:val="20"/>
        </w:rPr>
      </w:pPr>
      <w:r w:rsidRPr="004A4979">
        <w:rPr>
          <w:sz w:val="20"/>
          <w:szCs w:val="20"/>
        </w:rPr>
        <w:t>cenu s</w:t>
      </w:r>
      <w:r w:rsidR="005323EC">
        <w:rPr>
          <w:sz w:val="20"/>
          <w:szCs w:val="20"/>
        </w:rPr>
        <w:t> </w:t>
      </w:r>
      <w:r w:rsidRPr="004A4979">
        <w:rPr>
          <w:sz w:val="20"/>
          <w:szCs w:val="20"/>
        </w:rPr>
        <w:t>DPH</w:t>
      </w:r>
      <w:r w:rsidR="005323EC">
        <w:rPr>
          <w:sz w:val="20"/>
          <w:szCs w:val="20"/>
        </w:rPr>
        <w:t xml:space="preserve"> za jednotlivé druhy Zboží</w:t>
      </w:r>
    </w:p>
    <w:p w14:paraId="5A0584CB" w14:textId="5A5DE5E9" w:rsidR="00402204" w:rsidRPr="00ED444D" w:rsidRDefault="008535E6" w:rsidP="003C4455">
      <w:pPr>
        <w:numPr>
          <w:ilvl w:val="0"/>
          <w:numId w:val="46"/>
        </w:numPr>
        <w:tabs>
          <w:tab w:val="clear" w:pos="720"/>
        </w:tabs>
        <w:spacing w:after="80" w:line="276" w:lineRule="auto"/>
        <w:ind w:left="1560" w:hanging="425"/>
        <w:rPr>
          <w:sz w:val="20"/>
          <w:szCs w:val="20"/>
        </w:rPr>
      </w:pPr>
      <w:r w:rsidRPr="00ED444D">
        <w:rPr>
          <w:sz w:val="20"/>
          <w:szCs w:val="20"/>
        </w:rPr>
        <w:t>případné další požadavky na předmět plnění</w:t>
      </w:r>
      <w:r w:rsidR="00EF271C">
        <w:rPr>
          <w:sz w:val="20"/>
          <w:szCs w:val="20"/>
        </w:rPr>
        <w:t>.</w:t>
      </w:r>
      <w:r w:rsidRPr="00ED444D">
        <w:rPr>
          <w:sz w:val="20"/>
          <w:szCs w:val="20"/>
        </w:rPr>
        <w:t xml:space="preserve">  </w:t>
      </w:r>
    </w:p>
    <w:p w14:paraId="22974487" w14:textId="457AABB6" w:rsidR="00402204" w:rsidRPr="00ED444D" w:rsidRDefault="008535E6" w:rsidP="003C4455">
      <w:pPr>
        <w:numPr>
          <w:ilvl w:val="0"/>
          <w:numId w:val="24"/>
        </w:numPr>
        <w:tabs>
          <w:tab w:val="clear" w:pos="720"/>
          <w:tab w:val="num" w:pos="426"/>
        </w:tabs>
        <w:spacing w:before="120" w:after="120" w:line="276" w:lineRule="auto"/>
        <w:ind w:left="425" w:hanging="425"/>
        <w:rPr>
          <w:sz w:val="20"/>
          <w:szCs w:val="20"/>
        </w:rPr>
      </w:pPr>
      <w:r w:rsidRPr="00ED444D">
        <w:rPr>
          <w:sz w:val="20"/>
          <w:szCs w:val="20"/>
        </w:rPr>
        <w:lastRenderedPageBreak/>
        <w:t xml:space="preserve">Prodávající je povinen nejpozději do </w:t>
      </w:r>
      <w:r w:rsidR="00EF271C">
        <w:rPr>
          <w:sz w:val="20"/>
          <w:szCs w:val="20"/>
        </w:rPr>
        <w:t>2</w:t>
      </w:r>
      <w:r w:rsidR="00AD2A37" w:rsidRPr="00ED444D">
        <w:rPr>
          <w:sz w:val="20"/>
          <w:szCs w:val="20"/>
        </w:rPr>
        <w:t xml:space="preserve"> pracovní</w:t>
      </w:r>
      <w:r w:rsidR="00EF271C">
        <w:rPr>
          <w:sz w:val="20"/>
          <w:szCs w:val="20"/>
        </w:rPr>
        <w:t>ch</w:t>
      </w:r>
      <w:r w:rsidR="00AD2A37" w:rsidRPr="00ED444D">
        <w:rPr>
          <w:sz w:val="20"/>
          <w:szCs w:val="20"/>
        </w:rPr>
        <w:t xml:space="preserve"> dn</w:t>
      </w:r>
      <w:r w:rsidR="00EF271C">
        <w:rPr>
          <w:sz w:val="20"/>
          <w:szCs w:val="20"/>
        </w:rPr>
        <w:t>í</w:t>
      </w:r>
      <w:r w:rsidRPr="00ED444D">
        <w:rPr>
          <w:sz w:val="20"/>
          <w:szCs w:val="20"/>
        </w:rPr>
        <w:t xml:space="preserve"> od doručení </w:t>
      </w:r>
      <w:r w:rsidR="00EF271C">
        <w:rPr>
          <w:sz w:val="20"/>
          <w:szCs w:val="20"/>
        </w:rPr>
        <w:t>dílčí</w:t>
      </w:r>
      <w:r w:rsidR="00BD6B91" w:rsidRPr="00ED444D">
        <w:rPr>
          <w:sz w:val="20"/>
          <w:szCs w:val="20"/>
        </w:rPr>
        <w:t xml:space="preserve"> </w:t>
      </w:r>
      <w:r w:rsidRPr="00ED444D">
        <w:rPr>
          <w:sz w:val="20"/>
          <w:szCs w:val="20"/>
        </w:rPr>
        <w:t>objednávky</w:t>
      </w:r>
      <w:r w:rsidR="00EF271C">
        <w:rPr>
          <w:sz w:val="20"/>
          <w:szCs w:val="20"/>
        </w:rPr>
        <w:t xml:space="preserve"> </w:t>
      </w:r>
      <w:r w:rsidR="00CA08B7">
        <w:rPr>
          <w:sz w:val="20"/>
          <w:szCs w:val="20"/>
        </w:rPr>
        <w:t xml:space="preserve">písemně </w:t>
      </w:r>
      <w:r w:rsidRPr="00ED444D">
        <w:rPr>
          <w:sz w:val="20"/>
          <w:szCs w:val="20"/>
        </w:rPr>
        <w:t xml:space="preserve">potvrdit Kupujícímu na jeho elektronickou adresu </w:t>
      </w:r>
      <w:r w:rsidR="00EF271C">
        <w:rPr>
          <w:sz w:val="20"/>
          <w:szCs w:val="20"/>
        </w:rPr>
        <w:t>její akceptaci</w:t>
      </w:r>
      <w:r w:rsidRPr="00ED444D">
        <w:rPr>
          <w:sz w:val="20"/>
          <w:szCs w:val="20"/>
        </w:rPr>
        <w:t>.</w:t>
      </w:r>
    </w:p>
    <w:p w14:paraId="202CC07E" w14:textId="2EF01346" w:rsidR="00BC79DF" w:rsidRPr="00ED444D" w:rsidRDefault="00BC79DF"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Okamžikem doručení </w:t>
      </w:r>
      <w:r w:rsidR="00EF271C">
        <w:rPr>
          <w:sz w:val="20"/>
          <w:szCs w:val="20"/>
        </w:rPr>
        <w:t>akceptace</w:t>
      </w:r>
      <w:r w:rsidRPr="00ED444D">
        <w:rPr>
          <w:sz w:val="20"/>
          <w:szCs w:val="20"/>
        </w:rPr>
        <w:t xml:space="preserve"> </w:t>
      </w:r>
      <w:r w:rsidR="004A4979">
        <w:rPr>
          <w:sz w:val="20"/>
          <w:szCs w:val="20"/>
        </w:rPr>
        <w:t xml:space="preserve">dílčí </w:t>
      </w:r>
      <w:r w:rsidRPr="00ED444D">
        <w:rPr>
          <w:sz w:val="20"/>
          <w:szCs w:val="20"/>
        </w:rPr>
        <w:t>objednávky od Prodávajícího</w:t>
      </w:r>
      <w:r w:rsidR="00BD6B91" w:rsidRPr="00ED444D">
        <w:rPr>
          <w:sz w:val="20"/>
          <w:szCs w:val="20"/>
        </w:rPr>
        <w:t xml:space="preserve"> Kupujícímu dojde </w:t>
      </w:r>
      <w:r w:rsidR="00426B9A">
        <w:rPr>
          <w:sz w:val="20"/>
          <w:szCs w:val="20"/>
        </w:rPr>
        <w:t xml:space="preserve">k </w:t>
      </w:r>
      <w:r w:rsidR="00BD6B91" w:rsidRPr="00ED444D">
        <w:rPr>
          <w:sz w:val="20"/>
          <w:szCs w:val="20"/>
        </w:rPr>
        <w:t>u</w:t>
      </w:r>
      <w:r w:rsidRPr="00ED444D">
        <w:rPr>
          <w:sz w:val="20"/>
          <w:szCs w:val="20"/>
        </w:rPr>
        <w:t xml:space="preserve">zavření </w:t>
      </w:r>
      <w:r w:rsidR="00EF271C">
        <w:rPr>
          <w:sz w:val="20"/>
          <w:szCs w:val="20"/>
        </w:rPr>
        <w:t xml:space="preserve">dílčí </w:t>
      </w:r>
      <w:r w:rsidRPr="00ED444D">
        <w:rPr>
          <w:sz w:val="20"/>
          <w:szCs w:val="20"/>
        </w:rPr>
        <w:t xml:space="preserve">objednávky </w:t>
      </w:r>
      <w:r w:rsidR="00B27FD4">
        <w:rPr>
          <w:sz w:val="20"/>
          <w:szCs w:val="20"/>
        </w:rPr>
        <w:t xml:space="preserve">(dále </w:t>
      </w:r>
      <w:r w:rsidR="00EF271C">
        <w:rPr>
          <w:sz w:val="20"/>
          <w:szCs w:val="20"/>
        </w:rPr>
        <w:t>jen</w:t>
      </w:r>
      <w:r w:rsidR="00B27FD4">
        <w:rPr>
          <w:sz w:val="20"/>
          <w:szCs w:val="20"/>
        </w:rPr>
        <w:t xml:space="preserve"> „</w:t>
      </w:r>
      <w:r w:rsidR="00EF271C">
        <w:rPr>
          <w:sz w:val="20"/>
          <w:szCs w:val="20"/>
        </w:rPr>
        <w:t>O</w:t>
      </w:r>
      <w:r w:rsidRPr="00ED444D">
        <w:rPr>
          <w:sz w:val="20"/>
          <w:szCs w:val="20"/>
        </w:rPr>
        <w:t xml:space="preserve">bjednávka“). Objednávka nabývá účinnosti okamžikem doručení </w:t>
      </w:r>
      <w:r w:rsidR="00C47FEA">
        <w:rPr>
          <w:sz w:val="20"/>
          <w:szCs w:val="20"/>
        </w:rPr>
        <w:t xml:space="preserve">písemné </w:t>
      </w:r>
      <w:r w:rsidR="00EF271C">
        <w:rPr>
          <w:sz w:val="20"/>
          <w:szCs w:val="20"/>
        </w:rPr>
        <w:t>akceptace O</w:t>
      </w:r>
      <w:r w:rsidRPr="00ED444D">
        <w:rPr>
          <w:sz w:val="20"/>
          <w:szCs w:val="20"/>
        </w:rPr>
        <w:t>bjednávky od Prodávajícího Kupujícímu</w:t>
      </w:r>
      <w:r w:rsidR="007A1134">
        <w:rPr>
          <w:sz w:val="20"/>
          <w:szCs w:val="20"/>
        </w:rPr>
        <w:t>, avšak</w:t>
      </w:r>
      <w:r w:rsidR="00B14197" w:rsidRPr="00ED444D">
        <w:rPr>
          <w:sz w:val="20"/>
          <w:szCs w:val="20"/>
        </w:rPr>
        <w:t xml:space="preserve"> </w:t>
      </w:r>
      <w:r w:rsidR="007A1134">
        <w:rPr>
          <w:sz w:val="20"/>
          <w:szCs w:val="20"/>
        </w:rPr>
        <w:t>v</w:t>
      </w:r>
      <w:r w:rsidR="00B14197" w:rsidRPr="00ED444D">
        <w:rPr>
          <w:sz w:val="20"/>
          <w:szCs w:val="20"/>
        </w:rPr>
        <w:t xml:space="preserve"> případě, že </w:t>
      </w:r>
      <w:r w:rsidR="00C47FEA">
        <w:rPr>
          <w:sz w:val="20"/>
          <w:szCs w:val="20"/>
        </w:rPr>
        <w:t xml:space="preserve">výše hodnoty předmětu </w:t>
      </w:r>
      <w:r w:rsidR="00EF271C">
        <w:rPr>
          <w:sz w:val="20"/>
          <w:szCs w:val="20"/>
        </w:rPr>
        <w:t>O</w:t>
      </w:r>
      <w:r w:rsidR="00B14197" w:rsidRPr="00ED444D">
        <w:rPr>
          <w:sz w:val="20"/>
          <w:szCs w:val="20"/>
        </w:rPr>
        <w:t>bjednávk</w:t>
      </w:r>
      <w:r w:rsidR="00C47FEA">
        <w:rPr>
          <w:sz w:val="20"/>
          <w:szCs w:val="20"/>
        </w:rPr>
        <w:t>y</w:t>
      </w:r>
      <w:r w:rsidR="00B14197" w:rsidRPr="00ED444D">
        <w:rPr>
          <w:sz w:val="20"/>
          <w:szCs w:val="20"/>
        </w:rPr>
        <w:t xml:space="preserve"> přesáhne částku 50 000,- Kč bez DPH, nabývá</w:t>
      </w:r>
      <w:r w:rsidR="00F90E12" w:rsidRPr="00ED444D">
        <w:rPr>
          <w:sz w:val="20"/>
          <w:szCs w:val="20"/>
        </w:rPr>
        <w:t xml:space="preserve"> taková </w:t>
      </w:r>
      <w:r w:rsidR="00C47FEA">
        <w:rPr>
          <w:sz w:val="20"/>
          <w:szCs w:val="20"/>
        </w:rPr>
        <w:t xml:space="preserve">Prodávajícím akceptovaná </w:t>
      </w:r>
      <w:r w:rsidR="004A4979">
        <w:rPr>
          <w:sz w:val="20"/>
          <w:szCs w:val="20"/>
        </w:rPr>
        <w:t>O</w:t>
      </w:r>
      <w:r w:rsidR="00F90E12" w:rsidRPr="00ED444D">
        <w:rPr>
          <w:sz w:val="20"/>
          <w:szCs w:val="20"/>
        </w:rPr>
        <w:t>bjednávka</w:t>
      </w:r>
      <w:r w:rsidR="00B14197" w:rsidRPr="00ED444D">
        <w:rPr>
          <w:sz w:val="20"/>
          <w:szCs w:val="20"/>
        </w:rPr>
        <w:t xml:space="preserve"> účinnosti </w:t>
      </w:r>
      <w:r w:rsidR="00933CB6">
        <w:rPr>
          <w:sz w:val="20"/>
          <w:szCs w:val="20"/>
        </w:rPr>
        <w:t xml:space="preserve">dnem </w:t>
      </w:r>
      <w:r w:rsidR="00F90E12" w:rsidRPr="00ED444D">
        <w:rPr>
          <w:sz w:val="20"/>
          <w:szCs w:val="20"/>
        </w:rPr>
        <w:t>její</w:t>
      </w:r>
      <w:r w:rsidR="00933CB6">
        <w:rPr>
          <w:sz w:val="20"/>
          <w:szCs w:val="20"/>
        </w:rPr>
        <w:t>ho</w:t>
      </w:r>
      <w:r w:rsidR="00F90E12" w:rsidRPr="00ED444D">
        <w:rPr>
          <w:sz w:val="20"/>
          <w:szCs w:val="20"/>
        </w:rPr>
        <w:t xml:space="preserve"> </w:t>
      </w:r>
      <w:r w:rsidR="001E29D4">
        <w:rPr>
          <w:sz w:val="20"/>
          <w:szCs w:val="20"/>
        </w:rPr>
        <w:t>u</w:t>
      </w:r>
      <w:r w:rsidR="00B14197" w:rsidRPr="00ED444D">
        <w:rPr>
          <w:sz w:val="20"/>
          <w:szCs w:val="20"/>
        </w:rPr>
        <w:t>veřejnění v registru smluv.</w:t>
      </w:r>
    </w:p>
    <w:p w14:paraId="6FE16641" w14:textId="11E46FAF" w:rsidR="00631312" w:rsidRPr="00ED444D" w:rsidRDefault="00631312"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Kupující je oprávněn</w:t>
      </w:r>
      <w:r w:rsidR="00BD6B91" w:rsidRPr="00ED444D">
        <w:rPr>
          <w:sz w:val="20"/>
          <w:szCs w:val="20"/>
        </w:rPr>
        <w:t xml:space="preserve"> změnit nebo zrušit jím zaslan</w:t>
      </w:r>
      <w:r w:rsidR="003201C2">
        <w:rPr>
          <w:sz w:val="20"/>
          <w:szCs w:val="20"/>
        </w:rPr>
        <w:t>ou</w:t>
      </w:r>
      <w:r w:rsidR="00BD6B91" w:rsidRPr="00ED444D">
        <w:rPr>
          <w:sz w:val="20"/>
          <w:szCs w:val="20"/>
        </w:rPr>
        <w:t xml:space="preserve"> </w:t>
      </w:r>
      <w:r w:rsidR="003201C2">
        <w:rPr>
          <w:sz w:val="20"/>
          <w:szCs w:val="20"/>
        </w:rPr>
        <w:t xml:space="preserve">dílčí </w:t>
      </w:r>
      <w:r w:rsidR="00BD6B91" w:rsidRPr="00ED444D">
        <w:rPr>
          <w:sz w:val="20"/>
          <w:szCs w:val="20"/>
        </w:rPr>
        <w:t>objednávk</w:t>
      </w:r>
      <w:r w:rsidR="003201C2">
        <w:rPr>
          <w:sz w:val="20"/>
          <w:szCs w:val="20"/>
        </w:rPr>
        <w:t>u</w:t>
      </w:r>
      <w:r w:rsidR="00BD6B91" w:rsidRPr="00ED444D">
        <w:rPr>
          <w:sz w:val="20"/>
          <w:szCs w:val="20"/>
        </w:rPr>
        <w:t xml:space="preserve"> do doby její</w:t>
      </w:r>
      <w:r w:rsidR="004A4979">
        <w:rPr>
          <w:sz w:val="20"/>
          <w:szCs w:val="20"/>
        </w:rPr>
        <w:t xml:space="preserve"> akceptace </w:t>
      </w:r>
      <w:r w:rsidRPr="00ED444D">
        <w:rPr>
          <w:sz w:val="20"/>
          <w:szCs w:val="20"/>
        </w:rPr>
        <w:t xml:space="preserve">Prodávajícím dle odst. </w:t>
      </w:r>
      <w:r w:rsidR="004A4979">
        <w:rPr>
          <w:sz w:val="20"/>
          <w:szCs w:val="20"/>
        </w:rPr>
        <w:t>5 tohoto článku Smlouvy</w:t>
      </w:r>
      <w:r w:rsidRPr="00ED444D">
        <w:rPr>
          <w:sz w:val="20"/>
          <w:szCs w:val="20"/>
        </w:rPr>
        <w:t>.</w:t>
      </w:r>
    </w:p>
    <w:p w14:paraId="351CCC91" w14:textId="59F6C1A6" w:rsidR="00402204" w:rsidRDefault="004A4979" w:rsidP="00426B9A">
      <w:pPr>
        <w:numPr>
          <w:ilvl w:val="0"/>
          <w:numId w:val="24"/>
        </w:numPr>
        <w:tabs>
          <w:tab w:val="clear" w:pos="720"/>
          <w:tab w:val="num" w:pos="426"/>
        </w:tabs>
        <w:spacing w:after="120" w:line="276" w:lineRule="auto"/>
        <w:ind w:left="426" w:hanging="426"/>
        <w:rPr>
          <w:sz w:val="20"/>
          <w:szCs w:val="20"/>
        </w:rPr>
      </w:pPr>
      <w:r>
        <w:rPr>
          <w:sz w:val="20"/>
          <w:szCs w:val="20"/>
        </w:rPr>
        <w:t>Nabytím účinnosti O</w:t>
      </w:r>
      <w:r w:rsidR="008535E6" w:rsidRPr="00ED444D">
        <w:rPr>
          <w:sz w:val="20"/>
          <w:szCs w:val="20"/>
        </w:rPr>
        <w:t xml:space="preserve">bjednávky podle odst. </w:t>
      </w:r>
      <w:r w:rsidR="00631312" w:rsidRPr="00ED444D">
        <w:rPr>
          <w:sz w:val="20"/>
          <w:szCs w:val="20"/>
        </w:rPr>
        <w:t>6</w:t>
      </w:r>
      <w:r>
        <w:rPr>
          <w:sz w:val="20"/>
          <w:szCs w:val="20"/>
        </w:rPr>
        <w:t xml:space="preserve"> tohoto článku Smlouvy</w:t>
      </w:r>
      <w:r w:rsidR="008535E6" w:rsidRPr="00ED444D">
        <w:rPr>
          <w:sz w:val="20"/>
          <w:szCs w:val="20"/>
        </w:rPr>
        <w:t xml:space="preserve"> začíná běžet lhůta pro dodání </w:t>
      </w:r>
      <w:r w:rsidR="008B3B88" w:rsidRPr="00ED444D">
        <w:rPr>
          <w:sz w:val="20"/>
          <w:szCs w:val="20"/>
        </w:rPr>
        <w:t>Z</w:t>
      </w:r>
      <w:r w:rsidR="008535E6" w:rsidRPr="00ED444D">
        <w:rPr>
          <w:sz w:val="20"/>
          <w:szCs w:val="20"/>
        </w:rPr>
        <w:t>boží</w:t>
      </w:r>
      <w:r w:rsidR="00497EB3">
        <w:rPr>
          <w:sz w:val="20"/>
          <w:szCs w:val="20"/>
        </w:rPr>
        <w:t xml:space="preserve"> uvedená v odst. 10 tohoto článku Smlouvy</w:t>
      </w:r>
      <w:r w:rsidR="008535E6" w:rsidRPr="00ED444D">
        <w:rPr>
          <w:sz w:val="20"/>
          <w:szCs w:val="20"/>
        </w:rPr>
        <w:t xml:space="preserve">. </w:t>
      </w:r>
    </w:p>
    <w:p w14:paraId="01B5DD10" w14:textId="33DAE833" w:rsidR="00EF271C" w:rsidRPr="00663D07" w:rsidRDefault="00EF271C" w:rsidP="00663D07">
      <w:pPr>
        <w:numPr>
          <w:ilvl w:val="0"/>
          <w:numId w:val="24"/>
        </w:numPr>
        <w:tabs>
          <w:tab w:val="clear" w:pos="720"/>
          <w:tab w:val="num" w:pos="426"/>
        </w:tabs>
        <w:autoSpaceDE w:val="0"/>
        <w:autoSpaceDN w:val="0"/>
        <w:spacing w:after="120" w:line="276" w:lineRule="auto"/>
        <w:ind w:left="426" w:hanging="426"/>
        <w:rPr>
          <w:sz w:val="20"/>
          <w:szCs w:val="20"/>
        </w:rPr>
      </w:pPr>
      <w:r w:rsidRPr="00ED444D">
        <w:rPr>
          <w:sz w:val="20"/>
          <w:szCs w:val="20"/>
        </w:rPr>
        <w:t xml:space="preserve">Objednané Zboží bude doručeno do sídla Kupujícího uvedeného v záhlaví této Smlouvy. Prodávající </w:t>
      </w:r>
      <w:r w:rsidR="00497EB3">
        <w:rPr>
          <w:sz w:val="20"/>
          <w:szCs w:val="20"/>
        </w:rPr>
        <w:t xml:space="preserve">je </w:t>
      </w:r>
      <w:r w:rsidRPr="00ED444D">
        <w:rPr>
          <w:sz w:val="20"/>
          <w:szCs w:val="20"/>
        </w:rPr>
        <w:t xml:space="preserve">povinen opatřit </w:t>
      </w:r>
      <w:r w:rsidR="00497EB3" w:rsidRPr="00ED444D">
        <w:rPr>
          <w:sz w:val="20"/>
          <w:szCs w:val="20"/>
        </w:rPr>
        <w:t xml:space="preserve">Zboží </w:t>
      </w:r>
      <w:r w:rsidRPr="00ED444D">
        <w:rPr>
          <w:sz w:val="20"/>
          <w:szCs w:val="20"/>
        </w:rPr>
        <w:t xml:space="preserve">takovým obalem pro přepravu, který zabezpečuje řádné uchování a ochranu </w:t>
      </w:r>
      <w:r>
        <w:rPr>
          <w:sz w:val="20"/>
          <w:szCs w:val="20"/>
        </w:rPr>
        <w:t>Z</w:t>
      </w:r>
      <w:r w:rsidRPr="00ED444D">
        <w:rPr>
          <w:sz w:val="20"/>
          <w:szCs w:val="20"/>
        </w:rPr>
        <w:t>boží před jeho poškozením.</w:t>
      </w:r>
      <w:r w:rsidR="00663D07">
        <w:rPr>
          <w:sz w:val="20"/>
          <w:szCs w:val="20"/>
        </w:rPr>
        <w:t xml:space="preserve"> </w:t>
      </w:r>
      <w:r w:rsidR="00663D07" w:rsidRPr="00ED444D">
        <w:rPr>
          <w:sz w:val="20"/>
          <w:szCs w:val="20"/>
        </w:rPr>
        <w:t xml:space="preserve">Prodávající </w:t>
      </w:r>
      <w:r w:rsidR="00663D07">
        <w:rPr>
          <w:sz w:val="20"/>
          <w:szCs w:val="20"/>
        </w:rPr>
        <w:t xml:space="preserve">rovněž </w:t>
      </w:r>
      <w:r w:rsidR="00663D07" w:rsidRPr="00ED444D">
        <w:rPr>
          <w:sz w:val="20"/>
          <w:szCs w:val="20"/>
        </w:rPr>
        <w:t>ručí za dodržení přepravních podmínek po dobu přepravy ke</w:t>
      </w:r>
      <w:r w:rsidR="00663D07">
        <w:rPr>
          <w:sz w:val="20"/>
          <w:szCs w:val="20"/>
        </w:rPr>
        <w:t> </w:t>
      </w:r>
      <w:r w:rsidR="00663D07" w:rsidRPr="00ED444D">
        <w:rPr>
          <w:sz w:val="20"/>
          <w:szCs w:val="20"/>
        </w:rPr>
        <w:t>Kupujícímu tak, aby nebylo Zboží znehodnoceno.</w:t>
      </w:r>
    </w:p>
    <w:p w14:paraId="2CE0A161" w14:textId="690F67FD"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Prodávající je povinen </w:t>
      </w:r>
      <w:r w:rsidR="00497EB3">
        <w:rPr>
          <w:sz w:val="20"/>
          <w:szCs w:val="20"/>
        </w:rPr>
        <w:t xml:space="preserve">dodat Zboží, resp. poskytnout </w:t>
      </w:r>
      <w:r w:rsidRPr="00ED444D">
        <w:rPr>
          <w:sz w:val="20"/>
          <w:szCs w:val="20"/>
        </w:rPr>
        <w:t xml:space="preserve">plnění </w:t>
      </w:r>
      <w:r w:rsidR="00497EB3">
        <w:rPr>
          <w:sz w:val="20"/>
          <w:szCs w:val="20"/>
        </w:rPr>
        <w:t>dle Objednávky</w:t>
      </w:r>
      <w:r w:rsidR="00C47FEA">
        <w:rPr>
          <w:sz w:val="20"/>
          <w:szCs w:val="20"/>
        </w:rPr>
        <w:t>,</w:t>
      </w:r>
      <w:r w:rsidR="00497EB3">
        <w:rPr>
          <w:sz w:val="20"/>
          <w:szCs w:val="20"/>
        </w:rPr>
        <w:t xml:space="preserve"> </w:t>
      </w:r>
      <w:r w:rsidRPr="00ED444D">
        <w:rPr>
          <w:sz w:val="20"/>
          <w:szCs w:val="20"/>
        </w:rPr>
        <w:t xml:space="preserve">v celém rozsahu </w:t>
      </w:r>
      <w:r w:rsidR="000516CF" w:rsidRPr="00ED444D">
        <w:rPr>
          <w:sz w:val="20"/>
          <w:szCs w:val="20"/>
        </w:rPr>
        <w:t xml:space="preserve">nejpozději </w:t>
      </w:r>
      <w:r w:rsidR="000516CF" w:rsidRPr="007B6062">
        <w:rPr>
          <w:sz w:val="20"/>
          <w:szCs w:val="20"/>
        </w:rPr>
        <w:t xml:space="preserve">do </w:t>
      </w:r>
      <w:r w:rsidR="003C4455" w:rsidRPr="007B6062">
        <w:rPr>
          <w:sz w:val="20"/>
          <w:szCs w:val="20"/>
        </w:rPr>
        <w:t>2</w:t>
      </w:r>
      <w:r w:rsidR="00497EB3" w:rsidRPr="007B6062">
        <w:rPr>
          <w:sz w:val="20"/>
          <w:szCs w:val="20"/>
        </w:rPr>
        <w:t xml:space="preserve"> pracovních dní</w:t>
      </w:r>
      <w:r w:rsidRPr="00ED444D">
        <w:rPr>
          <w:sz w:val="20"/>
          <w:szCs w:val="20"/>
        </w:rPr>
        <w:t xml:space="preserve"> od </w:t>
      </w:r>
      <w:r w:rsidR="007A1134">
        <w:rPr>
          <w:sz w:val="20"/>
          <w:szCs w:val="20"/>
        </w:rPr>
        <w:t>nabytí účinnosti</w:t>
      </w:r>
      <w:r w:rsidR="00497EB3">
        <w:rPr>
          <w:sz w:val="20"/>
          <w:szCs w:val="20"/>
        </w:rPr>
        <w:t xml:space="preserve"> O</w:t>
      </w:r>
      <w:r w:rsidRPr="00ED444D">
        <w:rPr>
          <w:sz w:val="20"/>
          <w:szCs w:val="20"/>
        </w:rPr>
        <w:t xml:space="preserve">bjednávky. </w:t>
      </w:r>
    </w:p>
    <w:p w14:paraId="409BE3C0" w14:textId="10D8677C"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Zboží bude Prodávajícím předáno a Kupujícím převzato na základě </w:t>
      </w:r>
      <w:r w:rsidR="003C4455">
        <w:rPr>
          <w:sz w:val="20"/>
          <w:szCs w:val="20"/>
        </w:rPr>
        <w:t>protokolu o</w:t>
      </w:r>
      <w:r w:rsidRPr="00ED444D">
        <w:rPr>
          <w:sz w:val="20"/>
          <w:szCs w:val="20"/>
        </w:rPr>
        <w:t xml:space="preserve"> předání a převzetí </w:t>
      </w:r>
      <w:r w:rsidR="00986ECD" w:rsidRPr="00ED444D">
        <w:rPr>
          <w:sz w:val="20"/>
          <w:szCs w:val="20"/>
        </w:rPr>
        <w:t>Z</w:t>
      </w:r>
      <w:r w:rsidRPr="00ED444D">
        <w:rPr>
          <w:sz w:val="20"/>
          <w:szCs w:val="20"/>
        </w:rPr>
        <w:t xml:space="preserve">boží, kterým se pro účely této Smlouvy rozumí dodací list. Na dodacím listu budou uvedené skutečnosti o předání druhu a množství dodávaného a přebíraného </w:t>
      </w:r>
      <w:r w:rsidR="00986ECD" w:rsidRPr="00ED444D">
        <w:rPr>
          <w:sz w:val="20"/>
          <w:szCs w:val="20"/>
        </w:rPr>
        <w:t>Z</w:t>
      </w:r>
      <w:r w:rsidRPr="00ED444D">
        <w:rPr>
          <w:sz w:val="20"/>
          <w:szCs w:val="20"/>
        </w:rPr>
        <w:t xml:space="preserve">boží; musí zde být uvedeno číslo </w:t>
      </w:r>
      <w:r w:rsidR="00D966F7">
        <w:rPr>
          <w:sz w:val="20"/>
          <w:szCs w:val="20"/>
        </w:rPr>
        <w:t>O</w:t>
      </w:r>
      <w:r w:rsidRPr="00ED444D">
        <w:rPr>
          <w:sz w:val="20"/>
          <w:szCs w:val="20"/>
        </w:rPr>
        <w:t>bjednávky. Dále bude obsahovat specifikaci</w:t>
      </w:r>
      <w:r w:rsidR="00497EB3">
        <w:rPr>
          <w:sz w:val="20"/>
          <w:szCs w:val="20"/>
        </w:rPr>
        <w:t xml:space="preserve"> dodávaného Zboží</w:t>
      </w:r>
      <w:r w:rsidRPr="00ED444D">
        <w:rPr>
          <w:sz w:val="20"/>
          <w:szCs w:val="20"/>
        </w:rPr>
        <w:t>, místo a datum převzetí</w:t>
      </w:r>
      <w:r w:rsidR="003C4455">
        <w:rPr>
          <w:sz w:val="20"/>
          <w:szCs w:val="20"/>
        </w:rPr>
        <w:t xml:space="preserve"> a podpis</w:t>
      </w:r>
      <w:r w:rsidRPr="00ED444D">
        <w:rPr>
          <w:sz w:val="20"/>
          <w:szCs w:val="20"/>
        </w:rPr>
        <w:t xml:space="preserve"> oprávněn</w:t>
      </w:r>
      <w:r w:rsidR="00663D07">
        <w:rPr>
          <w:sz w:val="20"/>
          <w:szCs w:val="20"/>
        </w:rPr>
        <w:t>é osoby</w:t>
      </w:r>
      <w:r w:rsidR="003C4455">
        <w:rPr>
          <w:sz w:val="20"/>
          <w:szCs w:val="20"/>
        </w:rPr>
        <w:t xml:space="preserve"> obou</w:t>
      </w:r>
      <w:r w:rsidR="00663D07">
        <w:rPr>
          <w:sz w:val="20"/>
          <w:szCs w:val="20"/>
        </w:rPr>
        <w:t xml:space="preserve"> </w:t>
      </w:r>
      <w:r w:rsidR="003201C2">
        <w:rPr>
          <w:sz w:val="20"/>
          <w:szCs w:val="20"/>
        </w:rPr>
        <w:t>S</w:t>
      </w:r>
      <w:r w:rsidRPr="00ED444D">
        <w:rPr>
          <w:sz w:val="20"/>
          <w:szCs w:val="20"/>
        </w:rPr>
        <w:t xml:space="preserve">mluvních stran </w:t>
      </w:r>
      <w:r w:rsidR="00663D07">
        <w:rPr>
          <w:sz w:val="20"/>
          <w:szCs w:val="20"/>
        </w:rPr>
        <w:t>uvedené v čl. VI. Smlouvy</w:t>
      </w:r>
      <w:r w:rsidRPr="00ED444D">
        <w:rPr>
          <w:sz w:val="20"/>
          <w:szCs w:val="20"/>
        </w:rPr>
        <w:t xml:space="preserve">. Takto opatřený dodací list slouží jako doklad o řádném předání a převzetí </w:t>
      </w:r>
      <w:r w:rsidR="00986ECD" w:rsidRPr="00ED444D">
        <w:rPr>
          <w:sz w:val="20"/>
          <w:szCs w:val="20"/>
        </w:rPr>
        <w:t>Z</w:t>
      </w:r>
      <w:r w:rsidRPr="00ED444D">
        <w:rPr>
          <w:sz w:val="20"/>
          <w:szCs w:val="20"/>
        </w:rPr>
        <w:t xml:space="preserve">boží. </w:t>
      </w:r>
    </w:p>
    <w:p w14:paraId="377D0A9A" w14:textId="77777777"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Prodávající je povinen spolu se </w:t>
      </w:r>
      <w:r w:rsidR="00986ECD" w:rsidRPr="00ED444D">
        <w:rPr>
          <w:sz w:val="20"/>
          <w:szCs w:val="20"/>
        </w:rPr>
        <w:t>Z</w:t>
      </w:r>
      <w:r w:rsidRPr="00ED444D">
        <w:rPr>
          <w:sz w:val="20"/>
          <w:szCs w:val="20"/>
        </w:rPr>
        <w:t xml:space="preserve">božím předat Kupujícímu veškeré listiny, jichž je třeba k nakládání se </w:t>
      </w:r>
      <w:r w:rsidR="00986ECD" w:rsidRPr="00ED444D">
        <w:rPr>
          <w:sz w:val="20"/>
          <w:szCs w:val="20"/>
        </w:rPr>
        <w:t>Z</w:t>
      </w:r>
      <w:r w:rsidRPr="00ED444D">
        <w:rPr>
          <w:sz w:val="20"/>
          <w:szCs w:val="20"/>
        </w:rPr>
        <w:t>božím a k jeho řádnému užívání.</w:t>
      </w:r>
    </w:p>
    <w:p w14:paraId="530C8538" w14:textId="77777777" w:rsidR="00402204" w:rsidRPr="00ED444D" w:rsidRDefault="008535E6" w:rsidP="00426B9A">
      <w:pPr>
        <w:numPr>
          <w:ilvl w:val="0"/>
          <w:numId w:val="24"/>
        </w:numPr>
        <w:tabs>
          <w:tab w:val="clear" w:pos="720"/>
          <w:tab w:val="num" w:pos="426"/>
        </w:tabs>
        <w:spacing w:after="120" w:line="276" w:lineRule="auto"/>
        <w:ind w:left="426" w:hanging="426"/>
        <w:rPr>
          <w:sz w:val="20"/>
          <w:szCs w:val="20"/>
        </w:rPr>
      </w:pPr>
      <w:r w:rsidRPr="00ED444D">
        <w:rPr>
          <w:sz w:val="20"/>
          <w:szCs w:val="20"/>
        </w:rPr>
        <w:t xml:space="preserve">Okamžikem řádného předání a převzetí </w:t>
      </w:r>
      <w:r w:rsidR="00986ECD" w:rsidRPr="00ED444D">
        <w:rPr>
          <w:sz w:val="20"/>
          <w:szCs w:val="20"/>
        </w:rPr>
        <w:t>Z</w:t>
      </w:r>
      <w:r w:rsidRPr="00ED444D">
        <w:rPr>
          <w:sz w:val="20"/>
          <w:szCs w:val="20"/>
        </w:rPr>
        <w:t xml:space="preserve">boží přechází na Kupujícího vlastnické právo ke </w:t>
      </w:r>
      <w:r w:rsidR="00986ECD" w:rsidRPr="00ED444D">
        <w:rPr>
          <w:sz w:val="20"/>
          <w:szCs w:val="20"/>
        </w:rPr>
        <w:t>Z</w:t>
      </w:r>
      <w:r w:rsidRPr="00ED444D">
        <w:rPr>
          <w:sz w:val="20"/>
          <w:szCs w:val="20"/>
        </w:rPr>
        <w:t xml:space="preserve">boží a nebezpečí škody na </w:t>
      </w:r>
      <w:r w:rsidR="00986ECD" w:rsidRPr="00ED444D">
        <w:rPr>
          <w:sz w:val="20"/>
          <w:szCs w:val="20"/>
        </w:rPr>
        <w:t>Z</w:t>
      </w:r>
      <w:r w:rsidRPr="00ED444D">
        <w:rPr>
          <w:sz w:val="20"/>
          <w:szCs w:val="20"/>
        </w:rPr>
        <w:t xml:space="preserve">boží. Kupující není povinen převzít </w:t>
      </w:r>
      <w:r w:rsidR="00986ECD" w:rsidRPr="00ED444D">
        <w:rPr>
          <w:sz w:val="20"/>
          <w:szCs w:val="20"/>
        </w:rPr>
        <w:t>Z</w:t>
      </w:r>
      <w:r w:rsidRPr="00ED444D">
        <w:rPr>
          <w:sz w:val="20"/>
          <w:szCs w:val="20"/>
        </w:rPr>
        <w:t xml:space="preserve">boží či jeho část, která je poškozená nebo která jinak nesplňuje podmínky této Smlouvy, zejména pak jakost </w:t>
      </w:r>
      <w:r w:rsidR="00986ECD" w:rsidRPr="00ED444D">
        <w:rPr>
          <w:sz w:val="20"/>
          <w:szCs w:val="20"/>
        </w:rPr>
        <w:t>Z</w:t>
      </w:r>
      <w:r w:rsidRPr="00ED444D">
        <w:rPr>
          <w:sz w:val="20"/>
          <w:szCs w:val="20"/>
        </w:rPr>
        <w:t>boží.</w:t>
      </w:r>
    </w:p>
    <w:p w14:paraId="6363E5EF" w14:textId="082C6966" w:rsidR="00402204" w:rsidRPr="00ED444D" w:rsidRDefault="008535E6" w:rsidP="00C30853">
      <w:pPr>
        <w:keepNext/>
        <w:spacing w:before="480" w:after="120" w:line="276" w:lineRule="auto"/>
        <w:jc w:val="center"/>
        <w:rPr>
          <w:b/>
          <w:sz w:val="20"/>
          <w:szCs w:val="20"/>
        </w:rPr>
      </w:pPr>
      <w:r w:rsidRPr="00ED444D">
        <w:rPr>
          <w:b/>
          <w:sz w:val="20"/>
          <w:szCs w:val="20"/>
        </w:rPr>
        <w:t>V</w:t>
      </w:r>
      <w:r w:rsidR="00753B66">
        <w:rPr>
          <w:b/>
          <w:sz w:val="20"/>
          <w:szCs w:val="20"/>
        </w:rPr>
        <w:t>I</w:t>
      </w:r>
      <w:r w:rsidRPr="00ED444D">
        <w:rPr>
          <w:b/>
          <w:sz w:val="20"/>
          <w:szCs w:val="20"/>
        </w:rPr>
        <w:t>. Kontaktní osoby</w:t>
      </w:r>
    </w:p>
    <w:p w14:paraId="0A78F1C5" w14:textId="1AD43232" w:rsidR="00402204" w:rsidRPr="00ED444D" w:rsidRDefault="008535E6" w:rsidP="007B6062">
      <w:pPr>
        <w:pStyle w:val="Odstavecseseznamem1"/>
        <w:numPr>
          <w:ilvl w:val="0"/>
          <w:numId w:val="11"/>
        </w:numPr>
        <w:spacing w:after="80" w:line="276" w:lineRule="auto"/>
        <w:ind w:left="426" w:hanging="426"/>
        <w:contextualSpacing w:val="0"/>
        <w:jc w:val="both"/>
        <w:rPr>
          <w:rFonts w:ascii="Arial" w:eastAsia="Arial" w:hAnsi="Arial" w:cs="Arial"/>
          <w:sz w:val="20"/>
          <w:szCs w:val="20"/>
        </w:rPr>
      </w:pPr>
      <w:r w:rsidRPr="00ED444D">
        <w:rPr>
          <w:rFonts w:ascii="Arial" w:eastAsia="Arial" w:hAnsi="Arial" w:cs="Arial"/>
          <w:sz w:val="20"/>
          <w:szCs w:val="20"/>
        </w:rPr>
        <w:t xml:space="preserve">Prodávající určil, že </w:t>
      </w:r>
      <w:r w:rsidR="008E4076">
        <w:rPr>
          <w:rFonts w:ascii="Arial" w:eastAsia="Arial" w:hAnsi="Arial" w:cs="Arial"/>
          <w:sz w:val="20"/>
          <w:szCs w:val="20"/>
        </w:rPr>
        <w:t xml:space="preserve">jeho </w:t>
      </w:r>
      <w:r w:rsidRPr="00ED444D">
        <w:rPr>
          <w:rFonts w:ascii="Arial" w:eastAsia="Arial" w:hAnsi="Arial" w:cs="Arial"/>
          <w:sz w:val="20"/>
          <w:szCs w:val="20"/>
        </w:rPr>
        <w:t xml:space="preserve">oprávněnou </w:t>
      </w:r>
      <w:r w:rsidR="00122D4F">
        <w:rPr>
          <w:rFonts w:ascii="Arial" w:eastAsia="Arial" w:hAnsi="Arial" w:cs="Arial"/>
          <w:sz w:val="20"/>
          <w:szCs w:val="20"/>
        </w:rPr>
        <w:t xml:space="preserve">(kontaktní) </w:t>
      </w:r>
      <w:r w:rsidR="00663D07" w:rsidRPr="00ED444D">
        <w:rPr>
          <w:rFonts w:ascii="Arial" w:eastAsia="Arial" w:hAnsi="Arial" w:cs="Arial"/>
          <w:sz w:val="20"/>
          <w:szCs w:val="20"/>
        </w:rPr>
        <w:t xml:space="preserve">osobou </w:t>
      </w:r>
      <w:r w:rsidRPr="00ED444D">
        <w:rPr>
          <w:rFonts w:ascii="Arial" w:eastAsia="Arial" w:hAnsi="Arial" w:cs="Arial"/>
          <w:sz w:val="20"/>
          <w:szCs w:val="20"/>
        </w:rPr>
        <w:t xml:space="preserve">ve věcech, které se týkají </w:t>
      </w:r>
      <w:r w:rsidR="00663D07">
        <w:rPr>
          <w:rFonts w:ascii="Arial" w:eastAsia="Arial" w:hAnsi="Arial" w:cs="Arial"/>
          <w:sz w:val="20"/>
          <w:szCs w:val="20"/>
        </w:rPr>
        <w:t xml:space="preserve">realizace </w:t>
      </w:r>
      <w:r w:rsidRPr="00ED444D">
        <w:rPr>
          <w:rFonts w:ascii="Arial" w:eastAsia="Arial" w:hAnsi="Arial" w:cs="Arial"/>
          <w:sz w:val="20"/>
          <w:szCs w:val="20"/>
        </w:rPr>
        <w:t>této Smlouvy</w:t>
      </w:r>
      <w:r w:rsidR="00663D07">
        <w:rPr>
          <w:rFonts w:ascii="Arial" w:eastAsia="Arial" w:hAnsi="Arial" w:cs="Arial"/>
          <w:sz w:val="20"/>
          <w:szCs w:val="20"/>
        </w:rPr>
        <w:t xml:space="preserve"> a plnění Objednávek</w:t>
      </w:r>
      <w:r w:rsidR="001E29D4">
        <w:rPr>
          <w:rFonts w:ascii="Arial" w:eastAsia="Arial" w:hAnsi="Arial" w:cs="Arial"/>
          <w:sz w:val="20"/>
          <w:szCs w:val="20"/>
        </w:rPr>
        <w:t>, je</w:t>
      </w:r>
      <w:r w:rsidRPr="00ED444D">
        <w:rPr>
          <w:rFonts w:ascii="Arial" w:eastAsia="Arial" w:hAnsi="Arial" w:cs="Arial"/>
          <w:sz w:val="20"/>
          <w:szCs w:val="20"/>
        </w:rPr>
        <w:t>:</w:t>
      </w:r>
    </w:p>
    <w:p w14:paraId="5CDFD447" w14:textId="035DD586" w:rsidR="00402204" w:rsidRPr="00ED444D" w:rsidRDefault="008535E6" w:rsidP="007B6062">
      <w:pPr>
        <w:tabs>
          <w:tab w:val="left" w:pos="1560"/>
        </w:tabs>
        <w:spacing w:after="80" w:line="276" w:lineRule="auto"/>
        <w:ind w:left="1134"/>
        <w:outlineLvl w:val="0"/>
        <w:rPr>
          <w:bCs/>
          <w:iCs/>
          <w:sz w:val="20"/>
          <w:szCs w:val="20"/>
          <w:highlight w:val="yellow"/>
        </w:rPr>
      </w:pPr>
      <w:r w:rsidRPr="00ED444D">
        <w:rPr>
          <w:sz w:val="20"/>
          <w:szCs w:val="20"/>
          <w:highlight w:val="yellow"/>
        </w:rPr>
        <w:t>Jméno:</w:t>
      </w:r>
      <w:r w:rsidR="00663D07">
        <w:rPr>
          <w:bCs/>
          <w:iCs/>
          <w:sz w:val="20"/>
          <w:szCs w:val="20"/>
          <w:highlight w:val="yellow"/>
        </w:rPr>
        <w:tab/>
      </w:r>
      <w:r w:rsidR="00B82166" w:rsidRPr="00745AF3">
        <w:rPr>
          <w:rFonts w:ascii="Symbol" w:eastAsia="Symbol" w:hAnsi="Symbol" w:cs="Symbol"/>
          <w:sz w:val="20"/>
          <w:szCs w:val="20"/>
          <w:highlight w:val="yellow"/>
        </w:rPr>
        <w:t>[</w:t>
      </w:r>
      <w:r w:rsidR="00B82166" w:rsidRPr="00745AF3">
        <w:rPr>
          <w:sz w:val="20"/>
          <w:szCs w:val="20"/>
          <w:highlight w:val="yellow"/>
        </w:rPr>
        <w:t>Doplní účastník</w:t>
      </w:r>
      <w:r w:rsidR="00B82166" w:rsidRPr="00745AF3">
        <w:rPr>
          <w:rFonts w:ascii="Symbol" w:eastAsia="Symbol" w:hAnsi="Symbol" w:cs="Symbol"/>
          <w:sz w:val="20"/>
          <w:szCs w:val="20"/>
          <w:highlight w:val="yellow"/>
        </w:rPr>
        <w:t>]</w:t>
      </w:r>
    </w:p>
    <w:p w14:paraId="11DF8D19" w14:textId="41D5313F" w:rsidR="00402204" w:rsidRPr="00ED444D" w:rsidRDefault="008535E6" w:rsidP="007B6062">
      <w:pPr>
        <w:tabs>
          <w:tab w:val="left" w:pos="1560"/>
        </w:tabs>
        <w:spacing w:after="80" w:line="276" w:lineRule="auto"/>
        <w:ind w:left="1134"/>
        <w:outlineLvl w:val="0"/>
        <w:rPr>
          <w:bCs/>
          <w:iCs/>
          <w:sz w:val="20"/>
          <w:szCs w:val="20"/>
          <w:highlight w:val="yellow"/>
        </w:rPr>
      </w:pPr>
      <w:r w:rsidRPr="00ED444D">
        <w:rPr>
          <w:bCs/>
          <w:iCs/>
          <w:sz w:val="20"/>
          <w:szCs w:val="20"/>
          <w:highlight w:val="yellow"/>
        </w:rPr>
        <w:t xml:space="preserve">E-mail: </w:t>
      </w:r>
      <w:r w:rsidR="00663D07">
        <w:rPr>
          <w:bCs/>
          <w:iCs/>
          <w:sz w:val="20"/>
          <w:szCs w:val="20"/>
          <w:highlight w:val="yellow"/>
        </w:rPr>
        <w:tab/>
      </w:r>
      <w:r w:rsidR="00B82166" w:rsidRPr="00745AF3">
        <w:rPr>
          <w:rFonts w:ascii="Symbol" w:eastAsia="Symbol" w:hAnsi="Symbol" w:cs="Symbol"/>
          <w:sz w:val="20"/>
          <w:szCs w:val="20"/>
          <w:highlight w:val="yellow"/>
        </w:rPr>
        <w:t>[</w:t>
      </w:r>
      <w:r w:rsidR="00B82166" w:rsidRPr="00745AF3">
        <w:rPr>
          <w:sz w:val="20"/>
          <w:szCs w:val="20"/>
          <w:highlight w:val="yellow"/>
        </w:rPr>
        <w:t>Doplní účastník</w:t>
      </w:r>
      <w:r w:rsidR="00B82166" w:rsidRPr="00745AF3">
        <w:rPr>
          <w:rFonts w:ascii="Symbol" w:eastAsia="Symbol" w:hAnsi="Symbol" w:cs="Symbol"/>
          <w:sz w:val="20"/>
          <w:szCs w:val="20"/>
          <w:highlight w:val="yellow"/>
        </w:rPr>
        <w:t>]</w:t>
      </w:r>
    </w:p>
    <w:p w14:paraId="4834C1BD" w14:textId="2ACF273D" w:rsidR="00402204" w:rsidRPr="00ED444D" w:rsidRDefault="00B82166" w:rsidP="007B6062">
      <w:pPr>
        <w:tabs>
          <w:tab w:val="left" w:pos="1560"/>
        </w:tabs>
        <w:spacing w:after="80" w:line="276" w:lineRule="auto"/>
        <w:ind w:left="1134"/>
        <w:rPr>
          <w:sz w:val="20"/>
          <w:szCs w:val="20"/>
          <w:highlight w:val="yellow"/>
        </w:rPr>
      </w:pPr>
      <w:r>
        <w:rPr>
          <w:bCs/>
          <w:iCs/>
          <w:sz w:val="20"/>
          <w:szCs w:val="20"/>
          <w:highlight w:val="yellow"/>
        </w:rPr>
        <w:t xml:space="preserve">Tel.:  </w:t>
      </w:r>
      <w:r w:rsidR="00663D07">
        <w:rPr>
          <w:bCs/>
          <w:iCs/>
          <w:sz w:val="20"/>
          <w:szCs w:val="20"/>
          <w:highlight w:val="yellow"/>
        </w:rPr>
        <w:tab/>
      </w:r>
      <w:r w:rsidRPr="00745AF3">
        <w:rPr>
          <w:rFonts w:ascii="Symbol" w:eastAsia="Symbol" w:hAnsi="Symbol" w:cs="Symbol"/>
          <w:sz w:val="20"/>
          <w:szCs w:val="20"/>
          <w:highlight w:val="yellow"/>
        </w:rPr>
        <w:t>[</w:t>
      </w:r>
      <w:r w:rsidRPr="00745AF3">
        <w:rPr>
          <w:sz w:val="20"/>
          <w:szCs w:val="20"/>
          <w:highlight w:val="yellow"/>
        </w:rPr>
        <w:t>Doplní účastník</w:t>
      </w:r>
      <w:r w:rsidRPr="00745AF3">
        <w:rPr>
          <w:rFonts w:ascii="Symbol" w:eastAsia="Symbol" w:hAnsi="Symbol" w:cs="Symbol"/>
          <w:sz w:val="20"/>
          <w:szCs w:val="20"/>
          <w:highlight w:val="yellow"/>
        </w:rPr>
        <w:t>]</w:t>
      </w:r>
    </w:p>
    <w:p w14:paraId="1ACE280D" w14:textId="1F7F8ED1" w:rsidR="002C39C4" w:rsidRPr="00481062" w:rsidRDefault="00B14197" w:rsidP="00481062">
      <w:pPr>
        <w:tabs>
          <w:tab w:val="left" w:pos="1560"/>
        </w:tabs>
        <w:spacing w:after="80" w:line="276" w:lineRule="auto"/>
        <w:ind w:left="1134"/>
        <w:rPr>
          <w:rFonts w:ascii="Symbol" w:eastAsia="Symbol" w:hAnsi="Symbol" w:cs="Symbol"/>
          <w:sz w:val="20"/>
          <w:szCs w:val="20"/>
          <w:highlight w:val="yellow"/>
        </w:rPr>
      </w:pPr>
      <w:r w:rsidRPr="00ED444D">
        <w:rPr>
          <w:sz w:val="20"/>
          <w:szCs w:val="20"/>
          <w:highlight w:val="yellow"/>
        </w:rPr>
        <w:t>Mob.:</w:t>
      </w:r>
      <w:r w:rsidR="00B82166" w:rsidRPr="00B82166">
        <w:rPr>
          <w:sz w:val="20"/>
          <w:szCs w:val="20"/>
          <w:highlight w:val="yellow"/>
        </w:rPr>
        <w:t xml:space="preserve"> </w:t>
      </w:r>
      <w:r w:rsidR="00663D07">
        <w:rPr>
          <w:sz w:val="20"/>
          <w:szCs w:val="20"/>
          <w:highlight w:val="yellow"/>
        </w:rPr>
        <w:tab/>
      </w:r>
      <w:r w:rsidR="00B82166" w:rsidRPr="00745AF3">
        <w:rPr>
          <w:rFonts w:ascii="Symbol" w:eastAsia="Symbol" w:hAnsi="Symbol" w:cs="Symbol"/>
          <w:sz w:val="20"/>
          <w:szCs w:val="20"/>
          <w:highlight w:val="yellow"/>
        </w:rPr>
        <w:t>[</w:t>
      </w:r>
      <w:r w:rsidR="00B82166" w:rsidRPr="00745AF3">
        <w:rPr>
          <w:sz w:val="20"/>
          <w:szCs w:val="20"/>
          <w:highlight w:val="yellow"/>
        </w:rPr>
        <w:t>Doplní účastník</w:t>
      </w:r>
      <w:r w:rsidR="00B82166" w:rsidRPr="00745AF3">
        <w:rPr>
          <w:rFonts w:ascii="Symbol" w:eastAsia="Symbol" w:hAnsi="Symbol" w:cs="Symbol"/>
          <w:sz w:val="20"/>
          <w:szCs w:val="20"/>
          <w:highlight w:val="yellow"/>
        </w:rPr>
        <w:t>]</w:t>
      </w:r>
    </w:p>
    <w:p w14:paraId="35F342CA" w14:textId="47BCF76D" w:rsidR="00402204" w:rsidRPr="00ED444D" w:rsidRDefault="008535E6" w:rsidP="007B6062">
      <w:pPr>
        <w:pStyle w:val="Odstavecseseznamem1"/>
        <w:numPr>
          <w:ilvl w:val="0"/>
          <w:numId w:val="11"/>
        </w:numPr>
        <w:spacing w:before="120" w:after="80" w:line="276" w:lineRule="auto"/>
        <w:ind w:left="425" w:hanging="425"/>
        <w:contextualSpacing w:val="0"/>
        <w:jc w:val="both"/>
        <w:rPr>
          <w:rFonts w:ascii="Arial" w:eastAsia="Arial" w:hAnsi="Arial" w:cs="Arial"/>
          <w:sz w:val="20"/>
          <w:szCs w:val="20"/>
        </w:rPr>
      </w:pPr>
      <w:r w:rsidRPr="00ED444D">
        <w:rPr>
          <w:rFonts w:ascii="Arial" w:eastAsia="Arial" w:hAnsi="Arial" w:cs="Arial"/>
          <w:sz w:val="20"/>
          <w:szCs w:val="20"/>
        </w:rPr>
        <w:t>Kupující určil, že jeho oprávněn</w:t>
      </w:r>
      <w:r w:rsidR="00663D07">
        <w:rPr>
          <w:rFonts w:ascii="Arial" w:eastAsia="Arial" w:hAnsi="Arial" w:cs="Arial"/>
          <w:sz w:val="20"/>
          <w:szCs w:val="20"/>
        </w:rPr>
        <w:t xml:space="preserve">ou </w:t>
      </w:r>
      <w:r w:rsidR="00122D4F">
        <w:rPr>
          <w:rFonts w:ascii="Arial" w:eastAsia="Arial" w:hAnsi="Arial" w:cs="Arial"/>
          <w:sz w:val="20"/>
          <w:szCs w:val="20"/>
        </w:rPr>
        <w:t xml:space="preserve">(kontaktní) </w:t>
      </w:r>
      <w:r w:rsidR="00663D07">
        <w:rPr>
          <w:rFonts w:ascii="Arial" w:eastAsia="Arial" w:hAnsi="Arial" w:cs="Arial"/>
          <w:sz w:val="20"/>
          <w:szCs w:val="20"/>
        </w:rPr>
        <w:t>osobou</w:t>
      </w:r>
      <w:r w:rsidRPr="00ED444D">
        <w:rPr>
          <w:rFonts w:ascii="Arial" w:eastAsia="Arial" w:hAnsi="Arial" w:cs="Arial"/>
          <w:sz w:val="20"/>
          <w:szCs w:val="20"/>
        </w:rPr>
        <w:t xml:space="preserve"> věcech, které se týkají </w:t>
      </w:r>
      <w:r w:rsidR="00663D07">
        <w:rPr>
          <w:rFonts w:ascii="Arial" w:eastAsia="Arial" w:hAnsi="Arial" w:cs="Arial"/>
          <w:sz w:val="20"/>
          <w:szCs w:val="20"/>
        </w:rPr>
        <w:t xml:space="preserve">realizace </w:t>
      </w:r>
      <w:r w:rsidRPr="00ED444D">
        <w:rPr>
          <w:rFonts w:ascii="Arial" w:eastAsia="Arial" w:hAnsi="Arial" w:cs="Arial"/>
          <w:sz w:val="20"/>
          <w:szCs w:val="20"/>
        </w:rPr>
        <w:t>této Smlouvy a podávání pokynů Prodávajícímu</w:t>
      </w:r>
      <w:r w:rsidR="008E4076">
        <w:rPr>
          <w:rFonts w:ascii="Arial" w:eastAsia="Arial" w:hAnsi="Arial" w:cs="Arial"/>
          <w:sz w:val="20"/>
          <w:szCs w:val="20"/>
        </w:rPr>
        <w:t>,</w:t>
      </w:r>
      <w:r w:rsidRPr="00ED444D">
        <w:rPr>
          <w:rFonts w:ascii="Arial" w:eastAsia="Arial" w:hAnsi="Arial" w:cs="Arial"/>
          <w:sz w:val="20"/>
          <w:szCs w:val="20"/>
        </w:rPr>
        <w:t xml:space="preserve"> je:</w:t>
      </w:r>
    </w:p>
    <w:p w14:paraId="50560969" w14:textId="77777777" w:rsidR="00402204" w:rsidRPr="00ED444D" w:rsidRDefault="008535E6" w:rsidP="007B6062">
      <w:pPr>
        <w:spacing w:after="80" w:line="276" w:lineRule="auto"/>
        <w:ind w:left="1134"/>
        <w:rPr>
          <w:bCs/>
          <w:iCs/>
          <w:sz w:val="20"/>
          <w:szCs w:val="20"/>
        </w:rPr>
      </w:pPr>
      <w:r w:rsidRPr="00ED444D">
        <w:rPr>
          <w:bCs/>
          <w:iCs/>
          <w:sz w:val="20"/>
          <w:szCs w:val="20"/>
        </w:rPr>
        <w:t>Jméno:</w:t>
      </w:r>
      <w:r w:rsidRPr="00ED444D">
        <w:rPr>
          <w:bCs/>
          <w:iCs/>
          <w:sz w:val="20"/>
          <w:szCs w:val="20"/>
        </w:rPr>
        <w:tab/>
      </w:r>
      <w:r w:rsidR="00B14197" w:rsidRPr="00ED444D">
        <w:rPr>
          <w:bCs/>
          <w:iCs/>
          <w:sz w:val="20"/>
          <w:szCs w:val="20"/>
        </w:rPr>
        <w:t>Petr Sládek</w:t>
      </w:r>
    </w:p>
    <w:p w14:paraId="0FB3ECAB" w14:textId="4364D4CD" w:rsidR="00402204" w:rsidRPr="00ED444D" w:rsidRDefault="008535E6" w:rsidP="007B6062">
      <w:pPr>
        <w:spacing w:after="80" w:line="276" w:lineRule="auto"/>
        <w:ind w:left="1134"/>
        <w:rPr>
          <w:bCs/>
          <w:iCs/>
          <w:sz w:val="20"/>
          <w:szCs w:val="20"/>
        </w:rPr>
      </w:pPr>
      <w:r w:rsidRPr="00ED444D">
        <w:rPr>
          <w:bCs/>
          <w:iCs/>
          <w:sz w:val="20"/>
          <w:szCs w:val="20"/>
        </w:rPr>
        <w:t>E-mail:</w:t>
      </w:r>
      <w:r w:rsidRPr="00ED444D">
        <w:rPr>
          <w:bCs/>
          <w:iCs/>
          <w:sz w:val="20"/>
          <w:szCs w:val="20"/>
        </w:rPr>
        <w:tab/>
      </w:r>
      <w:r w:rsidR="00B14197" w:rsidRPr="00ED444D">
        <w:rPr>
          <w:bCs/>
          <w:iCs/>
          <w:sz w:val="20"/>
          <w:szCs w:val="20"/>
        </w:rPr>
        <w:t>petr</w:t>
      </w:r>
      <w:r w:rsidRPr="00ED444D">
        <w:rPr>
          <w:bCs/>
          <w:iCs/>
          <w:sz w:val="20"/>
          <w:szCs w:val="20"/>
        </w:rPr>
        <w:t>.</w:t>
      </w:r>
      <w:r w:rsidR="00B14197" w:rsidRPr="00ED444D">
        <w:rPr>
          <w:bCs/>
          <w:iCs/>
          <w:sz w:val="20"/>
          <w:szCs w:val="20"/>
        </w:rPr>
        <w:t>sladek</w:t>
      </w:r>
      <w:r w:rsidRPr="00ED444D">
        <w:rPr>
          <w:bCs/>
          <w:iCs/>
          <w:sz w:val="20"/>
          <w:szCs w:val="20"/>
        </w:rPr>
        <w:t>@mze.</w:t>
      </w:r>
      <w:r w:rsidR="00A43F25">
        <w:rPr>
          <w:bCs/>
          <w:iCs/>
          <w:sz w:val="20"/>
          <w:szCs w:val="20"/>
        </w:rPr>
        <w:t>gov.</w:t>
      </w:r>
      <w:r w:rsidRPr="00ED444D">
        <w:rPr>
          <w:bCs/>
          <w:iCs/>
          <w:sz w:val="20"/>
          <w:szCs w:val="20"/>
        </w:rPr>
        <w:t xml:space="preserve">cz </w:t>
      </w:r>
    </w:p>
    <w:p w14:paraId="048B28B4" w14:textId="001F2BC4" w:rsidR="00B14197" w:rsidRPr="00ED444D" w:rsidRDefault="008535E6" w:rsidP="007B6062">
      <w:pPr>
        <w:spacing w:after="80" w:line="276" w:lineRule="auto"/>
        <w:ind w:left="1134"/>
        <w:rPr>
          <w:bCs/>
          <w:iCs/>
          <w:sz w:val="20"/>
          <w:szCs w:val="20"/>
        </w:rPr>
      </w:pPr>
      <w:r w:rsidRPr="00ED444D">
        <w:rPr>
          <w:bCs/>
          <w:iCs/>
          <w:sz w:val="20"/>
          <w:szCs w:val="20"/>
        </w:rPr>
        <w:t>Tel.:</w:t>
      </w:r>
      <w:r w:rsidRPr="00ED444D">
        <w:rPr>
          <w:bCs/>
          <w:iCs/>
          <w:sz w:val="20"/>
          <w:szCs w:val="20"/>
        </w:rPr>
        <w:tab/>
      </w:r>
      <w:r w:rsidR="00B14197" w:rsidRPr="00ED444D">
        <w:rPr>
          <w:bCs/>
          <w:iCs/>
          <w:sz w:val="20"/>
          <w:szCs w:val="20"/>
        </w:rPr>
        <w:t>221</w:t>
      </w:r>
      <w:r w:rsidR="00AD71C2">
        <w:rPr>
          <w:bCs/>
          <w:iCs/>
          <w:sz w:val="20"/>
          <w:szCs w:val="20"/>
        </w:rPr>
        <w:t> </w:t>
      </w:r>
      <w:r w:rsidR="00B14197" w:rsidRPr="00ED444D">
        <w:rPr>
          <w:bCs/>
          <w:iCs/>
          <w:sz w:val="20"/>
          <w:szCs w:val="20"/>
        </w:rPr>
        <w:t>812</w:t>
      </w:r>
      <w:r w:rsidR="00AD71C2">
        <w:rPr>
          <w:bCs/>
          <w:iCs/>
          <w:sz w:val="20"/>
          <w:szCs w:val="20"/>
        </w:rPr>
        <w:t xml:space="preserve"> </w:t>
      </w:r>
      <w:r w:rsidR="00B14197" w:rsidRPr="00ED444D">
        <w:rPr>
          <w:bCs/>
          <w:iCs/>
          <w:sz w:val="20"/>
          <w:szCs w:val="20"/>
        </w:rPr>
        <w:t>157</w:t>
      </w:r>
    </w:p>
    <w:p w14:paraId="69A526ED" w14:textId="77777777" w:rsidR="00402204" w:rsidRPr="00ED444D" w:rsidRDefault="00B14197" w:rsidP="007B6062">
      <w:pPr>
        <w:spacing w:after="80" w:line="276" w:lineRule="auto"/>
        <w:ind w:left="1134"/>
        <w:rPr>
          <w:bCs/>
          <w:iCs/>
          <w:sz w:val="20"/>
          <w:szCs w:val="20"/>
        </w:rPr>
      </w:pPr>
      <w:r w:rsidRPr="00ED444D">
        <w:rPr>
          <w:bCs/>
          <w:iCs/>
          <w:sz w:val="20"/>
          <w:szCs w:val="20"/>
        </w:rPr>
        <w:t>Mob.:</w:t>
      </w:r>
      <w:r w:rsidRPr="00ED444D">
        <w:rPr>
          <w:bCs/>
          <w:iCs/>
          <w:sz w:val="20"/>
          <w:szCs w:val="20"/>
        </w:rPr>
        <w:tab/>
      </w:r>
      <w:r w:rsidR="008535E6" w:rsidRPr="00ED444D">
        <w:rPr>
          <w:bCs/>
          <w:iCs/>
          <w:sz w:val="20"/>
          <w:szCs w:val="20"/>
        </w:rPr>
        <w:t>+420</w:t>
      </w:r>
      <w:r w:rsidRPr="00ED444D">
        <w:rPr>
          <w:bCs/>
          <w:iCs/>
          <w:sz w:val="20"/>
          <w:szCs w:val="20"/>
        </w:rPr>
        <w:t> 727 854 323</w:t>
      </w:r>
    </w:p>
    <w:p w14:paraId="690C0583" w14:textId="3B796739" w:rsidR="00ED1257" w:rsidRPr="00663D07" w:rsidRDefault="008535E6" w:rsidP="007B6062">
      <w:pPr>
        <w:pStyle w:val="Odstavecseseznamem"/>
        <w:numPr>
          <w:ilvl w:val="0"/>
          <w:numId w:val="36"/>
        </w:numPr>
        <w:spacing w:before="120" w:after="120" w:line="276" w:lineRule="auto"/>
        <w:ind w:left="425" w:hanging="425"/>
        <w:contextualSpacing w:val="0"/>
        <w:rPr>
          <w:sz w:val="20"/>
          <w:szCs w:val="20"/>
        </w:rPr>
      </w:pPr>
      <w:r w:rsidRPr="00ED444D">
        <w:rPr>
          <w:sz w:val="20"/>
          <w:szCs w:val="20"/>
        </w:rPr>
        <w:lastRenderedPageBreak/>
        <w:t xml:space="preserve">Každá </w:t>
      </w:r>
      <w:r w:rsidRPr="001B2E91">
        <w:rPr>
          <w:sz w:val="20"/>
          <w:szCs w:val="20"/>
        </w:rPr>
        <w:t xml:space="preserve">ze </w:t>
      </w:r>
      <w:r w:rsidR="008E4076">
        <w:rPr>
          <w:sz w:val="20"/>
          <w:szCs w:val="20"/>
        </w:rPr>
        <w:t>S</w:t>
      </w:r>
      <w:r w:rsidR="00663D07">
        <w:rPr>
          <w:sz w:val="20"/>
          <w:szCs w:val="20"/>
        </w:rPr>
        <w:t xml:space="preserve">mluvních </w:t>
      </w:r>
      <w:r w:rsidRPr="001B2E91">
        <w:rPr>
          <w:sz w:val="20"/>
          <w:szCs w:val="20"/>
        </w:rPr>
        <w:t xml:space="preserve">stran může změnit svou </w:t>
      </w:r>
      <w:r w:rsidR="001A297F" w:rsidRPr="001B2E91">
        <w:rPr>
          <w:sz w:val="20"/>
          <w:szCs w:val="20"/>
        </w:rPr>
        <w:t>oprávněnou</w:t>
      </w:r>
      <w:r w:rsidRPr="001B2E91">
        <w:rPr>
          <w:sz w:val="20"/>
          <w:szCs w:val="20"/>
        </w:rPr>
        <w:t xml:space="preserve"> osobu</w:t>
      </w:r>
      <w:r w:rsidR="00631312" w:rsidRPr="001B2E91">
        <w:rPr>
          <w:sz w:val="20"/>
          <w:szCs w:val="20"/>
        </w:rPr>
        <w:t>, popř. kontaktní údaje o ní,</w:t>
      </w:r>
      <w:r w:rsidRPr="001B2E91">
        <w:rPr>
          <w:sz w:val="20"/>
          <w:szCs w:val="20"/>
        </w:rPr>
        <w:t xml:space="preserve"> písemným oznámením zaslaným druhé </w:t>
      </w:r>
      <w:r w:rsidR="008E4076">
        <w:rPr>
          <w:sz w:val="20"/>
          <w:szCs w:val="20"/>
        </w:rPr>
        <w:t xml:space="preserve">Smluvní </w:t>
      </w:r>
      <w:r w:rsidRPr="001B2E91">
        <w:rPr>
          <w:sz w:val="20"/>
          <w:szCs w:val="20"/>
        </w:rPr>
        <w:t>straně</w:t>
      </w:r>
      <w:r w:rsidR="00663D07">
        <w:rPr>
          <w:sz w:val="20"/>
          <w:szCs w:val="20"/>
        </w:rPr>
        <w:t xml:space="preserve"> prostřednictvím e-mailové schránky</w:t>
      </w:r>
      <w:r w:rsidRPr="001B2E91">
        <w:rPr>
          <w:sz w:val="20"/>
          <w:szCs w:val="20"/>
        </w:rPr>
        <w:t>.</w:t>
      </w:r>
      <w:r w:rsidR="00631312" w:rsidRPr="001B2E91">
        <w:rPr>
          <w:sz w:val="20"/>
          <w:szCs w:val="20"/>
        </w:rPr>
        <w:t xml:space="preserve"> Tato změna je vůči druhé </w:t>
      </w:r>
      <w:r w:rsidR="008E4076">
        <w:rPr>
          <w:sz w:val="20"/>
          <w:szCs w:val="20"/>
        </w:rPr>
        <w:t>S</w:t>
      </w:r>
      <w:r w:rsidR="00631312" w:rsidRPr="001B2E91">
        <w:rPr>
          <w:sz w:val="20"/>
          <w:szCs w:val="20"/>
        </w:rPr>
        <w:t xml:space="preserve">mluvní straně účinná okamžikem doručení takového oznámení druhé </w:t>
      </w:r>
      <w:r w:rsidR="008E4076">
        <w:rPr>
          <w:sz w:val="20"/>
          <w:szCs w:val="20"/>
        </w:rPr>
        <w:t>S</w:t>
      </w:r>
      <w:r w:rsidR="00631312" w:rsidRPr="001B2E91">
        <w:rPr>
          <w:sz w:val="20"/>
          <w:szCs w:val="20"/>
        </w:rPr>
        <w:t>mluvní straně.</w:t>
      </w:r>
    </w:p>
    <w:p w14:paraId="1EFEBBD3" w14:textId="3E666089" w:rsidR="00402204" w:rsidRPr="00ED444D" w:rsidRDefault="008535E6" w:rsidP="00C108AA">
      <w:pPr>
        <w:keepNext/>
        <w:spacing w:before="480" w:after="120" w:line="276" w:lineRule="auto"/>
        <w:jc w:val="center"/>
        <w:rPr>
          <w:b/>
          <w:sz w:val="20"/>
          <w:szCs w:val="20"/>
        </w:rPr>
      </w:pPr>
      <w:r w:rsidRPr="00ED444D">
        <w:rPr>
          <w:b/>
          <w:sz w:val="20"/>
          <w:szCs w:val="20"/>
        </w:rPr>
        <w:t>V</w:t>
      </w:r>
      <w:r w:rsidR="00753B66">
        <w:rPr>
          <w:b/>
          <w:sz w:val="20"/>
          <w:szCs w:val="20"/>
        </w:rPr>
        <w:t>I</w:t>
      </w:r>
      <w:r w:rsidRPr="00ED444D">
        <w:rPr>
          <w:b/>
          <w:sz w:val="20"/>
          <w:szCs w:val="20"/>
        </w:rPr>
        <w:t xml:space="preserve">I. Záruka za jakost </w:t>
      </w:r>
      <w:r w:rsidR="008B3B88" w:rsidRPr="00ED444D">
        <w:rPr>
          <w:b/>
          <w:sz w:val="20"/>
          <w:szCs w:val="20"/>
        </w:rPr>
        <w:t>Z</w:t>
      </w:r>
      <w:r w:rsidRPr="00ED444D">
        <w:rPr>
          <w:b/>
          <w:sz w:val="20"/>
          <w:szCs w:val="20"/>
        </w:rPr>
        <w:t>boží, odpovědnost za vady</w:t>
      </w:r>
    </w:p>
    <w:p w14:paraId="2D784567" w14:textId="650705D3" w:rsidR="00402204" w:rsidRPr="00ED444D" w:rsidRDefault="008535E6" w:rsidP="00426B9A">
      <w:pPr>
        <w:numPr>
          <w:ilvl w:val="0"/>
          <w:numId w:val="5"/>
        </w:numPr>
        <w:tabs>
          <w:tab w:val="clear" w:pos="720"/>
          <w:tab w:val="num" w:pos="426"/>
        </w:tabs>
        <w:spacing w:after="120" w:line="276" w:lineRule="auto"/>
        <w:ind w:left="426" w:hanging="426"/>
        <w:rPr>
          <w:sz w:val="20"/>
          <w:szCs w:val="20"/>
        </w:rPr>
      </w:pPr>
      <w:r w:rsidRPr="00ED444D">
        <w:rPr>
          <w:sz w:val="20"/>
          <w:szCs w:val="20"/>
        </w:rPr>
        <w:t xml:space="preserve">Prodávající je povinen dodat </w:t>
      </w:r>
      <w:r w:rsidR="0042453F" w:rsidRPr="00ED444D">
        <w:rPr>
          <w:sz w:val="20"/>
          <w:szCs w:val="20"/>
        </w:rPr>
        <w:t>Z</w:t>
      </w:r>
      <w:r w:rsidRPr="00ED444D">
        <w:rPr>
          <w:sz w:val="20"/>
          <w:szCs w:val="20"/>
        </w:rPr>
        <w:t xml:space="preserve">boží v množství, jakosti a provedení dle této Smlouvy, bez právních či faktických vad. Faktickou vadou se rozumí odchylka od druhu nebo kvalitativních podmínek </w:t>
      </w:r>
      <w:r w:rsidR="008B3B88" w:rsidRPr="00ED444D">
        <w:rPr>
          <w:sz w:val="20"/>
          <w:szCs w:val="20"/>
        </w:rPr>
        <w:t>Z</w:t>
      </w:r>
      <w:r w:rsidRPr="00ED444D">
        <w:rPr>
          <w:sz w:val="20"/>
          <w:szCs w:val="20"/>
        </w:rPr>
        <w:t>boží</w:t>
      </w:r>
      <w:r w:rsidR="000C3C78">
        <w:rPr>
          <w:sz w:val="20"/>
          <w:szCs w:val="20"/>
        </w:rPr>
        <w:t xml:space="preserve"> či Služby</w:t>
      </w:r>
      <w:r w:rsidR="001C4EC3">
        <w:rPr>
          <w:sz w:val="20"/>
          <w:szCs w:val="20"/>
        </w:rPr>
        <w:t xml:space="preserve"> </w:t>
      </w:r>
      <w:r w:rsidRPr="00ED444D">
        <w:rPr>
          <w:sz w:val="20"/>
          <w:szCs w:val="20"/>
        </w:rPr>
        <w:t>nebo je</w:t>
      </w:r>
      <w:r w:rsidR="000C3C78">
        <w:rPr>
          <w:sz w:val="20"/>
          <w:szCs w:val="20"/>
        </w:rPr>
        <w:t>jich</w:t>
      </w:r>
      <w:r w:rsidRPr="00ED444D">
        <w:rPr>
          <w:sz w:val="20"/>
          <w:szCs w:val="20"/>
        </w:rPr>
        <w:t xml:space="preserve"> části, stanovených touto Smlouvou nebo specifikovaných v objednávce nebo technickými normami či jinými obecně závaznými právními předpisy. </w:t>
      </w:r>
    </w:p>
    <w:p w14:paraId="7A0B3949" w14:textId="77777777" w:rsidR="00402204" w:rsidRPr="00ED444D" w:rsidRDefault="008535E6" w:rsidP="00426B9A">
      <w:pPr>
        <w:numPr>
          <w:ilvl w:val="0"/>
          <w:numId w:val="5"/>
        </w:numPr>
        <w:tabs>
          <w:tab w:val="clear" w:pos="720"/>
          <w:tab w:val="num" w:pos="426"/>
        </w:tabs>
        <w:spacing w:after="120" w:line="276" w:lineRule="auto"/>
        <w:ind w:left="426" w:hanging="426"/>
        <w:rPr>
          <w:sz w:val="20"/>
          <w:szCs w:val="20"/>
        </w:rPr>
      </w:pPr>
      <w:r w:rsidRPr="00ED444D">
        <w:rPr>
          <w:sz w:val="20"/>
          <w:szCs w:val="20"/>
        </w:rPr>
        <w:t xml:space="preserve">Prodávající poskytuje Kupujícímu záruku za jakost </w:t>
      </w:r>
      <w:r w:rsidR="0042453F" w:rsidRPr="00ED444D">
        <w:rPr>
          <w:sz w:val="20"/>
          <w:szCs w:val="20"/>
        </w:rPr>
        <w:t>Z</w:t>
      </w:r>
      <w:r w:rsidRPr="00ED444D">
        <w:rPr>
          <w:sz w:val="20"/>
          <w:szCs w:val="20"/>
        </w:rPr>
        <w:t xml:space="preserve">boží spočívající v tom, že </w:t>
      </w:r>
      <w:r w:rsidR="0042453F" w:rsidRPr="00ED444D">
        <w:rPr>
          <w:sz w:val="20"/>
          <w:szCs w:val="20"/>
        </w:rPr>
        <w:t>Z</w:t>
      </w:r>
      <w:r w:rsidRPr="00ED444D">
        <w:rPr>
          <w:sz w:val="20"/>
          <w:szCs w:val="20"/>
        </w:rPr>
        <w:t xml:space="preserve">boží, jakož i jeho veškeré části, bude po záruční dobu způsobilé pro použití k obvyklým účelům a zachová si obvyklé vlastnosti. Záruční doba trvá po dobu 24 měsíců a počíná běžet dnem převzetí řádné dodávky </w:t>
      </w:r>
      <w:r w:rsidR="008B3B88" w:rsidRPr="00ED444D">
        <w:rPr>
          <w:sz w:val="20"/>
          <w:szCs w:val="20"/>
        </w:rPr>
        <w:t>Z</w:t>
      </w:r>
      <w:r w:rsidRPr="00ED444D">
        <w:rPr>
          <w:sz w:val="20"/>
          <w:szCs w:val="20"/>
        </w:rPr>
        <w:t xml:space="preserve">boží Kupujícím v místě plnění.   </w:t>
      </w:r>
    </w:p>
    <w:p w14:paraId="1BA1A08E" w14:textId="4E92F69D" w:rsidR="00402204" w:rsidRPr="00ED444D" w:rsidRDefault="008535E6" w:rsidP="00426B9A">
      <w:pPr>
        <w:numPr>
          <w:ilvl w:val="0"/>
          <w:numId w:val="5"/>
        </w:numPr>
        <w:tabs>
          <w:tab w:val="clear" w:pos="720"/>
          <w:tab w:val="num" w:pos="426"/>
        </w:tabs>
        <w:spacing w:after="120" w:line="276" w:lineRule="auto"/>
        <w:ind w:left="426" w:hanging="426"/>
        <w:rPr>
          <w:sz w:val="20"/>
          <w:szCs w:val="20"/>
        </w:rPr>
      </w:pPr>
      <w:r w:rsidRPr="00ED444D">
        <w:rPr>
          <w:sz w:val="20"/>
          <w:szCs w:val="20"/>
        </w:rPr>
        <w:t xml:space="preserve">Kupující je povinen uplatnit zjištěné vady </w:t>
      </w:r>
      <w:r w:rsidR="0042453F" w:rsidRPr="00ED444D">
        <w:rPr>
          <w:sz w:val="20"/>
          <w:szCs w:val="20"/>
        </w:rPr>
        <w:t>Z</w:t>
      </w:r>
      <w:r w:rsidRPr="00ED444D">
        <w:rPr>
          <w:sz w:val="20"/>
          <w:szCs w:val="20"/>
        </w:rPr>
        <w:t>boží u Prodávajícího bez zbytečného odkladu poté, co je zjistil. Kupující uplatní zjištěné vady písemnou formou na elektronickou adresu dle článku V</w:t>
      </w:r>
      <w:r w:rsidR="00BB0916">
        <w:rPr>
          <w:sz w:val="20"/>
          <w:szCs w:val="20"/>
        </w:rPr>
        <w:t>I</w:t>
      </w:r>
      <w:r w:rsidRPr="00ED444D">
        <w:rPr>
          <w:sz w:val="20"/>
          <w:szCs w:val="20"/>
        </w:rPr>
        <w:t xml:space="preserve">. této Smlouvy. </w:t>
      </w:r>
      <w:r w:rsidRPr="00A0009A">
        <w:rPr>
          <w:sz w:val="20"/>
          <w:szCs w:val="20"/>
        </w:rPr>
        <w:t xml:space="preserve">Kupující </w:t>
      </w:r>
      <w:r w:rsidRPr="00ED444D">
        <w:rPr>
          <w:sz w:val="20"/>
          <w:szCs w:val="20"/>
        </w:rPr>
        <w:t>je oprávněn si zvolit mezi nároky z</w:t>
      </w:r>
      <w:r w:rsidR="002A7820">
        <w:rPr>
          <w:sz w:val="20"/>
          <w:szCs w:val="20"/>
        </w:rPr>
        <w:t> </w:t>
      </w:r>
      <w:r w:rsidRPr="00ED444D">
        <w:rPr>
          <w:sz w:val="20"/>
          <w:szCs w:val="20"/>
        </w:rPr>
        <w:t>vad</w:t>
      </w:r>
      <w:r w:rsidR="002A7820">
        <w:rPr>
          <w:sz w:val="20"/>
          <w:szCs w:val="20"/>
        </w:rPr>
        <w:t xml:space="preserve"> dle od</w:t>
      </w:r>
      <w:r w:rsidR="003E6731">
        <w:rPr>
          <w:sz w:val="20"/>
          <w:szCs w:val="20"/>
        </w:rPr>
        <w:t xml:space="preserve">stavce 4 </w:t>
      </w:r>
      <w:r w:rsidR="007B2E58">
        <w:rPr>
          <w:sz w:val="20"/>
          <w:szCs w:val="20"/>
        </w:rPr>
        <w:t>tohoto článku Smlouvy</w:t>
      </w:r>
      <w:r w:rsidRPr="00ED444D">
        <w:rPr>
          <w:sz w:val="20"/>
          <w:szCs w:val="20"/>
        </w:rPr>
        <w:t>.</w:t>
      </w:r>
    </w:p>
    <w:p w14:paraId="229924F4" w14:textId="77777777" w:rsidR="00402204" w:rsidRPr="00ED444D" w:rsidRDefault="008535E6" w:rsidP="007B6062">
      <w:pPr>
        <w:numPr>
          <w:ilvl w:val="0"/>
          <w:numId w:val="5"/>
        </w:numPr>
        <w:tabs>
          <w:tab w:val="clear" w:pos="720"/>
          <w:tab w:val="num" w:pos="426"/>
        </w:tabs>
        <w:spacing w:after="80" w:line="276" w:lineRule="auto"/>
        <w:ind w:left="426" w:hanging="426"/>
        <w:rPr>
          <w:sz w:val="20"/>
          <w:szCs w:val="20"/>
        </w:rPr>
      </w:pPr>
      <w:r w:rsidRPr="00ED444D">
        <w:rPr>
          <w:sz w:val="20"/>
          <w:szCs w:val="20"/>
        </w:rPr>
        <w:t>Kupujícímu náleží právo volby mezi nároky z vad dodaného plnění, přičemž je oprávněn po Prodávajícím:</w:t>
      </w:r>
    </w:p>
    <w:p w14:paraId="682B7569" w14:textId="77777777" w:rsidR="00402204" w:rsidRPr="00ED444D" w:rsidRDefault="008535E6" w:rsidP="007B6062">
      <w:pPr>
        <w:numPr>
          <w:ilvl w:val="0"/>
          <w:numId w:val="16"/>
        </w:numPr>
        <w:spacing w:after="80" w:line="276" w:lineRule="auto"/>
        <w:rPr>
          <w:sz w:val="20"/>
          <w:szCs w:val="20"/>
        </w:rPr>
      </w:pPr>
      <w:r w:rsidRPr="00ED444D">
        <w:rPr>
          <w:sz w:val="20"/>
          <w:szCs w:val="20"/>
        </w:rPr>
        <w:t>nárokovat dodání chybějícího plnění,</w:t>
      </w:r>
    </w:p>
    <w:p w14:paraId="66443600" w14:textId="77777777" w:rsidR="00402204" w:rsidRPr="00ED444D" w:rsidRDefault="008535E6" w:rsidP="007B6062">
      <w:pPr>
        <w:numPr>
          <w:ilvl w:val="0"/>
          <w:numId w:val="16"/>
        </w:numPr>
        <w:spacing w:after="80" w:line="276" w:lineRule="auto"/>
        <w:rPr>
          <w:sz w:val="20"/>
          <w:szCs w:val="20"/>
        </w:rPr>
      </w:pPr>
      <w:r w:rsidRPr="00ED444D">
        <w:rPr>
          <w:sz w:val="20"/>
          <w:szCs w:val="20"/>
        </w:rPr>
        <w:t xml:space="preserve">nárokovat dodání náhradního </w:t>
      </w:r>
      <w:r w:rsidR="00DC24AF" w:rsidRPr="00ED444D">
        <w:rPr>
          <w:sz w:val="20"/>
          <w:szCs w:val="20"/>
        </w:rPr>
        <w:t>Z</w:t>
      </w:r>
      <w:r w:rsidRPr="00ED444D">
        <w:rPr>
          <w:sz w:val="20"/>
          <w:szCs w:val="20"/>
        </w:rPr>
        <w:t>boží za vadné plnění</w:t>
      </w:r>
      <w:r w:rsidR="0047635D" w:rsidRPr="00ED444D">
        <w:rPr>
          <w:sz w:val="20"/>
          <w:szCs w:val="20"/>
        </w:rPr>
        <w:t xml:space="preserve"> dle odst. 5 tohoto článku</w:t>
      </w:r>
      <w:r w:rsidRPr="00ED444D">
        <w:rPr>
          <w:sz w:val="20"/>
          <w:szCs w:val="20"/>
        </w:rPr>
        <w:t>,</w:t>
      </w:r>
    </w:p>
    <w:p w14:paraId="61D89DAD" w14:textId="77777777" w:rsidR="00402204" w:rsidRPr="00ED444D" w:rsidRDefault="008535E6" w:rsidP="007B6062">
      <w:pPr>
        <w:numPr>
          <w:ilvl w:val="0"/>
          <w:numId w:val="16"/>
        </w:numPr>
        <w:spacing w:after="80" w:line="276" w:lineRule="auto"/>
        <w:rPr>
          <w:sz w:val="20"/>
          <w:szCs w:val="20"/>
        </w:rPr>
      </w:pPr>
      <w:r w:rsidRPr="00ED444D">
        <w:rPr>
          <w:sz w:val="20"/>
          <w:szCs w:val="20"/>
        </w:rPr>
        <w:t>nárokovat slevu z kupní ceny v rozsahu ceny vadného či nedodaného plnění,</w:t>
      </w:r>
    </w:p>
    <w:p w14:paraId="4E25E378" w14:textId="77777777" w:rsidR="00402204" w:rsidRPr="00ED444D" w:rsidRDefault="008535E6" w:rsidP="007B6062">
      <w:pPr>
        <w:numPr>
          <w:ilvl w:val="0"/>
          <w:numId w:val="16"/>
        </w:numPr>
        <w:spacing w:after="80" w:line="276" w:lineRule="auto"/>
        <w:rPr>
          <w:sz w:val="20"/>
          <w:szCs w:val="20"/>
        </w:rPr>
      </w:pPr>
      <w:r w:rsidRPr="00ED444D">
        <w:rPr>
          <w:sz w:val="20"/>
          <w:szCs w:val="20"/>
        </w:rPr>
        <w:t>odstoupit od této Smlouvy, bude-li se jednat o podstatnou vadu plnění.</w:t>
      </w:r>
    </w:p>
    <w:p w14:paraId="38C6C132" w14:textId="0DC0D477" w:rsidR="000D3FEF" w:rsidRPr="009264BA" w:rsidRDefault="008535E6" w:rsidP="007B6062">
      <w:pPr>
        <w:numPr>
          <w:ilvl w:val="0"/>
          <w:numId w:val="5"/>
        </w:numPr>
        <w:tabs>
          <w:tab w:val="clear" w:pos="720"/>
          <w:tab w:val="num" w:pos="426"/>
        </w:tabs>
        <w:spacing w:before="120" w:after="120" w:line="276" w:lineRule="auto"/>
        <w:ind w:left="425" w:hanging="425"/>
        <w:rPr>
          <w:sz w:val="20"/>
          <w:szCs w:val="20"/>
        </w:rPr>
      </w:pPr>
      <w:r w:rsidRPr="00ED444D">
        <w:rPr>
          <w:sz w:val="20"/>
          <w:szCs w:val="20"/>
        </w:rPr>
        <w:t xml:space="preserve">V případě uplatnění nároku z vad dodaného </w:t>
      </w:r>
      <w:r w:rsidR="00DC24AF" w:rsidRPr="00ED444D">
        <w:rPr>
          <w:sz w:val="20"/>
          <w:szCs w:val="20"/>
        </w:rPr>
        <w:t>Z</w:t>
      </w:r>
      <w:r w:rsidRPr="00ED444D">
        <w:rPr>
          <w:sz w:val="20"/>
          <w:szCs w:val="20"/>
        </w:rPr>
        <w:t xml:space="preserve">boží Kupujícím z důvodu pochybnosti o kvalitě dodávky, se Prodávající zavazuje na žádost Kupujícího obratem, nejpozději do 48 hodin (do této lhůty se nepočítají dny pracovního klidu) od přijetí reklamace </w:t>
      </w:r>
      <w:r w:rsidR="00DC24AF" w:rsidRPr="00ED444D">
        <w:rPr>
          <w:sz w:val="20"/>
          <w:szCs w:val="20"/>
        </w:rPr>
        <w:t>Z</w:t>
      </w:r>
      <w:r w:rsidRPr="00ED444D">
        <w:rPr>
          <w:sz w:val="20"/>
          <w:szCs w:val="20"/>
        </w:rPr>
        <w:t xml:space="preserve">boží vyměnit za nové, které nebude vykazovat obdobné </w:t>
      </w:r>
      <w:r w:rsidR="001B7C48">
        <w:rPr>
          <w:sz w:val="20"/>
          <w:szCs w:val="20"/>
        </w:rPr>
        <w:t xml:space="preserve">ani jiné </w:t>
      </w:r>
      <w:r w:rsidRPr="00ED444D">
        <w:rPr>
          <w:sz w:val="20"/>
          <w:szCs w:val="20"/>
        </w:rPr>
        <w:t xml:space="preserve">závady, bez ohledu na aktuální stav průběhu reklamačního řízení. Má se za to, že výměnou </w:t>
      </w:r>
      <w:r w:rsidR="00DC24AF" w:rsidRPr="00ED444D">
        <w:rPr>
          <w:sz w:val="20"/>
          <w:szCs w:val="20"/>
        </w:rPr>
        <w:t>Z</w:t>
      </w:r>
      <w:r w:rsidRPr="00ED444D">
        <w:rPr>
          <w:sz w:val="20"/>
          <w:szCs w:val="20"/>
        </w:rPr>
        <w:t>boží podle předchozí věty je reklamační řízení řádně ukončeno. Reklamaci oznámí Kupující Prodávajícímu e-mailem kontaktní osobě uvedené v čl. V</w:t>
      </w:r>
      <w:r w:rsidR="00BB0916">
        <w:rPr>
          <w:sz w:val="20"/>
          <w:szCs w:val="20"/>
        </w:rPr>
        <w:t>I</w:t>
      </w:r>
      <w:r w:rsidRPr="00ED444D">
        <w:rPr>
          <w:sz w:val="20"/>
          <w:szCs w:val="20"/>
        </w:rPr>
        <w:t xml:space="preserve">. odst. 1. </w:t>
      </w:r>
      <w:r w:rsidR="00DE5DCF">
        <w:rPr>
          <w:sz w:val="20"/>
          <w:szCs w:val="20"/>
        </w:rPr>
        <w:t>V případě uplatnění jiných nároků z vad uvedených v tomto čl. VII. Smlouvy je Prodávající povinen každému nároku vyhovět do</w:t>
      </w:r>
      <w:r w:rsidR="00353864">
        <w:rPr>
          <w:sz w:val="20"/>
          <w:szCs w:val="20"/>
        </w:rPr>
        <w:t xml:space="preserve"> tří</w:t>
      </w:r>
      <w:r w:rsidR="00353864">
        <w:rPr>
          <w:rStyle w:val="Odkaznakoment"/>
        </w:rPr>
        <w:t xml:space="preserve"> </w:t>
      </w:r>
      <w:r w:rsidR="00353864">
        <w:rPr>
          <w:sz w:val="20"/>
          <w:szCs w:val="20"/>
        </w:rPr>
        <w:t>pracovních</w:t>
      </w:r>
      <w:r w:rsidR="00DE5DCF">
        <w:rPr>
          <w:sz w:val="20"/>
          <w:szCs w:val="20"/>
        </w:rPr>
        <w:t xml:space="preserve"> dnů od jeho uplatnění u Prodávajícího.</w:t>
      </w:r>
    </w:p>
    <w:p w14:paraId="3BEE7F92" w14:textId="27FA45DD" w:rsidR="00402204" w:rsidRPr="00ED444D" w:rsidRDefault="008535E6" w:rsidP="00C30853">
      <w:pPr>
        <w:keepNext/>
        <w:spacing w:before="480" w:after="120" w:line="276" w:lineRule="auto"/>
        <w:jc w:val="center"/>
        <w:rPr>
          <w:b/>
          <w:sz w:val="20"/>
          <w:szCs w:val="20"/>
        </w:rPr>
      </w:pPr>
      <w:r w:rsidRPr="00ED444D">
        <w:rPr>
          <w:b/>
          <w:sz w:val="20"/>
          <w:szCs w:val="20"/>
        </w:rPr>
        <w:t>VI</w:t>
      </w:r>
      <w:r w:rsidR="00753B66">
        <w:rPr>
          <w:b/>
          <w:sz w:val="20"/>
          <w:szCs w:val="20"/>
        </w:rPr>
        <w:t>I</w:t>
      </w:r>
      <w:r w:rsidRPr="00ED444D">
        <w:rPr>
          <w:b/>
          <w:sz w:val="20"/>
          <w:szCs w:val="20"/>
        </w:rPr>
        <w:t>I. Sankce</w:t>
      </w:r>
    </w:p>
    <w:p w14:paraId="47A0C6CD" w14:textId="77777777" w:rsidR="00402204" w:rsidRPr="00ED444D"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t>V případě prodlení se zaplacením řádně vystavené faktury je Prodávající oprávněn požadovat zaplacení smluvního úroku z prodlení ve výši 0,05 % z dlužné částky za každý</w:t>
      </w:r>
      <w:r w:rsidR="00A96FDE" w:rsidRPr="00ED444D">
        <w:rPr>
          <w:sz w:val="20"/>
          <w:szCs w:val="20"/>
        </w:rPr>
        <w:t xml:space="preserve"> i započatý</w:t>
      </w:r>
      <w:r w:rsidRPr="00ED444D">
        <w:rPr>
          <w:sz w:val="20"/>
          <w:szCs w:val="20"/>
        </w:rPr>
        <w:t xml:space="preserve"> den prodlení. </w:t>
      </w:r>
    </w:p>
    <w:p w14:paraId="7DF77A3D" w14:textId="291DC280" w:rsidR="00402204"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t xml:space="preserve">V případě dodání jiného </w:t>
      </w:r>
      <w:r w:rsidR="00C35D9D" w:rsidRPr="00ED444D">
        <w:rPr>
          <w:sz w:val="20"/>
          <w:szCs w:val="20"/>
        </w:rPr>
        <w:t>Z</w:t>
      </w:r>
      <w:r w:rsidRPr="00ED444D">
        <w:rPr>
          <w:sz w:val="20"/>
          <w:szCs w:val="20"/>
        </w:rPr>
        <w:t>boží</w:t>
      </w:r>
      <w:r w:rsidR="00E432E4" w:rsidRPr="00ED444D">
        <w:rPr>
          <w:sz w:val="20"/>
          <w:szCs w:val="20"/>
        </w:rPr>
        <w:t xml:space="preserve"> než objednaného</w:t>
      </w:r>
      <w:r w:rsidRPr="00ED444D">
        <w:rPr>
          <w:sz w:val="20"/>
          <w:szCs w:val="20"/>
        </w:rPr>
        <w:t xml:space="preserve"> </w:t>
      </w:r>
      <w:r w:rsidR="00E432E4" w:rsidRPr="00ED444D">
        <w:rPr>
          <w:sz w:val="20"/>
          <w:szCs w:val="20"/>
        </w:rPr>
        <w:t xml:space="preserve">nebo jiného množství Zboží </w:t>
      </w:r>
      <w:r w:rsidRPr="00ED444D">
        <w:rPr>
          <w:sz w:val="20"/>
          <w:szCs w:val="20"/>
        </w:rPr>
        <w:t>než objednaného</w:t>
      </w:r>
      <w:r w:rsidR="00E432E4" w:rsidRPr="00ED444D">
        <w:rPr>
          <w:sz w:val="20"/>
          <w:szCs w:val="20"/>
        </w:rPr>
        <w:t>,</w:t>
      </w:r>
      <w:r w:rsidRPr="00ED444D">
        <w:rPr>
          <w:sz w:val="20"/>
          <w:szCs w:val="20"/>
        </w:rPr>
        <w:t xml:space="preserve"> </w:t>
      </w:r>
      <w:r w:rsidR="001B7C48">
        <w:rPr>
          <w:sz w:val="20"/>
          <w:szCs w:val="20"/>
        </w:rPr>
        <w:t>je Prodávající povinen zaplatit</w:t>
      </w:r>
      <w:r w:rsidRPr="00ED444D">
        <w:rPr>
          <w:sz w:val="20"/>
          <w:szCs w:val="20"/>
        </w:rPr>
        <w:t xml:space="preserve"> Kupující</w:t>
      </w:r>
      <w:r w:rsidR="001B7C48">
        <w:rPr>
          <w:sz w:val="20"/>
          <w:szCs w:val="20"/>
        </w:rPr>
        <w:t>mu</w:t>
      </w:r>
      <w:r w:rsidRPr="00ED444D">
        <w:rPr>
          <w:sz w:val="20"/>
          <w:szCs w:val="20"/>
        </w:rPr>
        <w:t xml:space="preserve"> smluvní pokutu ve výši </w:t>
      </w:r>
      <w:r w:rsidR="005F21DB" w:rsidRPr="00ED444D">
        <w:rPr>
          <w:sz w:val="20"/>
          <w:szCs w:val="20"/>
        </w:rPr>
        <w:t>1</w:t>
      </w:r>
      <w:r w:rsidR="00AD71C2">
        <w:rPr>
          <w:sz w:val="20"/>
          <w:szCs w:val="20"/>
        </w:rPr>
        <w:t>0 </w:t>
      </w:r>
      <w:r w:rsidRPr="00ED444D">
        <w:rPr>
          <w:sz w:val="20"/>
          <w:szCs w:val="20"/>
        </w:rPr>
        <w:t xml:space="preserve">% z kupní ceny objednaného </w:t>
      </w:r>
      <w:r w:rsidR="008B3B88" w:rsidRPr="00ED444D">
        <w:rPr>
          <w:sz w:val="20"/>
          <w:szCs w:val="20"/>
        </w:rPr>
        <w:t>Z</w:t>
      </w:r>
      <w:r w:rsidRPr="00ED444D">
        <w:rPr>
          <w:sz w:val="20"/>
          <w:szCs w:val="20"/>
        </w:rPr>
        <w:t>boží</w:t>
      </w:r>
      <w:r w:rsidR="001E0232">
        <w:rPr>
          <w:sz w:val="20"/>
          <w:szCs w:val="20"/>
        </w:rPr>
        <w:t xml:space="preserve">, </w:t>
      </w:r>
      <w:r w:rsidR="005323EC">
        <w:rPr>
          <w:sz w:val="20"/>
          <w:szCs w:val="20"/>
        </w:rPr>
        <w:br/>
      </w:r>
      <w:r w:rsidR="001E0232">
        <w:rPr>
          <w:sz w:val="20"/>
          <w:szCs w:val="20"/>
        </w:rPr>
        <w:t xml:space="preserve">a </w:t>
      </w:r>
      <w:r w:rsidR="005323EC">
        <w:rPr>
          <w:sz w:val="20"/>
          <w:szCs w:val="20"/>
        </w:rPr>
        <w:t xml:space="preserve">to </w:t>
      </w:r>
      <w:r w:rsidR="005323EC" w:rsidRPr="00ED444D">
        <w:rPr>
          <w:sz w:val="20"/>
          <w:szCs w:val="20"/>
        </w:rPr>
        <w:t>včetně</w:t>
      </w:r>
      <w:r w:rsidRPr="00ED444D">
        <w:rPr>
          <w:sz w:val="20"/>
          <w:szCs w:val="20"/>
        </w:rPr>
        <w:t xml:space="preserve"> DPH.</w:t>
      </w:r>
      <w:r w:rsidR="005323EC">
        <w:rPr>
          <w:sz w:val="20"/>
          <w:szCs w:val="20"/>
        </w:rPr>
        <w:t xml:space="preserve"> </w:t>
      </w:r>
      <w:r w:rsidR="005323EC" w:rsidRPr="00ED444D">
        <w:rPr>
          <w:sz w:val="20"/>
          <w:szCs w:val="20"/>
        </w:rPr>
        <w:t>Kupující</w:t>
      </w:r>
      <w:r w:rsidRPr="00ED444D">
        <w:rPr>
          <w:sz w:val="20"/>
          <w:szCs w:val="20"/>
        </w:rPr>
        <w:t xml:space="preserve"> je dále v případě dodání jiného </w:t>
      </w:r>
      <w:r w:rsidR="008B3B88" w:rsidRPr="00ED444D">
        <w:rPr>
          <w:sz w:val="20"/>
          <w:szCs w:val="20"/>
        </w:rPr>
        <w:t>Z</w:t>
      </w:r>
      <w:r w:rsidR="00E432E4" w:rsidRPr="00ED444D">
        <w:rPr>
          <w:sz w:val="20"/>
          <w:szCs w:val="20"/>
        </w:rPr>
        <w:t>boží než objednaného</w:t>
      </w:r>
      <w:r w:rsidRPr="00ED444D">
        <w:rPr>
          <w:sz w:val="20"/>
          <w:szCs w:val="20"/>
        </w:rPr>
        <w:t xml:space="preserve"> </w:t>
      </w:r>
      <w:r w:rsidR="00C131EF" w:rsidRPr="00ED444D">
        <w:rPr>
          <w:sz w:val="20"/>
          <w:szCs w:val="20"/>
        </w:rPr>
        <w:t xml:space="preserve">nebo </w:t>
      </w:r>
      <w:r w:rsidRPr="00ED444D">
        <w:rPr>
          <w:sz w:val="20"/>
          <w:szCs w:val="20"/>
        </w:rPr>
        <w:t>jiného množství</w:t>
      </w:r>
      <w:r w:rsidR="00E432E4" w:rsidRPr="00ED444D">
        <w:rPr>
          <w:sz w:val="20"/>
          <w:szCs w:val="20"/>
        </w:rPr>
        <w:t xml:space="preserve"> </w:t>
      </w:r>
      <w:proofErr w:type="gramStart"/>
      <w:r w:rsidR="00E432E4" w:rsidRPr="00ED444D">
        <w:rPr>
          <w:sz w:val="20"/>
          <w:szCs w:val="20"/>
        </w:rPr>
        <w:t>Zboží</w:t>
      </w:r>
      <w:proofErr w:type="gramEnd"/>
      <w:r w:rsidRPr="00ED444D">
        <w:rPr>
          <w:sz w:val="20"/>
          <w:szCs w:val="20"/>
        </w:rPr>
        <w:t xml:space="preserve"> než objednaného oprávněn </w:t>
      </w:r>
      <w:r w:rsidR="00C35D9D" w:rsidRPr="00ED444D">
        <w:rPr>
          <w:sz w:val="20"/>
          <w:szCs w:val="20"/>
        </w:rPr>
        <w:t xml:space="preserve">vedle uvedené smluvní pokuty </w:t>
      </w:r>
      <w:r w:rsidRPr="00ED444D">
        <w:rPr>
          <w:sz w:val="20"/>
          <w:szCs w:val="20"/>
        </w:rPr>
        <w:t xml:space="preserve">odmítnout převzít </w:t>
      </w:r>
      <w:r w:rsidR="00C35D9D" w:rsidRPr="00ED444D">
        <w:rPr>
          <w:sz w:val="20"/>
          <w:szCs w:val="20"/>
        </w:rPr>
        <w:t>Z</w:t>
      </w:r>
      <w:r w:rsidRPr="00ED444D">
        <w:rPr>
          <w:sz w:val="20"/>
          <w:szCs w:val="20"/>
        </w:rPr>
        <w:t>boží a</w:t>
      </w:r>
      <w:r w:rsidR="008E67A6" w:rsidRPr="00ED444D">
        <w:rPr>
          <w:sz w:val="20"/>
          <w:szCs w:val="20"/>
        </w:rPr>
        <w:t> </w:t>
      </w:r>
      <w:r w:rsidRPr="00ED444D">
        <w:rPr>
          <w:sz w:val="20"/>
          <w:szCs w:val="20"/>
        </w:rPr>
        <w:t xml:space="preserve">odstoupit od této Smlouvy. </w:t>
      </w:r>
    </w:p>
    <w:p w14:paraId="1A197936" w14:textId="1F6F6853" w:rsidR="00F45A90" w:rsidRPr="00F45A90" w:rsidRDefault="00F45A90" w:rsidP="00426B9A">
      <w:pPr>
        <w:numPr>
          <w:ilvl w:val="0"/>
          <w:numId w:val="22"/>
        </w:numPr>
        <w:tabs>
          <w:tab w:val="clear" w:pos="720"/>
          <w:tab w:val="num" w:pos="426"/>
        </w:tabs>
        <w:spacing w:after="120" w:line="276" w:lineRule="auto"/>
        <w:ind w:left="426" w:hanging="426"/>
        <w:rPr>
          <w:sz w:val="20"/>
          <w:szCs w:val="20"/>
        </w:rPr>
      </w:pPr>
      <w:r>
        <w:rPr>
          <w:sz w:val="20"/>
          <w:szCs w:val="20"/>
        </w:rPr>
        <w:t>V případě porušení kterékoliv povinnosti Prodávajícího uvedené v čl. I</w:t>
      </w:r>
      <w:r w:rsidR="00AD71C2">
        <w:rPr>
          <w:sz w:val="20"/>
          <w:szCs w:val="20"/>
        </w:rPr>
        <w:t>I</w:t>
      </w:r>
      <w:r>
        <w:rPr>
          <w:sz w:val="20"/>
          <w:szCs w:val="20"/>
        </w:rPr>
        <w:t xml:space="preserve">. odst. </w:t>
      </w:r>
      <w:r w:rsidR="00AD71C2">
        <w:rPr>
          <w:sz w:val="20"/>
          <w:szCs w:val="20"/>
        </w:rPr>
        <w:t xml:space="preserve">11 či </w:t>
      </w:r>
      <w:r>
        <w:rPr>
          <w:sz w:val="20"/>
          <w:szCs w:val="20"/>
        </w:rPr>
        <w:t>1</w:t>
      </w:r>
      <w:r w:rsidR="008A32F3">
        <w:rPr>
          <w:sz w:val="20"/>
          <w:szCs w:val="20"/>
        </w:rPr>
        <w:t>3</w:t>
      </w:r>
      <w:r>
        <w:rPr>
          <w:sz w:val="20"/>
          <w:szCs w:val="20"/>
        </w:rPr>
        <w:t xml:space="preserve"> </w:t>
      </w:r>
      <w:r w:rsidR="00AD71C2">
        <w:rPr>
          <w:sz w:val="20"/>
          <w:szCs w:val="20"/>
        </w:rPr>
        <w:t xml:space="preserve">nebo čl. IV. odst. 3 </w:t>
      </w:r>
      <w:r>
        <w:rPr>
          <w:sz w:val="20"/>
          <w:szCs w:val="20"/>
        </w:rPr>
        <w:t xml:space="preserve">Smlouvy je Prodávající povinen zaplatit Kupujícímu smluvní pokutu ve výši </w:t>
      </w:r>
      <w:proofErr w:type="gramStart"/>
      <w:r w:rsidR="00AD71C2">
        <w:rPr>
          <w:sz w:val="20"/>
          <w:szCs w:val="20"/>
        </w:rPr>
        <w:t>2</w:t>
      </w:r>
      <w:r>
        <w:rPr>
          <w:sz w:val="20"/>
          <w:szCs w:val="20"/>
        </w:rPr>
        <w:t>0.000,-</w:t>
      </w:r>
      <w:proofErr w:type="gramEnd"/>
      <w:r>
        <w:rPr>
          <w:sz w:val="20"/>
          <w:szCs w:val="20"/>
        </w:rPr>
        <w:t xml:space="preserve"> Kč za každý jednotlivý případ porušení.</w:t>
      </w:r>
    </w:p>
    <w:p w14:paraId="1F0EBC9D" w14:textId="59FCF0AA" w:rsidR="001A297F" w:rsidRPr="000D3FEF" w:rsidRDefault="008535E6" w:rsidP="00426B9A">
      <w:pPr>
        <w:numPr>
          <w:ilvl w:val="0"/>
          <w:numId w:val="22"/>
        </w:numPr>
        <w:tabs>
          <w:tab w:val="clear" w:pos="720"/>
          <w:tab w:val="num" w:pos="426"/>
        </w:tabs>
        <w:spacing w:after="120" w:line="276" w:lineRule="auto"/>
        <w:ind w:left="426" w:hanging="426"/>
        <w:rPr>
          <w:sz w:val="20"/>
          <w:szCs w:val="20"/>
        </w:rPr>
      </w:pPr>
      <w:r w:rsidRPr="000D3FEF">
        <w:rPr>
          <w:sz w:val="20"/>
          <w:szCs w:val="20"/>
        </w:rPr>
        <w:t xml:space="preserve">V případě prodlení Prodávajícího s dodáním </w:t>
      </w:r>
      <w:r w:rsidR="008B3B88" w:rsidRPr="000D3FEF">
        <w:rPr>
          <w:sz w:val="20"/>
          <w:szCs w:val="20"/>
        </w:rPr>
        <w:t>Z</w:t>
      </w:r>
      <w:r w:rsidRPr="000D3FEF">
        <w:rPr>
          <w:sz w:val="20"/>
          <w:szCs w:val="20"/>
        </w:rPr>
        <w:t xml:space="preserve">boží oproti lhůtě uvedené v čl. V. odst. </w:t>
      </w:r>
      <w:r w:rsidR="000411A0" w:rsidRPr="000D3FEF">
        <w:rPr>
          <w:sz w:val="20"/>
          <w:szCs w:val="20"/>
        </w:rPr>
        <w:t>10</w:t>
      </w:r>
      <w:r w:rsidRPr="000D3FEF">
        <w:rPr>
          <w:sz w:val="20"/>
          <w:szCs w:val="20"/>
        </w:rPr>
        <w:t xml:space="preserve"> nebo v čl. V</w:t>
      </w:r>
      <w:r w:rsidR="00AD71C2">
        <w:rPr>
          <w:sz w:val="20"/>
          <w:szCs w:val="20"/>
        </w:rPr>
        <w:t>I</w:t>
      </w:r>
      <w:r w:rsidR="00EB68CA" w:rsidRPr="000D3FEF">
        <w:rPr>
          <w:sz w:val="20"/>
          <w:szCs w:val="20"/>
        </w:rPr>
        <w:t>I</w:t>
      </w:r>
      <w:r w:rsidRPr="000D3FEF">
        <w:rPr>
          <w:sz w:val="20"/>
          <w:szCs w:val="20"/>
        </w:rPr>
        <w:t xml:space="preserve">. odst. </w:t>
      </w:r>
      <w:r w:rsidR="00EB68CA" w:rsidRPr="000D3FEF">
        <w:rPr>
          <w:sz w:val="20"/>
          <w:szCs w:val="20"/>
        </w:rPr>
        <w:t>5</w:t>
      </w:r>
      <w:r w:rsidR="00AD71C2">
        <w:rPr>
          <w:sz w:val="20"/>
          <w:szCs w:val="20"/>
        </w:rPr>
        <w:t xml:space="preserve"> Smlouvy</w:t>
      </w:r>
      <w:r w:rsidR="00CA08B7">
        <w:rPr>
          <w:sz w:val="20"/>
          <w:szCs w:val="20"/>
        </w:rPr>
        <w:t xml:space="preserve"> nebo prodlení s písemným potvrzením akceptace dílčí objednávky dle čl. V. odst. 5.</w:t>
      </w:r>
      <w:r w:rsidRPr="000D3FEF">
        <w:rPr>
          <w:sz w:val="20"/>
          <w:szCs w:val="20"/>
        </w:rPr>
        <w:t xml:space="preserve"> je </w:t>
      </w:r>
      <w:r w:rsidR="000411A0" w:rsidRPr="000D3FEF">
        <w:rPr>
          <w:sz w:val="20"/>
          <w:szCs w:val="20"/>
        </w:rPr>
        <w:t>Prodávající povinen</w:t>
      </w:r>
      <w:r w:rsidRPr="000D3FEF">
        <w:rPr>
          <w:sz w:val="20"/>
          <w:szCs w:val="20"/>
        </w:rPr>
        <w:t xml:space="preserve"> uhra</w:t>
      </w:r>
      <w:r w:rsidR="000411A0" w:rsidRPr="000D3FEF">
        <w:rPr>
          <w:sz w:val="20"/>
          <w:szCs w:val="20"/>
        </w:rPr>
        <w:t>dit Kupujícímu</w:t>
      </w:r>
      <w:r w:rsidRPr="000D3FEF">
        <w:rPr>
          <w:sz w:val="20"/>
          <w:szCs w:val="20"/>
        </w:rPr>
        <w:t xml:space="preserve"> smluvní pokut</w:t>
      </w:r>
      <w:r w:rsidR="001E29D4" w:rsidRPr="000D3FEF">
        <w:rPr>
          <w:sz w:val="20"/>
          <w:szCs w:val="20"/>
        </w:rPr>
        <w:t>u</w:t>
      </w:r>
      <w:r w:rsidRPr="000D3FEF">
        <w:rPr>
          <w:sz w:val="20"/>
          <w:szCs w:val="20"/>
        </w:rPr>
        <w:t xml:space="preserve"> ve výši 500,- Kč, a</w:t>
      </w:r>
      <w:r w:rsidR="005F21DB" w:rsidRPr="000D3FEF">
        <w:rPr>
          <w:sz w:val="20"/>
          <w:szCs w:val="20"/>
        </w:rPr>
        <w:t> </w:t>
      </w:r>
      <w:r w:rsidRPr="000D3FEF">
        <w:rPr>
          <w:sz w:val="20"/>
          <w:szCs w:val="20"/>
        </w:rPr>
        <w:t>to za každý i započatý den prodlení.</w:t>
      </w:r>
      <w:r w:rsidR="001A297F" w:rsidRPr="000D3FEF">
        <w:rPr>
          <w:sz w:val="20"/>
          <w:szCs w:val="20"/>
        </w:rPr>
        <w:t xml:space="preserve"> </w:t>
      </w:r>
    </w:p>
    <w:p w14:paraId="0FDF9AEB" w14:textId="57823177" w:rsidR="00402204"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lastRenderedPageBreak/>
        <w:t xml:space="preserve">V případě opakovaných opodstatněných reklamací (5 reklamací a více za kalendářní měsíc) je </w:t>
      </w:r>
      <w:r w:rsidR="000411A0" w:rsidRPr="00ED444D">
        <w:rPr>
          <w:sz w:val="20"/>
          <w:szCs w:val="20"/>
        </w:rPr>
        <w:t>Prodávající povinen</w:t>
      </w:r>
      <w:r w:rsidRPr="00ED444D">
        <w:rPr>
          <w:sz w:val="20"/>
          <w:szCs w:val="20"/>
        </w:rPr>
        <w:t xml:space="preserve"> uhra</w:t>
      </w:r>
      <w:r w:rsidR="000411A0" w:rsidRPr="00ED444D">
        <w:rPr>
          <w:sz w:val="20"/>
          <w:szCs w:val="20"/>
        </w:rPr>
        <w:t>dit</w:t>
      </w:r>
      <w:r w:rsidRPr="00ED444D">
        <w:rPr>
          <w:sz w:val="20"/>
          <w:szCs w:val="20"/>
        </w:rPr>
        <w:t xml:space="preserve"> </w:t>
      </w:r>
      <w:r w:rsidR="00C71D38">
        <w:rPr>
          <w:sz w:val="20"/>
          <w:szCs w:val="20"/>
        </w:rPr>
        <w:t xml:space="preserve">Kupujícímu </w:t>
      </w:r>
      <w:r w:rsidRPr="00ED444D">
        <w:rPr>
          <w:sz w:val="20"/>
          <w:szCs w:val="20"/>
        </w:rPr>
        <w:t>smluvní pokut</w:t>
      </w:r>
      <w:r w:rsidR="00AC061F">
        <w:rPr>
          <w:sz w:val="20"/>
          <w:szCs w:val="20"/>
        </w:rPr>
        <w:t>u</w:t>
      </w:r>
      <w:r w:rsidRPr="00ED444D">
        <w:rPr>
          <w:sz w:val="20"/>
          <w:szCs w:val="20"/>
        </w:rPr>
        <w:t xml:space="preserve"> ve výši </w:t>
      </w:r>
      <w:proofErr w:type="gramStart"/>
      <w:r w:rsidRPr="00ED444D">
        <w:rPr>
          <w:sz w:val="20"/>
          <w:szCs w:val="20"/>
        </w:rPr>
        <w:t>10.000,-</w:t>
      </w:r>
      <w:proofErr w:type="gramEnd"/>
      <w:r w:rsidRPr="00ED444D">
        <w:rPr>
          <w:sz w:val="20"/>
          <w:szCs w:val="20"/>
        </w:rPr>
        <w:t xml:space="preserve"> Kč</w:t>
      </w:r>
      <w:r w:rsidR="00AD71C2">
        <w:rPr>
          <w:sz w:val="20"/>
          <w:szCs w:val="20"/>
        </w:rPr>
        <w:t xml:space="preserve"> </w:t>
      </w:r>
      <w:r w:rsidR="00AC061F">
        <w:rPr>
          <w:sz w:val="20"/>
          <w:szCs w:val="20"/>
        </w:rPr>
        <w:t xml:space="preserve">za každý takový měsíc </w:t>
      </w:r>
      <w:r w:rsidRPr="00ED444D">
        <w:rPr>
          <w:sz w:val="20"/>
          <w:szCs w:val="20"/>
        </w:rPr>
        <w:t>nebo</w:t>
      </w:r>
      <w:r w:rsidR="000411A0" w:rsidRPr="00ED444D">
        <w:rPr>
          <w:sz w:val="20"/>
          <w:szCs w:val="20"/>
        </w:rPr>
        <w:t xml:space="preserve"> je Kupující oprávněn</w:t>
      </w:r>
      <w:r w:rsidRPr="00ED444D">
        <w:rPr>
          <w:sz w:val="20"/>
          <w:szCs w:val="20"/>
        </w:rPr>
        <w:t xml:space="preserve"> odstoupit od této Smlouvy.</w:t>
      </w:r>
    </w:p>
    <w:p w14:paraId="66400B03" w14:textId="346D0332" w:rsidR="003A7F28" w:rsidRPr="00C30853" w:rsidRDefault="003A7F28" w:rsidP="00426B9A">
      <w:pPr>
        <w:numPr>
          <w:ilvl w:val="0"/>
          <w:numId w:val="22"/>
        </w:numPr>
        <w:tabs>
          <w:tab w:val="clear" w:pos="720"/>
          <w:tab w:val="num" w:pos="426"/>
        </w:tabs>
        <w:spacing w:after="120" w:line="276" w:lineRule="auto"/>
        <w:ind w:left="426" w:hanging="426"/>
        <w:rPr>
          <w:sz w:val="20"/>
          <w:szCs w:val="20"/>
        </w:rPr>
      </w:pPr>
      <w:r w:rsidRPr="00AD26FC">
        <w:rPr>
          <w:color w:val="000000"/>
          <w:sz w:val="20"/>
          <w:szCs w:val="20"/>
        </w:rPr>
        <w:t xml:space="preserve">Za každé jednotlivé porušení povinnosti podle čl. </w:t>
      </w:r>
      <w:r>
        <w:rPr>
          <w:color w:val="000000"/>
          <w:sz w:val="20"/>
          <w:szCs w:val="20"/>
        </w:rPr>
        <w:t>IV</w:t>
      </w:r>
      <w:r w:rsidRPr="00AD26FC">
        <w:rPr>
          <w:color w:val="000000"/>
          <w:sz w:val="20"/>
          <w:szCs w:val="20"/>
        </w:rPr>
        <w:t xml:space="preserve">. odst. </w:t>
      </w:r>
      <w:r>
        <w:rPr>
          <w:color w:val="000000"/>
          <w:sz w:val="20"/>
          <w:szCs w:val="20"/>
        </w:rPr>
        <w:t>4</w:t>
      </w:r>
      <w:r w:rsidRPr="00AD26FC">
        <w:rPr>
          <w:color w:val="000000"/>
          <w:sz w:val="20"/>
          <w:szCs w:val="20"/>
        </w:rPr>
        <w:t xml:space="preserve"> </w:t>
      </w:r>
      <w:r w:rsidR="00C30853">
        <w:rPr>
          <w:color w:val="000000"/>
          <w:sz w:val="20"/>
          <w:szCs w:val="20"/>
        </w:rPr>
        <w:t xml:space="preserve">Smlouvy </w:t>
      </w:r>
      <w:r w:rsidRPr="00AD26FC">
        <w:rPr>
          <w:color w:val="000000"/>
          <w:sz w:val="20"/>
          <w:szCs w:val="20"/>
        </w:rPr>
        <w:t xml:space="preserve">je </w:t>
      </w:r>
      <w:r w:rsidR="00C30853">
        <w:rPr>
          <w:color w:val="000000"/>
          <w:sz w:val="20"/>
          <w:szCs w:val="20"/>
        </w:rPr>
        <w:t>Prodávající</w:t>
      </w:r>
      <w:r w:rsidRPr="00AD26FC">
        <w:rPr>
          <w:color w:val="000000"/>
          <w:sz w:val="20"/>
          <w:szCs w:val="20"/>
        </w:rPr>
        <w:t xml:space="preserve"> povinen uhradit smluvní pokutu </w:t>
      </w:r>
      <w:r w:rsidRPr="00C30853">
        <w:rPr>
          <w:color w:val="000000"/>
          <w:sz w:val="20"/>
          <w:szCs w:val="20"/>
        </w:rPr>
        <w:t xml:space="preserve">ve výši </w:t>
      </w:r>
      <w:proofErr w:type="gramStart"/>
      <w:r w:rsidR="00C30853" w:rsidRPr="00C30853">
        <w:rPr>
          <w:color w:val="000000"/>
          <w:sz w:val="20"/>
          <w:szCs w:val="20"/>
        </w:rPr>
        <w:t>10.000,-</w:t>
      </w:r>
      <w:proofErr w:type="gramEnd"/>
      <w:r w:rsidR="00C30853" w:rsidRPr="00C30853">
        <w:rPr>
          <w:color w:val="000000"/>
          <w:sz w:val="20"/>
          <w:szCs w:val="20"/>
        </w:rPr>
        <w:t xml:space="preserve"> </w:t>
      </w:r>
      <w:r w:rsidRPr="00C30853">
        <w:rPr>
          <w:color w:val="000000"/>
          <w:sz w:val="20"/>
          <w:szCs w:val="20"/>
        </w:rPr>
        <w:t>Kč</w:t>
      </w:r>
      <w:r w:rsidR="004D4929" w:rsidRPr="00C30853">
        <w:rPr>
          <w:color w:val="000000"/>
          <w:sz w:val="20"/>
          <w:szCs w:val="20"/>
        </w:rPr>
        <w:t>.</w:t>
      </w:r>
    </w:p>
    <w:p w14:paraId="4CBC1A88" w14:textId="51E67760" w:rsidR="004D4929" w:rsidRPr="00FE4F66" w:rsidRDefault="004D4929" w:rsidP="00426B9A">
      <w:pPr>
        <w:numPr>
          <w:ilvl w:val="0"/>
          <w:numId w:val="22"/>
        </w:numPr>
        <w:tabs>
          <w:tab w:val="clear" w:pos="720"/>
          <w:tab w:val="num" w:pos="426"/>
        </w:tabs>
        <w:spacing w:after="120" w:line="276" w:lineRule="auto"/>
        <w:ind w:left="426" w:hanging="426"/>
        <w:rPr>
          <w:sz w:val="20"/>
          <w:szCs w:val="20"/>
        </w:rPr>
      </w:pPr>
      <w:r w:rsidRPr="00C30853">
        <w:rPr>
          <w:color w:val="000000"/>
          <w:sz w:val="20"/>
          <w:szCs w:val="20"/>
        </w:rPr>
        <w:t xml:space="preserve">Za každé jednotlivé porušení povinnosti podle čl. IV. odst. </w:t>
      </w:r>
      <w:r w:rsidR="00E20372" w:rsidRPr="00C30853">
        <w:rPr>
          <w:color w:val="000000"/>
          <w:sz w:val="20"/>
          <w:szCs w:val="20"/>
        </w:rPr>
        <w:t>5</w:t>
      </w:r>
      <w:r w:rsidRPr="00C30853">
        <w:rPr>
          <w:color w:val="000000"/>
          <w:sz w:val="20"/>
          <w:szCs w:val="20"/>
        </w:rPr>
        <w:t xml:space="preserve"> </w:t>
      </w:r>
      <w:r w:rsidR="00C30853">
        <w:rPr>
          <w:color w:val="000000"/>
          <w:sz w:val="20"/>
          <w:szCs w:val="20"/>
        </w:rPr>
        <w:t xml:space="preserve">Smlouvy </w:t>
      </w:r>
      <w:r w:rsidRPr="00C30853">
        <w:rPr>
          <w:color w:val="000000"/>
          <w:sz w:val="20"/>
          <w:szCs w:val="20"/>
        </w:rPr>
        <w:t xml:space="preserve">je </w:t>
      </w:r>
      <w:r w:rsidR="00C30853">
        <w:rPr>
          <w:color w:val="000000"/>
          <w:sz w:val="20"/>
          <w:szCs w:val="20"/>
        </w:rPr>
        <w:t>Prodávající</w:t>
      </w:r>
      <w:r w:rsidRPr="00C30853">
        <w:rPr>
          <w:color w:val="000000"/>
          <w:sz w:val="20"/>
          <w:szCs w:val="20"/>
        </w:rPr>
        <w:t xml:space="preserve"> povinen uhradit smluvní pokutu ve výši </w:t>
      </w:r>
      <w:proofErr w:type="gramStart"/>
      <w:r w:rsidR="00C30853" w:rsidRPr="00C30853">
        <w:rPr>
          <w:color w:val="000000"/>
          <w:sz w:val="20"/>
          <w:szCs w:val="20"/>
        </w:rPr>
        <w:t>1.000,-</w:t>
      </w:r>
      <w:proofErr w:type="gramEnd"/>
      <w:r w:rsidR="00C30853" w:rsidRPr="00C30853">
        <w:rPr>
          <w:color w:val="000000"/>
          <w:sz w:val="20"/>
          <w:szCs w:val="20"/>
        </w:rPr>
        <w:t xml:space="preserve"> </w:t>
      </w:r>
      <w:r w:rsidRPr="00C30853">
        <w:rPr>
          <w:color w:val="000000"/>
          <w:sz w:val="20"/>
          <w:szCs w:val="20"/>
        </w:rPr>
        <w:t>Kč.</w:t>
      </w:r>
    </w:p>
    <w:p w14:paraId="0E65EF62" w14:textId="0299DBEB" w:rsidR="00A0056A" w:rsidRPr="00C30853" w:rsidRDefault="00A0056A" w:rsidP="00426B9A">
      <w:pPr>
        <w:numPr>
          <w:ilvl w:val="0"/>
          <w:numId w:val="22"/>
        </w:numPr>
        <w:tabs>
          <w:tab w:val="clear" w:pos="720"/>
          <w:tab w:val="num" w:pos="426"/>
        </w:tabs>
        <w:spacing w:after="120" w:line="276" w:lineRule="auto"/>
        <w:ind w:left="426" w:hanging="426"/>
        <w:rPr>
          <w:sz w:val="20"/>
          <w:szCs w:val="20"/>
        </w:rPr>
      </w:pPr>
      <w:r>
        <w:rPr>
          <w:color w:val="000000"/>
          <w:sz w:val="20"/>
          <w:szCs w:val="20"/>
        </w:rPr>
        <w:t xml:space="preserve">V případě prodlení Prodávajícího se splněním povinnosti </w:t>
      </w:r>
      <w:r w:rsidRPr="00ED444D">
        <w:rPr>
          <w:color w:val="000000"/>
          <w:sz w:val="20"/>
          <w:szCs w:val="20"/>
        </w:rPr>
        <w:t xml:space="preserve">předložit </w:t>
      </w:r>
      <w:r>
        <w:rPr>
          <w:color w:val="000000"/>
          <w:sz w:val="20"/>
          <w:szCs w:val="20"/>
        </w:rPr>
        <w:t xml:space="preserve">Kupujícímu </w:t>
      </w:r>
      <w:r w:rsidRPr="00ED444D">
        <w:rPr>
          <w:color w:val="000000"/>
          <w:sz w:val="20"/>
          <w:szCs w:val="20"/>
        </w:rPr>
        <w:t>kopie aktuálních pojistných smluv</w:t>
      </w:r>
      <w:r>
        <w:rPr>
          <w:color w:val="000000"/>
          <w:sz w:val="20"/>
          <w:szCs w:val="20"/>
        </w:rPr>
        <w:t xml:space="preserve"> dle čl. X. odst. 1. Smlouvy se Prodávající zavazuje zaplatit Kupujícímu smluvní pokutu ve výši </w:t>
      </w:r>
      <w:proofErr w:type="gramStart"/>
      <w:r w:rsidR="00C76E7C">
        <w:rPr>
          <w:color w:val="000000"/>
          <w:sz w:val="20"/>
          <w:szCs w:val="20"/>
        </w:rPr>
        <w:t>8</w:t>
      </w:r>
      <w:r>
        <w:rPr>
          <w:color w:val="000000"/>
          <w:sz w:val="20"/>
          <w:szCs w:val="20"/>
        </w:rPr>
        <w:t>.000,-</w:t>
      </w:r>
      <w:proofErr w:type="gramEnd"/>
      <w:r>
        <w:rPr>
          <w:color w:val="000000"/>
          <w:sz w:val="20"/>
          <w:szCs w:val="20"/>
        </w:rPr>
        <w:t xml:space="preserve"> Kč</w:t>
      </w:r>
      <w:r w:rsidR="00032C50">
        <w:rPr>
          <w:color w:val="000000"/>
          <w:sz w:val="20"/>
          <w:szCs w:val="20"/>
        </w:rPr>
        <w:t>, a to i opakovaně</w:t>
      </w:r>
      <w:r w:rsidR="004A0D19">
        <w:rPr>
          <w:color w:val="000000"/>
          <w:sz w:val="20"/>
          <w:szCs w:val="20"/>
        </w:rPr>
        <w:t xml:space="preserve"> v případě opakujícího se porušení této povinnost</w:t>
      </w:r>
      <w:r w:rsidR="008E17E3">
        <w:rPr>
          <w:color w:val="000000"/>
          <w:sz w:val="20"/>
          <w:szCs w:val="20"/>
        </w:rPr>
        <w:t>i</w:t>
      </w:r>
      <w:r w:rsidR="004A0D19">
        <w:rPr>
          <w:color w:val="000000"/>
          <w:sz w:val="20"/>
          <w:szCs w:val="20"/>
        </w:rPr>
        <w:t>.</w:t>
      </w:r>
      <w:r>
        <w:rPr>
          <w:color w:val="000000"/>
          <w:sz w:val="20"/>
          <w:szCs w:val="20"/>
        </w:rPr>
        <w:t xml:space="preserve"> V případě prodlení Prodávajícího se splněním povinnosti informovat Kupujícího o změně pojistné smlouvy dle čl. X. odst. 2. S</w:t>
      </w:r>
      <w:r w:rsidR="00CA08B7">
        <w:rPr>
          <w:color w:val="000000"/>
          <w:sz w:val="20"/>
          <w:szCs w:val="20"/>
        </w:rPr>
        <w:t xml:space="preserve">mlouvy se Prodávající zavazuje zaplatit Kupujícímu smluvní pokutu ve výši </w:t>
      </w:r>
      <w:proofErr w:type="gramStart"/>
      <w:r w:rsidR="00C76E7C">
        <w:rPr>
          <w:color w:val="000000"/>
          <w:sz w:val="20"/>
          <w:szCs w:val="20"/>
        </w:rPr>
        <w:t>6</w:t>
      </w:r>
      <w:r w:rsidR="00CA08B7">
        <w:rPr>
          <w:color w:val="000000"/>
          <w:sz w:val="20"/>
          <w:szCs w:val="20"/>
        </w:rPr>
        <w:t>.000,-</w:t>
      </w:r>
      <w:proofErr w:type="gramEnd"/>
      <w:r w:rsidR="00CA08B7">
        <w:rPr>
          <w:color w:val="000000"/>
          <w:sz w:val="20"/>
          <w:szCs w:val="20"/>
        </w:rPr>
        <w:t xml:space="preserve"> Kč</w:t>
      </w:r>
      <w:r w:rsidR="00032C50">
        <w:rPr>
          <w:color w:val="000000"/>
          <w:sz w:val="20"/>
          <w:szCs w:val="20"/>
        </w:rPr>
        <w:t>, a to i opakovaně</w:t>
      </w:r>
      <w:r w:rsidR="004A0D19">
        <w:rPr>
          <w:color w:val="000000"/>
          <w:sz w:val="20"/>
          <w:szCs w:val="20"/>
        </w:rPr>
        <w:t xml:space="preserve"> v případě opakujícího se porušení této povinnosti</w:t>
      </w:r>
      <w:r w:rsidR="00CA08B7">
        <w:rPr>
          <w:color w:val="000000"/>
          <w:sz w:val="20"/>
          <w:szCs w:val="20"/>
        </w:rPr>
        <w:t>.</w:t>
      </w:r>
    </w:p>
    <w:p w14:paraId="069097F4" w14:textId="6D655979" w:rsidR="00402204" w:rsidRPr="00ED444D" w:rsidRDefault="008535E6" w:rsidP="00426B9A">
      <w:pPr>
        <w:numPr>
          <w:ilvl w:val="0"/>
          <w:numId w:val="22"/>
        </w:numPr>
        <w:tabs>
          <w:tab w:val="clear" w:pos="720"/>
          <w:tab w:val="num" w:pos="426"/>
        </w:tabs>
        <w:spacing w:after="120" w:line="276" w:lineRule="auto"/>
        <w:ind w:left="426" w:hanging="426"/>
        <w:rPr>
          <w:sz w:val="20"/>
          <w:szCs w:val="20"/>
        </w:rPr>
      </w:pPr>
      <w:r w:rsidRPr="00ED444D">
        <w:rPr>
          <w:sz w:val="20"/>
          <w:szCs w:val="20"/>
        </w:rPr>
        <w:t xml:space="preserve">Smluvní pokuta bude </w:t>
      </w:r>
      <w:r w:rsidR="00C71D38">
        <w:rPr>
          <w:sz w:val="20"/>
          <w:szCs w:val="20"/>
        </w:rPr>
        <w:t>uhrazena na základě písemné výzvy zaslané oprávněnou Smluvní stranou</w:t>
      </w:r>
      <w:r w:rsidRPr="00ED444D">
        <w:rPr>
          <w:sz w:val="20"/>
          <w:szCs w:val="20"/>
        </w:rPr>
        <w:t xml:space="preserve"> a její splatnost činí 30 dní ode dne doručení </w:t>
      </w:r>
      <w:r w:rsidR="00C71D38">
        <w:rPr>
          <w:sz w:val="20"/>
          <w:szCs w:val="20"/>
        </w:rPr>
        <w:t>písemné výzvy k jejímu uhrazení</w:t>
      </w:r>
      <w:r w:rsidRPr="00ED444D">
        <w:rPr>
          <w:sz w:val="20"/>
          <w:szCs w:val="20"/>
        </w:rPr>
        <w:t xml:space="preserve">. </w:t>
      </w:r>
    </w:p>
    <w:p w14:paraId="1626BB51" w14:textId="31ECE74C" w:rsidR="00B82166" w:rsidRPr="009264BA" w:rsidRDefault="00A43E56" w:rsidP="00547E03">
      <w:pPr>
        <w:numPr>
          <w:ilvl w:val="0"/>
          <w:numId w:val="22"/>
        </w:numPr>
        <w:tabs>
          <w:tab w:val="clear" w:pos="720"/>
          <w:tab w:val="num" w:pos="426"/>
        </w:tabs>
        <w:spacing w:after="120" w:line="276" w:lineRule="auto"/>
        <w:ind w:left="426" w:hanging="426"/>
        <w:rPr>
          <w:sz w:val="20"/>
          <w:szCs w:val="20"/>
        </w:rPr>
      </w:pPr>
      <w:r w:rsidRPr="00ED444D">
        <w:rPr>
          <w:sz w:val="20"/>
          <w:szCs w:val="20"/>
        </w:rPr>
        <w:t xml:space="preserve">Uplatněním smluvní pokuty není dotčeno právo Kupujícího na náhradu škody v plné výši, pokud mu v důsledku porušení smluvní povinnosti Prodávajícím vznikne, ani právo Kupujícího na odstoupení od této Smlouvy, ani povinnost Prodávajícího splnit povinnosti zajištěné smluvní pokutou, ledaže by </w:t>
      </w:r>
      <w:r w:rsidR="00C71D38">
        <w:rPr>
          <w:sz w:val="20"/>
          <w:szCs w:val="20"/>
        </w:rPr>
        <w:t>K</w:t>
      </w:r>
      <w:r w:rsidRPr="00ED444D">
        <w:rPr>
          <w:sz w:val="20"/>
          <w:szCs w:val="20"/>
        </w:rPr>
        <w:t>upující výslovně prohlásil, že na plnění povinnosti netrvá.</w:t>
      </w:r>
    </w:p>
    <w:p w14:paraId="66ECDCD4" w14:textId="487576AA" w:rsidR="00402204" w:rsidRPr="00ED444D" w:rsidRDefault="00753B66" w:rsidP="00C30853">
      <w:pPr>
        <w:spacing w:before="480" w:after="120" w:line="276" w:lineRule="auto"/>
        <w:jc w:val="center"/>
        <w:rPr>
          <w:b/>
          <w:sz w:val="20"/>
          <w:szCs w:val="20"/>
        </w:rPr>
      </w:pPr>
      <w:r>
        <w:rPr>
          <w:b/>
          <w:sz w:val="20"/>
          <w:szCs w:val="20"/>
        </w:rPr>
        <w:t>IX</w:t>
      </w:r>
      <w:r w:rsidR="008535E6" w:rsidRPr="00ED444D">
        <w:rPr>
          <w:b/>
          <w:sz w:val="20"/>
          <w:szCs w:val="20"/>
        </w:rPr>
        <w:t>. Doba trvání</w:t>
      </w:r>
      <w:r w:rsidR="007B6062">
        <w:rPr>
          <w:b/>
          <w:sz w:val="20"/>
          <w:szCs w:val="20"/>
        </w:rPr>
        <w:t xml:space="preserve"> a u</w:t>
      </w:r>
      <w:r w:rsidR="008535E6" w:rsidRPr="00ED444D">
        <w:rPr>
          <w:b/>
          <w:sz w:val="20"/>
          <w:szCs w:val="20"/>
        </w:rPr>
        <w:t>končení Smlouvy</w:t>
      </w:r>
    </w:p>
    <w:p w14:paraId="27E09905" w14:textId="083B8EE1" w:rsidR="00790008" w:rsidRPr="00ED444D" w:rsidRDefault="00773DDC" w:rsidP="00426B9A">
      <w:pPr>
        <w:numPr>
          <w:ilvl w:val="0"/>
          <w:numId w:val="13"/>
        </w:numPr>
        <w:tabs>
          <w:tab w:val="clear" w:pos="720"/>
          <w:tab w:val="num" w:pos="426"/>
        </w:tabs>
        <w:spacing w:after="120" w:line="276" w:lineRule="auto"/>
        <w:ind w:left="426" w:hanging="426"/>
        <w:rPr>
          <w:sz w:val="20"/>
          <w:szCs w:val="20"/>
        </w:rPr>
      </w:pPr>
      <w:r w:rsidRPr="505950E2">
        <w:rPr>
          <w:sz w:val="20"/>
          <w:szCs w:val="20"/>
        </w:rPr>
        <w:t xml:space="preserve">Smlouva nabývá platnosti dnem podpisu </w:t>
      </w:r>
      <w:r w:rsidR="008E4076" w:rsidRPr="505950E2">
        <w:rPr>
          <w:sz w:val="20"/>
          <w:szCs w:val="20"/>
        </w:rPr>
        <w:t>S</w:t>
      </w:r>
      <w:r w:rsidRPr="505950E2">
        <w:rPr>
          <w:sz w:val="20"/>
          <w:szCs w:val="20"/>
        </w:rPr>
        <w:t>mluvními stranami</w:t>
      </w:r>
      <w:r w:rsidR="00DE0E58">
        <w:rPr>
          <w:sz w:val="20"/>
          <w:szCs w:val="20"/>
        </w:rPr>
        <w:t xml:space="preserve"> a</w:t>
      </w:r>
      <w:r w:rsidR="00CE1780" w:rsidRPr="505950E2">
        <w:rPr>
          <w:sz w:val="20"/>
          <w:szCs w:val="20"/>
        </w:rPr>
        <w:t xml:space="preserve"> účinnosti dnem </w:t>
      </w:r>
      <w:r w:rsidR="005F554C">
        <w:rPr>
          <w:sz w:val="20"/>
          <w:szCs w:val="20"/>
        </w:rPr>
        <w:t xml:space="preserve">jejího </w:t>
      </w:r>
      <w:r w:rsidR="00CE1780" w:rsidRPr="505950E2">
        <w:rPr>
          <w:sz w:val="20"/>
          <w:szCs w:val="20"/>
        </w:rPr>
        <w:t>uveřejnění v registru smluv</w:t>
      </w:r>
      <w:r w:rsidR="003336F4" w:rsidRPr="505950E2">
        <w:rPr>
          <w:sz w:val="20"/>
          <w:szCs w:val="20"/>
        </w:rPr>
        <w:t>.</w:t>
      </w:r>
    </w:p>
    <w:p w14:paraId="36066F29" w14:textId="61793B63" w:rsidR="00790008" w:rsidRPr="00142500" w:rsidRDefault="008535E6" w:rsidP="00142500">
      <w:pPr>
        <w:pStyle w:val="Odstavecseseznamem"/>
        <w:numPr>
          <w:ilvl w:val="0"/>
          <w:numId w:val="13"/>
        </w:numPr>
        <w:tabs>
          <w:tab w:val="clear" w:pos="720"/>
          <w:tab w:val="num" w:pos="426"/>
        </w:tabs>
        <w:spacing w:line="276" w:lineRule="auto"/>
        <w:ind w:left="425" w:hanging="425"/>
        <w:contextualSpacing w:val="0"/>
        <w:rPr>
          <w:sz w:val="20"/>
          <w:szCs w:val="20"/>
        </w:rPr>
      </w:pPr>
      <w:r w:rsidRPr="00ED444D">
        <w:rPr>
          <w:sz w:val="20"/>
          <w:szCs w:val="20"/>
        </w:rPr>
        <w:t xml:space="preserve">Smlouva se uzavírá na </w:t>
      </w:r>
      <w:r w:rsidRPr="00C30853">
        <w:rPr>
          <w:sz w:val="20"/>
          <w:szCs w:val="20"/>
        </w:rPr>
        <w:t>dobu určitou</w:t>
      </w:r>
      <w:r w:rsidR="00643074" w:rsidRPr="00C30853">
        <w:rPr>
          <w:sz w:val="20"/>
          <w:szCs w:val="20"/>
        </w:rPr>
        <w:t>,</w:t>
      </w:r>
      <w:r w:rsidR="00643074" w:rsidRPr="00ED444D">
        <w:rPr>
          <w:sz w:val="20"/>
          <w:szCs w:val="20"/>
        </w:rPr>
        <w:t xml:space="preserve"> a to </w:t>
      </w:r>
      <w:r w:rsidR="00643074" w:rsidRPr="00C30853">
        <w:rPr>
          <w:sz w:val="20"/>
          <w:szCs w:val="20"/>
        </w:rPr>
        <w:t>na</w:t>
      </w:r>
      <w:r w:rsidR="00790008" w:rsidRPr="00C30853">
        <w:rPr>
          <w:sz w:val="20"/>
          <w:szCs w:val="20"/>
        </w:rPr>
        <w:t xml:space="preserve"> </w:t>
      </w:r>
      <w:r w:rsidR="00814F94" w:rsidRPr="00C30853">
        <w:rPr>
          <w:sz w:val="20"/>
          <w:szCs w:val="20"/>
        </w:rPr>
        <w:t>2</w:t>
      </w:r>
      <w:r w:rsidR="00790008" w:rsidRPr="00C30853">
        <w:rPr>
          <w:sz w:val="20"/>
          <w:szCs w:val="20"/>
        </w:rPr>
        <w:t xml:space="preserve"> </w:t>
      </w:r>
      <w:r w:rsidR="00643074" w:rsidRPr="00C30853">
        <w:rPr>
          <w:sz w:val="20"/>
          <w:szCs w:val="20"/>
        </w:rPr>
        <w:t>roky</w:t>
      </w:r>
      <w:r w:rsidR="00790008" w:rsidRPr="00C30853">
        <w:rPr>
          <w:sz w:val="20"/>
          <w:szCs w:val="20"/>
        </w:rPr>
        <w:t xml:space="preserve"> ode</w:t>
      </w:r>
      <w:r w:rsidR="00790008" w:rsidRPr="00ED444D">
        <w:rPr>
          <w:sz w:val="20"/>
          <w:szCs w:val="20"/>
        </w:rPr>
        <w:t xml:space="preserve"> dne nabytí její účinnosti </w:t>
      </w:r>
      <w:r w:rsidR="00773DDC" w:rsidRPr="00ED444D">
        <w:rPr>
          <w:sz w:val="20"/>
          <w:szCs w:val="20"/>
        </w:rPr>
        <w:t>nebo</w:t>
      </w:r>
      <w:r w:rsidRPr="00ED444D">
        <w:rPr>
          <w:sz w:val="20"/>
          <w:szCs w:val="20"/>
        </w:rPr>
        <w:t xml:space="preserve"> </w:t>
      </w:r>
      <w:r w:rsidR="00790008" w:rsidRPr="00ED444D">
        <w:rPr>
          <w:sz w:val="20"/>
          <w:szCs w:val="20"/>
        </w:rPr>
        <w:t>do dosažení</w:t>
      </w:r>
      <w:r w:rsidRPr="00ED444D">
        <w:rPr>
          <w:sz w:val="20"/>
          <w:szCs w:val="20"/>
        </w:rPr>
        <w:t xml:space="preserve"> ce</w:t>
      </w:r>
      <w:r w:rsidR="00773DDC" w:rsidRPr="00ED444D">
        <w:rPr>
          <w:sz w:val="20"/>
          <w:szCs w:val="20"/>
        </w:rPr>
        <w:t>lkového finančního</w:t>
      </w:r>
      <w:r w:rsidRPr="00ED444D">
        <w:rPr>
          <w:sz w:val="20"/>
          <w:szCs w:val="20"/>
        </w:rPr>
        <w:t xml:space="preserve"> limitu uvedeného v čl. II</w:t>
      </w:r>
      <w:r w:rsidR="008624E1">
        <w:rPr>
          <w:sz w:val="20"/>
          <w:szCs w:val="20"/>
        </w:rPr>
        <w:t>I</w:t>
      </w:r>
      <w:r w:rsidRPr="00ED444D">
        <w:rPr>
          <w:sz w:val="20"/>
          <w:szCs w:val="20"/>
        </w:rPr>
        <w:t>.</w:t>
      </w:r>
      <w:r w:rsidR="00773DDC" w:rsidRPr="00ED444D">
        <w:rPr>
          <w:sz w:val="20"/>
          <w:szCs w:val="20"/>
        </w:rPr>
        <w:t xml:space="preserve"> odst. 1., podle toho</w:t>
      </w:r>
      <w:r w:rsidR="00012048">
        <w:rPr>
          <w:sz w:val="20"/>
          <w:szCs w:val="20"/>
        </w:rPr>
        <w:t>,</w:t>
      </w:r>
      <w:r w:rsidR="00773DDC" w:rsidRPr="00ED444D">
        <w:rPr>
          <w:sz w:val="20"/>
          <w:szCs w:val="20"/>
        </w:rPr>
        <w:t xml:space="preserve"> která ze skutečností nastane dříve. Přičemž doba trvání kterékoliv </w:t>
      </w:r>
      <w:r w:rsidR="00D966F7">
        <w:rPr>
          <w:sz w:val="20"/>
          <w:szCs w:val="20"/>
        </w:rPr>
        <w:t>O</w:t>
      </w:r>
      <w:r w:rsidR="00773DDC" w:rsidRPr="00ED444D">
        <w:rPr>
          <w:sz w:val="20"/>
          <w:szCs w:val="20"/>
        </w:rPr>
        <w:t xml:space="preserve">bjednávky může přesáhnout dobu trvání Smlouvy, maximálně však o dobu plnění příslušné </w:t>
      </w:r>
      <w:r w:rsidR="00D966F7">
        <w:rPr>
          <w:sz w:val="20"/>
          <w:szCs w:val="20"/>
        </w:rPr>
        <w:t>O</w:t>
      </w:r>
      <w:r w:rsidR="00773DDC" w:rsidRPr="00ED444D">
        <w:rPr>
          <w:sz w:val="20"/>
          <w:szCs w:val="20"/>
        </w:rPr>
        <w:t xml:space="preserve">bjednávky. Vyčerpáním uvedeného finančního limitu však končí doba trvání a účinnost všech </w:t>
      </w:r>
      <w:r w:rsidR="008624E1">
        <w:rPr>
          <w:sz w:val="20"/>
          <w:szCs w:val="20"/>
        </w:rPr>
        <w:t>O</w:t>
      </w:r>
      <w:r w:rsidR="00773DDC" w:rsidRPr="00ED444D">
        <w:rPr>
          <w:sz w:val="20"/>
          <w:szCs w:val="20"/>
        </w:rPr>
        <w:t>bje</w:t>
      </w:r>
      <w:r w:rsidR="00A0190C" w:rsidRPr="00ED444D">
        <w:rPr>
          <w:sz w:val="20"/>
          <w:szCs w:val="20"/>
        </w:rPr>
        <w:t>d</w:t>
      </w:r>
      <w:r w:rsidR="00773DDC" w:rsidRPr="00ED444D">
        <w:rPr>
          <w:sz w:val="20"/>
          <w:szCs w:val="20"/>
        </w:rPr>
        <w:t>návek.</w:t>
      </w:r>
    </w:p>
    <w:p w14:paraId="2FE3405A" w14:textId="66B0BBA4" w:rsidR="00FD27FB" w:rsidRPr="00ED444D" w:rsidRDefault="008535E6" w:rsidP="00142500">
      <w:pPr>
        <w:numPr>
          <w:ilvl w:val="0"/>
          <w:numId w:val="13"/>
        </w:numPr>
        <w:tabs>
          <w:tab w:val="clear" w:pos="720"/>
          <w:tab w:val="num" w:pos="426"/>
        </w:tabs>
        <w:spacing w:before="120" w:after="80" w:line="276" w:lineRule="auto"/>
        <w:ind w:left="425" w:hanging="425"/>
        <w:rPr>
          <w:sz w:val="20"/>
          <w:szCs w:val="20"/>
        </w:rPr>
      </w:pPr>
      <w:r w:rsidRPr="00ED444D">
        <w:rPr>
          <w:sz w:val="20"/>
          <w:szCs w:val="20"/>
        </w:rPr>
        <w:t>Smlouv</w:t>
      </w:r>
      <w:r w:rsidR="008624E1">
        <w:rPr>
          <w:sz w:val="20"/>
          <w:szCs w:val="20"/>
        </w:rPr>
        <w:t>a</w:t>
      </w:r>
      <w:r w:rsidRPr="00ED444D">
        <w:rPr>
          <w:sz w:val="20"/>
          <w:szCs w:val="20"/>
        </w:rPr>
        <w:t xml:space="preserve"> </w:t>
      </w:r>
      <w:r w:rsidR="00FD27FB" w:rsidRPr="00ED444D">
        <w:rPr>
          <w:sz w:val="20"/>
          <w:szCs w:val="20"/>
        </w:rPr>
        <w:t>bude ukončena, nastane-li některý z následujících případů:</w:t>
      </w:r>
    </w:p>
    <w:p w14:paraId="3C2888F9" w14:textId="6FF1430C" w:rsidR="00814063" w:rsidRPr="00ED444D" w:rsidRDefault="008535E6" w:rsidP="00142500">
      <w:pPr>
        <w:numPr>
          <w:ilvl w:val="1"/>
          <w:numId w:val="13"/>
        </w:numPr>
        <w:spacing w:after="80" w:line="276" w:lineRule="auto"/>
        <w:rPr>
          <w:sz w:val="20"/>
          <w:szCs w:val="20"/>
        </w:rPr>
      </w:pPr>
      <w:r w:rsidRPr="00ED444D">
        <w:rPr>
          <w:sz w:val="20"/>
          <w:szCs w:val="20"/>
        </w:rPr>
        <w:t xml:space="preserve">písemnou dohodou </w:t>
      </w:r>
      <w:r w:rsidR="008E4076">
        <w:rPr>
          <w:sz w:val="20"/>
          <w:szCs w:val="20"/>
        </w:rPr>
        <w:t>S</w:t>
      </w:r>
      <w:r w:rsidR="00814063" w:rsidRPr="00ED444D">
        <w:rPr>
          <w:sz w:val="20"/>
          <w:szCs w:val="20"/>
        </w:rPr>
        <w:t>mluvních stran</w:t>
      </w:r>
      <w:r w:rsidR="00790008" w:rsidRPr="00ED444D">
        <w:rPr>
          <w:sz w:val="20"/>
          <w:szCs w:val="20"/>
        </w:rPr>
        <w:t>,</w:t>
      </w:r>
      <w:r w:rsidR="00814063" w:rsidRPr="00ED444D">
        <w:rPr>
          <w:sz w:val="20"/>
          <w:szCs w:val="20"/>
        </w:rPr>
        <w:t xml:space="preserve"> </w:t>
      </w:r>
    </w:p>
    <w:p w14:paraId="7A1B8ED9" w14:textId="03075A52" w:rsidR="00402204" w:rsidRPr="00ED444D" w:rsidRDefault="008535E6" w:rsidP="00142500">
      <w:pPr>
        <w:numPr>
          <w:ilvl w:val="1"/>
          <w:numId w:val="13"/>
        </w:numPr>
        <w:spacing w:after="80" w:line="276" w:lineRule="auto"/>
        <w:rPr>
          <w:sz w:val="20"/>
          <w:szCs w:val="20"/>
        </w:rPr>
      </w:pPr>
      <w:r w:rsidRPr="00ED444D">
        <w:rPr>
          <w:sz w:val="20"/>
          <w:szCs w:val="20"/>
        </w:rPr>
        <w:t xml:space="preserve">výpovědí Kupujícího bez udání důvodu. Výpovědní doba činí 1 měsíc a začíná běžet prvním dnem měsíce následujícího po doručení výpovědi </w:t>
      </w:r>
      <w:r w:rsidR="00790008" w:rsidRPr="00ED444D">
        <w:rPr>
          <w:sz w:val="20"/>
          <w:szCs w:val="20"/>
        </w:rPr>
        <w:t xml:space="preserve">druhé </w:t>
      </w:r>
      <w:r w:rsidR="008E4076">
        <w:rPr>
          <w:sz w:val="20"/>
          <w:szCs w:val="20"/>
        </w:rPr>
        <w:t>S</w:t>
      </w:r>
      <w:r w:rsidR="00790008" w:rsidRPr="00ED444D">
        <w:rPr>
          <w:sz w:val="20"/>
          <w:szCs w:val="20"/>
        </w:rPr>
        <w:t>mluvní straně,</w:t>
      </w:r>
    </w:p>
    <w:p w14:paraId="0E44053C" w14:textId="77777777" w:rsidR="00814063" w:rsidRPr="00ED444D" w:rsidRDefault="00814063" w:rsidP="00142500">
      <w:pPr>
        <w:numPr>
          <w:ilvl w:val="1"/>
          <w:numId w:val="13"/>
        </w:numPr>
        <w:spacing w:after="80" w:line="276" w:lineRule="auto"/>
        <w:rPr>
          <w:sz w:val="20"/>
          <w:szCs w:val="20"/>
        </w:rPr>
      </w:pPr>
      <w:r w:rsidRPr="00ED444D">
        <w:rPr>
          <w:sz w:val="20"/>
          <w:szCs w:val="20"/>
        </w:rPr>
        <w:t xml:space="preserve">odstoupením od </w:t>
      </w:r>
      <w:r w:rsidR="00D57B62" w:rsidRPr="00ED444D">
        <w:rPr>
          <w:sz w:val="20"/>
          <w:szCs w:val="20"/>
        </w:rPr>
        <w:t>S</w:t>
      </w:r>
      <w:r w:rsidRPr="00ED444D">
        <w:rPr>
          <w:sz w:val="20"/>
          <w:szCs w:val="20"/>
        </w:rPr>
        <w:t xml:space="preserve">mlouvy dle odst. </w:t>
      </w:r>
      <w:r w:rsidR="00D57B62" w:rsidRPr="00ED444D">
        <w:rPr>
          <w:sz w:val="20"/>
          <w:szCs w:val="20"/>
        </w:rPr>
        <w:t>4 tohoto článku</w:t>
      </w:r>
      <w:r w:rsidR="00790008" w:rsidRPr="00ED444D">
        <w:rPr>
          <w:sz w:val="20"/>
          <w:szCs w:val="20"/>
        </w:rPr>
        <w:t>,</w:t>
      </w:r>
    </w:p>
    <w:p w14:paraId="62897F93" w14:textId="77777777" w:rsidR="00814063" w:rsidRPr="00ED444D" w:rsidRDefault="005950D3" w:rsidP="00142500">
      <w:pPr>
        <w:numPr>
          <w:ilvl w:val="1"/>
          <w:numId w:val="13"/>
        </w:numPr>
        <w:spacing w:after="80" w:line="276" w:lineRule="auto"/>
        <w:rPr>
          <w:sz w:val="20"/>
          <w:szCs w:val="20"/>
        </w:rPr>
      </w:pPr>
      <w:r>
        <w:rPr>
          <w:sz w:val="20"/>
          <w:szCs w:val="20"/>
        </w:rPr>
        <w:t>dojde k některé ze skutečností dle první věty</w:t>
      </w:r>
      <w:r w:rsidR="00D57B62" w:rsidRPr="00ED444D">
        <w:rPr>
          <w:sz w:val="20"/>
          <w:szCs w:val="20"/>
        </w:rPr>
        <w:t xml:space="preserve"> odst. 2 tohoto článku</w:t>
      </w:r>
      <w:r w:rsidR="00F66387" w:rsidRPr="00ED444D">
        <w:rPr>
          <w:sz w:val="20"/>
          <w:szCs w:val="20"/>
        </w:rPr>
        <w:t>.</w:t>
      </w:r>
    </w:p>
    <w:p w14:paraId="4FF00DC2" w14:textId="3119D823" w:rsidR="00402204" w:rsidRPr="00ED444D" w:rsidRDefault="008535E6" w:rsidP="00142500">
      <w:pPr>
        <w:numPr>
          <w:ilvl w:val="0"/>
          <w:numId w:val="13"/>
        </w:numPr>
        <w:tabs>
          <w:tab w:val="clear" w:pos="720"/>
          <w:tab w:val="num" w:pos="426"/>
        </w:tabs>
        <w:spacing w:before="120" w:after="120" w:line="276" w:lineRule="auto"/>
        <w:ind w:left="425" w:hanging="425"/>
        <w:rPr>
          <w:sz w:val="20"/>
          <w:szCs w:val="20"/>
        </w:rPr>
      </w:pPr>
      <w:r w:rsidRPr="00ED444D">
        <w:rPr>
          <w:sz w:val="20"/>
          <w:szCs w:val="20"/>
        </w:rPr>
        <w:t xml:space="preserve">Kterákoliv ze </w:t>
      </w:r>
      <w:r w:rsidR="008E4076">
        <w:rPr>
          <w:sz w:val="20"/>
          <w:szCs w:val="20"/>
        </w:rPr>
        <w:t>S</w:t>
      </w:r>
      <w:r w:rsidRPr="00ED444D">
        <w:rPr>
          <w:sz w:val="20"/>
          <w:szCs w:val="20"/>
        </w:rPr>
        <w:t xml:space="preserve">mluvních stran je oprávněna od této Smlouvy odstoupit v případě jejího podstatného porušení druhou </w:t>
      </w:r>
      <w:r w:rsidR="008E4076">
        <w:rPr>
          <w:sz w:val="20"/>
          <w:szCs w:val="20"/>
        </w:rPr>
        <w:t>S</w:t>
      </w:r>
      <w:r w:rsidRPr="00ED444D">
        <w:rPr>
          <w:sz w:val="20"/>
          <w:szCs w:val="20"/>
        </w:rPr>
        <w:t xml:space="preserve">mluvní stranou. Pro účely této Smlouvy se dále za podstatné porušení smluvních povinností považuje takové porušení, u kterého </w:t>
      </w:r>
      <w:r w:rsidR="008E4076">
        <w:rPr>
          <w:sz w:val="20"/>
          <w:szCs w:val="20"/>
        </w:rPr>
        <w:t xml:space="preserve">Smluvní </w:t>
      </w:r>
      <w:r w:rsidRPr="00ED444D">
        <w:rPr>
          <w:sz w:val="20"/>
          <w:szCs w:val="20"/>
        </w:rPr>
        <w:t xml:space="preserve">strana porušující Smlouvu měla nebo mohla předpokládat, že při takovémto porušení Smlouvy, s přihlédnutím ke všem okolnostem, by druhá </w:t>
      </w:r>
      <w:r w:rsidR="008E4076">
        <w:rPr>
          <w:sz w:val="20"/>
          <w:szCs w:val="20"/>
        </w:rPr>
        <w:t>S</w:t>
      </w:r>
      <w:r w:rsidRPr="00ED444D">
        <w:rPr>
          <w:sz w:val="20"/>
          <w:szCs w:val="20"/>
        </w:rPr>
        <w:t>mluvní strana neměla zájem Smlouvu uzavřít; na straně Prodávajícího zejména jednání uvedená v čl. VII. odst. 2</w:t>
      </w:r>
      <w:r w:rsidR="000411A0" w:rsidRPr="00ED444D">
        <w:rPr>
          <w:sz w:val="20"/>
          <w:szCs w:val="20"/>
        </w:rPr>
        <w:t xml:space="preserve"> nebo čl. VII odst</w:t>
      </w:r>
      <w:r w:rsidR="00790008" w:rsidRPr="00ED444D">
        <w:rPr>
          <w:sz w:val="20"/>
          <w:szCs w:val="20"/>
        </w:rPr>
        <w:t>.</w:t>
      </w:r>
      <w:r w:rsidR="000411A0" w:rsidRPr="00ED444D">
        <w:rPr>
          <w:sz w:val="20"/>
          <w:szCs w:val="20"/>
        </w:rPr>
        <w:t xml:space="preserve"> 5</w:t>
      </w:r>
      <w:r w:rsidRPr="00ED444D">
        <w:rPr>
          <w:sz w:val="20"/>
          <w:szCs w:val="20"/>
        </w:rPr>
        <w:t xml:space="preserve"> této Smlouvy</w:t>
      </w:r>
      <w:r w:rsidR="00526FBE">
        <w:rPr>
          <w:sz w:val="20"/>
          <w:szCs w:val="20"/>
        </w:rPr>
        <w:t xml:space="preserve"> nebo nedodr</w:t>
      </w:r>
      <w:r w:rsidR="00EA4826">
        <w:rPr>
          <w:sz w:val="20"/>
          <w:szCs w:val="20"/>
        </w:rPr>
        <w:t>žení</w:t>
      </w:r>
      <w:r w:rsidR="00526FBE">
        <w:rPr>
          <w:sz w:val="20"/>
          <w:szCs w:val="20"/>
        </w:rPr>
        <w:t xml:space="preserve"> prohlášení či závazk</w:t>
      </w:r>
      <w:r w:rsidR="00EA4826">
        <w:rPr>
          <w:sz w:val="20"/>
          <w:szCs w:val="20"/>
        </w:rPr>
        <w:t>ů</w:t>
      </w:r>
      <w:r w:rsidR="00526FBE">
        <w:rPr>
          <w:sz w:val="20"/>
          <w:szCs w:val="20"/>
        </w:rPr>
        <w:t xml:space="preserve"> </w:t>
      </w:r>
      <w:r w:rsidR="00EA4826">
        <w:rPr>
          <w:sz w:val="20"/>
          <w:szCs w:val="20"/>
        </w:rPr>
        <w:t xml:space="preserve">Prodávajícího </w:t>
      </w:r>
      <w:r w:rsidR="00526FBE">
        <w:rPr>
          <w:sz w:val="20"/>
          <w:szCs w:val="20"/>
        </w:rPr>
        <w:t xml:space="preserve">dle  čl. I. odst. 1. nebo 2. </w:t>
      </w:r>
      <w:r w:rsidR="00EA4826">
        <w:rPr>
          <w:sz w:val="20"/>
          <w:szCs w:val="20"/>
        </w:rPr>
        <w:t>anebo</w:t>
      </w:r>
      <w:r w:rsidR="00526FBE">
        <w:rPr>
          <w:sz w:val="20"/>
          <w:szCs w:val="20"/>
        </w:rPr>
        <w:t xml:space="preserve"> dle </w:t>
      </w:r>
      <w:r w:rsidR="00EA4826">
        <w:rPr>
          <w:sz w:val="20"/>
          <w:szCs w:val="20"/>
        </w:rPr>
        <w:t xml:space="preserve">čl. IV. odst. 2. nebo 6. </w:t>
      </w:r>
      <w:r w:rsidR="00526FBE">
        <w:rPr>
          <w:sz w:val="20"/>
          <w:szCs w:val="20"/>
        </w:rPr>
        <w:t>Smlouvy</w:t>
      </w:r>
      <w:r w:rsidRPr="00ED444D">
        <w:rPr>
          <w:sz w:val="20"/>
          <w:szCs w:val="20"/>
        </w:rPr>
        <w:t xml:space="preserve">, a na straně Kupujícího opakované prodlení se zaplacením kupní ceny, na které byl Kupující Prodávajícím upozorněn. </w:t>
      </w:r>
      <w:r w:rsidR="00814063" w:rsidRPr="00ED444D">
        <w:rPr>
          <w:sz w:val="20"/>
          <w:szCs w:val="20"/>
        </w:rPr>
        <w:t xml:space="preserve">Kupující je dále oprávněn </w:t>
      </w:r>
      <w:r w:rsidR="003367F6">
        <w:rPr>
          <w:sz w:val="20"/>
          <w:szCs w:val="20"/>
        </w:rPr>
        <w:t xml:space="preserve">bez jakýchkoli sankcí vůči jeho osobě </w:t>
      </w:r>
      <w:r w:rsidR="00814063" w:rsidRPr="00ED444D">
        <w:rPr>
          <w:sz w:val="20"/>
          <w:szCs w:val="20"/>
        </w:rPr>
        <w:t>od Smlouvy odstoupit</w:t>
      </w:r>
      <w:del w:id="2" w:author="Dočekalová Jitka" w:date="2025-07-17T13:22:00Z" w16du:dateUtc="2025-07-17T11:22:00Z">
        <w:r w:rsidR="00814063" w:rsidRPr="00ED444D" w:rsidDel="00C64C90">
          <w:rPr>
            <w:sz w:val="20"/>
            <w:szCs w:val="20"/>
          </w:rPr>
          <w:delText xml:space="preserve"> </w:delText>
        </w:r>
      </w:del>
      <w:ins w:id="3" w:author="Dočekalová Jitka" w:date="2025-07-17T13:22:00Z" w16du:dateUtc="2025-07-17T11:22:00Z">
        <w:r w:rsidR="00C64C90">
          <w:rPr>
            <w:sz w:val="20"/>
            <w:szCs w:val="20"/>
          </w:rPr>
          <w:t xml:space="preserve"> </w:t>
        </w:r>
      </w:ins>
      <w:r w:rsidR="00814063" w:rsidRPr="00ED444D">
        <w:rPr>
          <w:sz w:val="20"/>
          <w:szCs w:val="20"/>
        </w:rPr>
        <w:t>v případě</w:t>
      </w:r>
      <w:r w:rsidR="00EB68CA" w:rsidRPr="00ED444D">
        <w:rPr>
          <w:sz w:val="20"/>
          <w:szCs w:val="20"/>
        </w:rPr>
        <w:t xml:space="preserve">, že </w:t>
      </w:r>
      <w:r w:rsidR="005950D3">
        <w:rPr>
          <w:sz w:val="20"/>
          <w:szCs w:val="20"/>
        </w:rPr>
        <w:t>bude vydáno rozhodnutí o </w:t>
      </w:r>
      <w:r w:rsidR="00EB68CA" w:rsidRPr="00ED444D">
        <w:rPr>
          <w:sz w:val="20"/>
          <w:szCs w:val="20"/>
        </w:rPr>
        <w:t>úpad</w:t>
      </w:r>
      <w:r w:rsidR="00814063" w:rsidRPr="00ED444D">
        <w:rPr>
          <w:sz w:val="20"/>
          <w:szCs w:val="20"/>
        </w:rPr>
        <w:t>k</w:t>
      </w:r>
      <w:r w:rsidR="00EB68CA" w:rsidRPr="00ED444D">
        <w:rPr>
          <w:sz w:val="20"/>
          <w:szCs w:val="20"/>
        </w:rPr>
        <w:t>u</w:t>
      </w:r>
      <w:r w:rsidR="005950D3">
        <w:rPr>
          <w:sz w:val="20"/>
          <w:szCs w:val="20"/>
        </w:rPr>
        <w:t xml:space="preserve"> Prodávajícího</w:t>
      </w:r>
      <w:r w:rsidR="00814063" w:rsidRPr="00ED444D">
        <w:rPr>
          <w:sz w:val="20"/>
          <w:szCs w:val="20"/>
        </w:rPr>
        <w:t xml:space="preserve">, nebo </w:t>
      </w:r>
      <w:r w:rsidR="005950D3">
        <w:rPr>
          <w:sz w:val="20"/>
          <w:szCs w:val="20"/>
        </w:rPr>
        <w:t xml:space="preserve">bude zahájeno insolvenční řízení s Prodávajícím, anebo </w:t>
      </w:r>
      <w:r w:rsidR="00814063" w:rsidRPr="00ED444D">
        <w:rPr>
          <w:sz w:val="20"/>
          <w:szCs w:val="20"/>
        </w:rPr>
        <w:t>Prodávající sám podá dlužnický návrh na zahájení insolvenčního řízení nebo Prodávající vstoupí do likvidace.</w:t>
      </w:r>
      <w:r w:rsidR="008719C9">
        <w:rPr>
          <w:sz w:val="20"/>
          <w:szCs w:val="20"/>
        </w:rPr>
        <w:t xml:space="preserve"> </w:t>
      </w:r>
      <w:r w:rsidRPr="00ED444D">
        <w:rPr>
          <w:sz w:val="20"/>
          <w:szCs w:val="20"/>
        </w:rPr>
        <w:t xml:space="preserve">Odstoupení od Smlouvy nabývá účinnosti dnem doručení jeho písemného vyhotovení druhé </w:t>
      </w:r>
      <w:r w:rsidR="008E4076">
        <w:rPr>
          <w:sz w:val="20"/>
          <w:szCs w:val="20"/>
        </w:rPr>
        <w:t>S</w:t>
      </w:r>
      <w:r w:rsidRPr="00ED444D">
        <w:rPr>
          <w:sz w:val="20"/>
          <w:szCs w:val="20"/>
        </w:rPr>
        <w:t>mluvní straně.</w:t>
      </w:r>
      <w:r w:rsidR="00814063" w:rsidRPr="00ED444D">
        <w:rPr>
          <w:sz w:val="20"/>
          <w:szCs w:val="20"/>
        </w:rPr>
        <w:t xml:space="preserve"> Odstoupení </w:t>
      </w:r>
      <w:r w:rsidR="00814063" w:rsidRPr="00ED444D">
        <w:rPr>
          <w:sz w:val="20"/>
          <w:szCs w:val="20"/>
        </w:rPr>
        <w:lastRenderedPageBreak/>
        <w:t>od Smlouvy ze strany Kupujícího je vždy bez jakýchkoliv sankcí vůči jeho osobě.</w:t>
      </w:r>
      <w:r w:rsidR="00255808" w:rsidRPr="00ED444D">
        <w:rPr>
          <w:sz w:val="20"/>
          <w:szCs w:val="20"/>
        </w:rPr>
        <w:t xml:space="preserve"> Ustanovení tohoto odstavce se pro odstoupení od jednotlivých </w:t>
      </w:r>
      <w:r w:rsidR="008624E1">
        <w:rPr>
          <w:sz w:val="20"/>
          <w:szCs w:val="20"/>
        </w:rPr>
        <w:t>O</w:t>
      </w:r>
      <w:r w:rsidR="00255808" w:rsidRPr="00ED444D">
        <w:rPr>
          <w:sz w:val="20"/>
          <w:szCs w:val="20"/>
        </w:rPr>
        <w:t xml:space="preserve">bjednávek dle odst. </w:t>
      </w:r>
      <w:r w:rsidR="00291597" w:rsidRPr="00ED444D">
        <w:rPr>
          <w:sz w:val="20"/>
          <w:szCs w:val="20"/>
        </w:rPr>
        <w:t>5</w:t>
      </w:r>
      <w:r w:rsidR="00255808" w:rsidRPr="00ED444D">
        <w:rPr>
          <w:sz w:val="20"/>
          <w:szCs w:val="20"/>
        </w:rPr>
        <w:t xml:space="preserve"> a </w:t>
      </w:r>
      <w:r w:rsidR="00291597" w:rsidRPr="00ED444D">
        <w:rPr>
          <w:sz w:val="20"/>
          <w:szCs w:val="20"/>
        </w:rPr>
        <w:t>6</w:t>
      </w:r>
      <w:r w:rsidR="00255808" w:rsidRPr="00ED444D">
        <w:rPr>
          <w:sz w:val="20"/>
          <w:szCs w:val="20"/>
        </w:rPr>
        <w:t xml:space="preserve"> použije obdobně.</w:t>
      </w:r>
    </w:p>
    <w:p w14:paraId="474C9FC5" w14:textId="532F0D14" w:rsidR="00255808" w:rsidRPr="00ED444D" w:rsidRDefault="00255808"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Kupující je v případě naplnění důvodů pro odstoupení od této Smlouvy uvedených v odst. </w:t>
      </w:r>
      <w:r w:rsidR="00291597" w:rsidRPr="00ED444D">
        <w:rPr>
          <w:sz w:val="20"/>
          <w:szCs w:val="20"/>
        </w:rPr>
        <w:t>4</w:t>
      </w:r>
      <w:r w:rsidRPr="00ED444D">
        <w:rPr>
          <w:sz w:val="20"/>
          <w:szCs w:val="20"/>
        </w:rPr>
        <w:t xml:space="preserve"> oprávněn odstoupit rovněž od všech </w:t>
      </w:r>
      <w:r w:rsidR="00D966F7">
        <w:rPr>
          <w:sz w:val="20"/>
          <w:szCs w:val="20"/>
        </w:rPr>
        <w:t>O</w:t>
      </w:r>
      <w:r w:rsidRPr="00ED444D">
        <w:rPr>
          <w:sz w:val="20"/>
          <w:szCs w:val="20"/>
        </w:rPr>
        <w:t xml:space="preserve">bjednávek či jakékoliv </w:t>
      </w:r>
      <w:r w:rsidR="00D966F7">
        <w:rPr>
          <w:sz w:val="20"/>
          <w:szCs w:val="20"/>
        </w:rPr>
        <w:t>O</w:t>
      </w:r>
      <w:r w:rsidRPr="00ED444D">
        <w:rPr>
          <w:sz w:val="20"/>
          <w:szCs w:val="20"/>
        </w:rPr>
        <w:t xml:space="preserve">bjednávky uzavřené do té doby mezi </w:t>
      </w:r>
      <w:r w:rsidR="008E4076">
        <w:rPr>
          <w:sz w:val="20"/>
          <w:szCs w:val="20"/>
        </w:rPr>
        <w:t>S</w:t>
      </w:r>
      <w:r w:rsidRPr="00ED444D">
        <w:rPr>
          <w:sz w:val="20"/>
          <w:szCs w:val="20"/>
        </w:rPr>
        <w:t>mluvními stranami, a to i bez toho, aby současně odstoupil od této Smlouvy.</w:t>
      </w:r>
    </w:p>
    <w:p w14:paraId="619A2FAA" w14:textId="4B344431" w:rsidR="00255808" w:rsidRPr="00ED444D" w:rsidRDefault="00255808"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V případě, že se</w:t>
      </w:r>
      <w:r w:rsidR="00173FBC" w:rsidRPr="00ED444D">
        <w:rPr>
          <w:sz w:val="20"/>
          <w:szCs w:val="20"/>
        </w:rPr>
        <w:t xml:space="preserve"> důvod odstoupení dle odst. </w:t>
      </w:r>
      <w:r w:rsidR="00291597" w:rsidRPr="00ED444D">
        <w:rPr>
          <w:sz w:val="20"/>
          <w:szCs w:val="20"/>
        </w:rPr>
        <w:t>4</w:t>
      </w:r>
      <w:r w:rsidRPr="00ED444D">
        <w:rPr>
          <w:sz w:val="20"/>
          <w:szCs w:val="20"/>
        </w:rPr>
        <w:t xml:space="preserve"> týká pouze n</w:t>
      </w:r>
      <w:r w:rsidR="00173FBC" w:rsidRPr="00ED444D">
        <w:rPr>
          <w:sz w:val="20"/>
          <w:szCs w:val="20"/>
        </w:rPr>
        <w:t xml:space="preserve">ěkteré </w:t>
      </w:r>
      <w:r w:rsidR="00D966F7">
        <w:rPr>
          <w:sz w:val="20"/>
          <w:szCs w:val="20"/>
        </w:rPr>
        <w:t>O</w:t>
      </w:r>
      <w:r w:rsidR="00173FBC" w:rsidRPr="00ED444D">
        <w:rPr>
          <w:sz w:val="20"/>
          <w:szCs w:val="20"/>
        </w:rPr>
        <w:t>bjednávky, je Kupující</w:t>
      </w:r>
      <w:r w:rsidRPr="00ED444D">
        <w:rPr>
          <w:sz w:val="20"/>
          <w:szCs w:val="20"/>
        </w:rPr>
        <w:t xml:space="preserve"> oprávněn odstoupit jak od příslušné </w:t>
      </w:r>
      <w:r w:rsidR="00D966F7">
        <w:rPr>
          <w:sz w:val="20"/>
          <w:szCs w:val="20"/>
        </w:rPr>
        <w:t>O</w:t>
      </w:r>
      <w:r w:rsidRPr="00ED444D">
        <w:rPr>
          <w:sz w:val="20"/>
          <w:szCs w:val="20"/>
        </w:rPr>
        <w:t>bjednávky, jíž se důvo</w:t>
      </w:r>
      <w:r w:rsidR="00173FBC" w:rsidRPr="00ED444D">
        <w:rPr>
          <w:sz w:val="20"/>
          <w:szCs w:val="20"/>
        </w:rPr>
        <w:t>d odstoupení týká, tak od této S</w:t>
      </w:r>
      <w:r w:rsidRPr="00ED444D">
        <w:rPr>
          <w:sz w:val="20"/>
          <w:szCs w:val="20"/>
        </w:rPr>
        <w:t>mlouvy.</w:t>
      </w:r>
    </w:p>
    <w:p w14:paraId="73238A8F" w14:textId="333DB743" w:rsidR="002E595F" w:rsidRPr="00ED444D" w:rsidRDefault="002E595F"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Kupující je oprávněn vypovědět všechny nebo jakoukoliv </w:t>
      </w:r>
      <w:r w:rsidR="00D966F7">
        <w:rPr>
          <w:sz w:val="20"/>
          <w:szCs w:val="20"/>
        </w:rPr>
        <w:t>O</w:t>
      </w:r>
      <w:r w:rsidRPr="00ED444D">
        <w:rPr>
          <w:sz w:val="20"/>
          <w:szCs w:val="20"/>
        </w:rPr>
        <w:t xml:space="preserve">bjednávku bez jakýchkoliv sankcí vůči jeho osobě, a to i bez udání důvodu, s měsíční výpovědní dobou, která počíná běžet od 1. dne měsíce následujícího po doručení výpovědi druhé </w:t>
      </w:r>
      <w:r w:rsidR="008E4076">
        <w:rPr>
          <w:sz w:val="20"/>
          <w:szCs w:val="20"/>
        </w:rPr>
        <w:t>S</w:t>
      </w:r>
      <w:r w:rsidRPr="00ED444D">
        <w:rPr>
          <w:sz w:val="20"/>
          <w:szCs w:val="20"/>
        </w:rPr>
        <w:t xml:space="preserve">mluvní straně. Pro výpověď </w:t>
      </w:r>
      <w:r w:rsidR="00D966F7">
        <w:rPr>
          <w:sz w:val="20"/>
          <w:szCs w:val="20"/>
        </w:rPr>
        <w:t>O</w:t>
      </w:r>
      <w:r w:rsidRPr="00ED444D">
        <w:rPr>
          <w:sz w:val="20"/>
          <w:szCs w:val="20"/>
        </w:rPr>
        <w:t xml:space="preserve">bjednávky se obdobně použije ustanovení odst. </w:t>
      </w:r>
      <w:r w:rsidR="002A302D" w:rsidRPr="00ED444D">
        <w:rPr>
          <w:sz w:val="20"/>
          <w:szCs w:val="20"/>
        </w:rPr>
        <w:t>6</w:t>
      </w:r>
      <w:r w:rsidRPr="00ED444D">
        <w:rPr>
          <w:sz w:val="20"/>
          <w:szCs w:val="20"/>
        </w:rPr>
        <w:t xml:space="preserve"> tohoto článku.</w:t>
      </w:r>
    </w:p>
    <w:p w14:paraId="35878F2E" w14:textId="28E89D50" w:rsidR="00180D69" w:rsidRPr="00ED444D" w:rsidRDefault="00180D69"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Ukončením účinnosti této Smlouvy není dotčena účinnost </w:t>
      </w:r>
      <w:r w:rsidR="000B6563">
        <w:rPr>
          <w:sz w:val="20"/>
          <w:szCs w:val="20"/>
        </w:rPr>
        <w:t>O</w:t>
      </w:r>
      <w:r w:rsidRPr="00ED444D">
        <w:rPr>
          <w:sz w:val="20"/>
          <w:szCs w:val="20"/>
        </w:rPr>
        <w:t xml:space="preserve">bjednávek uzavřených v době trvání této Smlouvy, a to v souladu s odst. </w:t>
      </w:r>
      <w:r w:rsidR="00291597" w:rsidRPr="00ED444D">
        <w:rPr>
          <w:sz w:val="20"/>
          <w:szCs w:val="20"/>
        </w:rPr>
        <w:t>2</w:t>
      </w:r>
      <w:r w:rsidRPr="00ED444D">
        <w:rPr>
          <w:sz w:val="20"/>
          <w:szCs w:val="20"/>
        </w:rPr>
        <w:t xml:space="preserve">. Tímto není dotčena možnost takovou </w:t>
      </w:r>
      <w:r w:rsidR="00D966F7">
        <w:rPr>
          <w:sz w:val="20"/>
          <w:szCs w:val="20"/>
        </w:rPr>
        <w:t>O</w:t>
      </w:r>
      <w:r w:rsidRPr="00ED444D">
        <w:rPr>
          <w:sz w:val="20"/>
          <w:szCs w:val="20"/>
        </w:rPr>
        <w:t>bjednávku ukončit některým ze způsobů dle tohoto článku.</w:t>
      </w:r>
    </w:p>
    <w:p w14:paraId="2C8C9BAC" w14:textId="1FCEA513" w:rsidR="00180D69" w:rsidRPr="00ED444D" w:rsidRDefault="00180D69" w:rsidP="005F21DB">
      <w:pPr>
        <w:numPr>
          <w:ilvl w:val="0"/>
          <w:numId w:val="13"/>
        </w:numPr>
        <w:tabs>
          <w:tab w:val="clear" w:pos="720"/>
          <w:tab w:val="num" w:pos="426"/>
        </w:tabs>
        <w:spacing w:after="120" w:line="276" w:lineRule="auto"/>
        <w:ind w:left="426" w:hanging="426"/>
        <w:rPr>
          <w:sz w:val="20"/>
          <w:szCs w:val="20"/>
        </w:rPr>
      </w:pPr>
      <w:r w:rsidRPr="00ED444D">
        <w:rPr>
          <w:sz w:val="20"/>
          <w:szCs w:val="20"/>
        </w:rPr>
        <w:t xml:space="preserve">Ukončením účinnosti této Smlouvy, resp. </w:t>
      </w:r>
      <w:r w:rsidR="000B6563">
        <w:rPr>
          <w:sz w:val="20"/>
          <w:szCs w:val="20"/>
        </w:rPr>
        <w:t>O</w:t>
      </w:r>
      <w:r w:rsidRPr="00ED444D">
        <w:rPr>
          <w:sz w:val="20"/>
          <w:szCs w:val="20"/>
        </w:rPr>
        <w:t xml:space="preserve">bjednávek, nejsou dotčena ustanovení Smlouvy týkající se nároku z náhrady škody, nároku ze smluvních pokut či úroků z prodlení, ustanovení o ochraně důvěrných informací a mlčenlivosti, ani další ustanovení a nároky, z jejichž povahy vyplývá, že mají trvat i po </w:t>
      </w:r>
      <w:r w:rsidR="000B6563">
        <w:rPr>
          <w:sz w:val="20"/>
          <w:szCs w:val="20"/>
        </w:rPr>
        <w:t>ukončení účinnosti</w:t>
      </w:r>
      <w:r w:rsidRPr="00ED444D">
        <w:rPr>
          <w:sz w:val="20"/>
          <w:szCs w:val="20"/>
        </w:rPr>
        <w:t xml:space="preserve"> této Smlouvy, resp. </w:t>
      </w:r>
      <w:r w:rsidR="000B6563">
        <w:rPr>
          <w:sz w:val="20"/>
          <w:szCs w:val="20"/>
        </w:rPr>
        <w:t>O</w:t>
      </w:r>
      <w:r w:rsidRPr="00ED444D">
        <w:rPr>
          <w:sz w:val="20"/>
          <w:szCs w:val="20"/>
        </w:rPr>
        <w:t>bjednávek.</w:t>
      </w:r>
    </w:p>
    <w:p w14:paraId="293CE5A9" w14:textId="765D85AB" w:rsidR="00402204" w:rsidRPr="00ED444D" w:rsidRDefault="008535E6" w:rsidP="00C30853">
      <w:pPr>
        <w:keepNext/>
        <w:spacing w:before="480" w:after="120" w:line="276" w:lineRule="auto"/>
        <w:jc w:val="center"/>
        <w:rPr>
          <w:b/>
          <w:sz w:val="20"/>
          <w:szCs w:val="20"/>
        </w:rPr>
      </w:pPr>
      <w:r w:rsidRPr="00ED444D">
        <w:rPr>
          <w:b/>
          <w:sz w:val="20"/>
          <w:szCs w:val="20"/>
        </w:rPr>
        <w:t xml:space="preserve">X. Pojištění odpovědnosti </w:t>
      </w:r>
    </w:p>
    <w:p w14:paraId="20434582" w14:textId="60740C6A" w:rsidR="00402204" w:rsidRPr="00ED444D" w:rsidRDefault="008535E6" w:rsidP="00426B9A">
      <w:pPr>
        <w:autoSpaceDE w:val="0"/>
        <w:spacing w:after="120" w:line="276" w:lineRule="auto"/>
        <w:ind w:left="426" w:hanging="426"/>
        <w:rPr>
          <w:color w:val="000000"/>
          <w:sz w:val="20"/>
          <w:szCs w:val="20"/>
        </w:rPr>
      </w:pPr>
      <w:r w:rsidRPr="00ED444D">
        <w:rPr>
          <w:color w:val="000000"/>
          <w:sz w:val="20"/>
          <w:szCs w:val="20"/>
        </w:rPr>
        <w:t xml:space="preserve">1.    Prodávající prohlašuje, že ke dni podpisu této Smlouvy má sjednané a po celou dobu účinnosti této Smlouvy a v přiměřeném rozsahu i po jejím ukončení bude udržovat na své náklady následující pojistné krytí: Všeobecné pojištění odpovědnosti </w:t>
      </w:r>
      <w:r w:rsidRPr="00ED444D">
        <w:rPr>
          <w:sz w:val="20"/>
          <w:szCs w:val="20"/>
        </w:rPr>
        <w:t>za újmu vzniklou</w:t>
      </w:r>
      <w:r w:rsidRPr="00ED444D">
        <w:rPr>
          <w:color w:val="000000"/>
          <w:sz w:val="20"/>
          <w:szCs w:val="20"/>
        </w:rPr>
        <w:t xml:space="preserve"> na životě, zdraví nebo na movitém a nemovitém majetku Kupujícího nebo třetích osob, která může vzniknout </w:t>
      </w:r>
      <w:r w:rsidR="0027618C">
        <w:rPr>
          <w:color w:val="000000"/>
          <w:sz w:val="20"/>
          <w:szCs w:val="20"/>
        </w:rPr>
        <w:t>v souvislosti s</w:t>
      </w:r>
      <w:r w:rsidRPr="00ED444D">
        <w:rPr>
          <w:color w:val="000000"/>
          <w:sz w:val="20"/>
          <w:szCs w:val="20"/>
        </w:rPr>
        <w:t xml:space="preserve"> poskytování</w:t>
      </w:r>
      <w:r w:rsidR="0027618C">
        <w:rPr>
          <w:color w:val="000000"/>
          <w:sz w:val="20"/>
          <w:szCs w:val="20"/>
        </w:rPr>
        <w:t>m</w:t>
      </w:r>
      <w:r w:rsidRPr="00ED444D">
        <w:rPr>
          <w:color w:val="000000"/>
          <w:sz w:val="20"/>
          <w:szCs w:val="20"/>
        </w:rPr>
        <w:t xml:space="preserve"> dodávek </w:t>
      </w:r>
      <w:r w:rsidR="00EF2971" w:rsidRPr="00ED444D">
        <w:rPr>
          <w:color w:val="000000"/>
          <w:sz w:val="20"/>
          <w:szCs w:val="20"/>
        </w:rPr>
        <w:t xml:space="preserve">Zboží </w:t>
      </w:r>
      <w:r w:rsidRPr="00ED444D">
        <w:rPr>
          <w:color w:val="000000"/>
          <w:sz w:val="20"/>
          <w:szCs w:val="20"/>
        </w:rPr>
        <w:t xml:space="preserve">a souvisejících </w:t>
      </w:r>
      <w:r w:rsidR="00EF2971" w:rsidRPr="00ED444D">
        <w:rPr>
          <w:color w:val="000000"/>
          <w:sz w:val="20"/>
          <w:szCs w:val="20"/>
        </w:rPr>
        <w:t>S</w:t>
      </w:r>
      <w:r w:rsidRPr="00ED444D">
        <w:rPr>
          <w:color w:val="000000"/>
          <w:sz w:val="20"/>
          <w:szCs w:val="20"/>
        </w:rPr>
        <w:t>lužeb dle této Smlouvy; a to minimálně v</w:t>
      </w:r>
      <w:r w:rsidR="00055CE0" w:rsidRPr="00ED444D">
        <w:rPr>
          <w:color w:val="000000"/>
          <w:sz w:val="20"/>
          <w:szCs w:val="20"/>
        </w:rPr>
        <w:t> </w:t>
      </w:r>
      <w:r w:rsidRPr="00ED444D">
        <w:rPr>
          <w:color w:val="000000"/>
          <w:sz w:val="20"/>
          <w:szCs w:val="20"/>
        </w:rPr>
        <w:t xml:space="preserve">úhrnné výši pojistného plnění 1 mil. Kč. Na žádost Kupujícího je </w:t>
      </w:r>
      <w:r w:rsidRPr="00ED444D">
        <w:rPr>
          <w:sz w:val="20"/>
          <w:szCs w:val="20"/>
        </w:rPr>
        <w:t>P</w:t>
      </w:r>
      <w:r w:rsidRPr="00ED444D">
        <w:rPr>
          <w:color w:val="000000"/>
          <w:sz w:val="20"/>
          <w:szCs w:val="20"/>
        </w:rPr>
        <w:t xml:space="preserve">rodávající povinen kdykoli v průběhu trvání této Smlouvy předložit kopie aktuálních pojistných smluv </w:t>
      </w:r>
      <w:r w:rsidR="005950D3">
        <w:rPr>
          <w:color w:val="000000"/>
          <w:sz w:val="20"/>
          <w:szCs w:val="20"/>
        </w:rPr>
        <w:t>do</w:t>
      </w:r>
      <w:r w:rsidRPr="00ED444D">
        <w:rPr>
          <w:color w:val="000000"/>
          <w:sz w:val="20"/>
          <w:szCs w:val="20"/>
        </w:rPr>
        <w:t xml:space="preserve"> dvou pracovních dnů od obdržení žádosti Kupujícího.</w:t>
      </w:r>
    </w:p>
    <w:p w14:paraId="3B4B5611" w14:textId="01BA24E5" w:rsidR="001C4EC3" w:rsidRPr="00ED444D" w:rsidRDefault="008535E6" w:rsidP="009264BA">
      <w:pPr>
        <w:autoSpaceDE w:val="0"/>
        <w:spacing w:after="120" w:line="276" w:lineRule="auto"/>
        <w:ind w:left="426" w:hanging="426"/>
        <w:rPr>
          <w:color w:val="000000"/>
          <w:sz w:val="20"/>
          <w:szCs w:val="20"/>
        </w:rPr>
      </w:pPr>
      <w:r w:rsidRPr="00ED444D">
        <w:rPr>
          <w:color w:val="000000"/>
          <w:sz w:val="20"/>
          <w:szCs w:val="20"/>
        </w:rPr>
        <w:t xml:space="preserve">2.    Prodávající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w:t>
      </w:r>
      <w:r w:rsidRPr="00ED444D">
        <w:rPr>
          <w:sz w:val="20"/>
          <w:szCs w:val="20"/>
        </w:rPr>
        <w:t>P</w:t>
      </w:r>
      <w:r w:rsidRPr="00ED444D">
        <w:rPr>
          <w:color w:val="000000"/>
          <w:sz w:val="20"/>
          <w:szCs w:val="20"/>
        </w:rPr>
        <w:t xml:space="preserve">rodávající povinen o této skutečnosti neprodleně informovat Kupujícího, a to nejpozději </w:t>
      </w:r>
      <w:r w:rsidR="005950D3">
        <w:rPr>
          <w:color w:val="000000"/>
          <w:sz w:val="20"/>
          <w:szCs w:val="20"/>
        </w:rPr>
        <w:t>do</w:t>
      </w:r>
      <w:r w:rsidRPr="00ED444D">
        <w:rPr>
          <w:color w:val="000000"/>
          <w:sz w:val="20"/>
          <w:szCs w:val="20"/>
        </w:rPr>
        <w:t xml:space="preserve"> 2 pracovních dnů.</w:t>
      </w:r>
    </w:p>
    <w:p w14:paraId="54318FDC" w14:textId="7CDDDA78" w:rsidR="00402204" w:rsidRPr="00ED444D" w:rsidRDefault="008535E6" w:rsidP="00C30853">
      <w:pPr>
        <w:spacing w:before="480" w:after="120" w:line="276" w:lineRule="auto"/>
        <w:jc w:val="center"/>
        <w:rPr>
          <w:b/>
          <w:sz w:val="20"/>
          <w:szCs w:val="20"/>
        </w:rPr>
      </w:pPr>
      <w:r w:rsidRPr="00ED444D">
        <w:rPr>
          <w:b/>
          <w:sz w:val="20"/>
          <w:szCs w:val="20"/>
        </w:rPr>
        <w:t>X</w:t>
      </w:r>
      <w:r w:rsidR="00753B66">
        <w:rPr>
          <w:b/>
          <w:sz w:val="20"/>
          <w:szCs w:val="20"/>
        </w:rPr>
        <w:t>I</w:t>
      </w:r>
      <w:r w:rsidRPr="00ED444D">
        <w:rPr>
          <w:b/>
          <w:sz w:val="20"/>
          <w:szCs w:val="20"/>
        </w:rPr>
        <w:t>. Zvláštní ujednání</w:t>
      </w:r>
    </w:p>
    <w:p w14:paraId="29E4036E" w14:textId="1C609D24" w:rsidR="009D7386" w:rsidRPr="007B6062" w:rsidRDefault="00980D8C" w:rsidP="007B6062">
      <w:pPr>
        <w:pStyle w:val="Odstavecseseznamem"/>
        <w:numPr>
          <w:ilvl w:val="0"/>
          <w:numId w:val="31"/>
        </w:numPr>
        <w:tabs>
          <w:tab w:val="clear" w:pos="360"/>
          <w:tab w:val="num" w:pos="426"/>
        </w:tabs>
        <w:spacing w:after="120" w:line="276" w:lineRule="auto"/>
        <w:ind w:left="426" w:hanging="426"/>
        <w:contextualSpacing w:val="0"/>
        <w:rPr>
          <w:sz w:val="20"/>
          <w:szCs w:val="20"/>
        </w:rPr>
      </w:pPr>
      <w:r w:rsidRPr="00ED444D">
        <w:rPr>
          <w:sz w:val="20"/>
          <w:szCs w:val="20"/>
        </w:rPr>
        <w:t>Prodávající</w:t>
      </w:r>
      <w:r w:rsidR="000516CF" w:rsidRPr="00ED444D">
        <w:rPr>
          <w:sz w:val="20"/>
          <w:szCs w:val="20"/>
        </w:rPr>
        <w:t xml:space="preserve"> </w:t>
      </w:r>
      <w:r w:rsidR="009D7386">
        <w:rPr>
          <w:sz w:val="20"/>
          <w:szCs w:val="20"/>
        </w:rPr>
        <w:t>svým podpisem níže potvrzuje, že souhlasí</w:t>
      </w:r>
      <w:r w:rsidR="000516CF" w:rsidRPr="00ED444D">
        <w:rPr>
          <w:sz w:val="20"/>
          <w:szCs w:val="20"/>
        </w:rPr>
        <w:t xml:space="preserve"> s tím, aby obraz S</w:t>
      </w:r>
      <w:r w:rsidRPr="00ED444D">
        <w:rPr>
          <w:sz w:val="20"/>
          <w:szCs w:val="20"/>
        </w:rPr>
        <w:t xml:space="preserve">mlouvy včetně jejích příloh </w:t>
      </w:r>
      <w:r w:rsidR="009D7386">
        <w:rPr>
          <w:sz w:val="20"/>
          <w:szCs w:val="20"/>
        </w:rPr>
        <w:t xml:space="preserve">a </w:t>
      </w:r>
      <w:r w:rsidRPr="00ED444D">
        <w:rPr>
          <w:sz w:val="20"/>
          <w:szCs w:val="20"/>
        </w:rPr>
        <w:t>případných dodatků a metadat</w:t>
      </w:r>
      <w:r w:rsidR="009D7386">
        <w:rPr>
          <w:sz w:val="20"/>
          <w:szCs w:val="20"/>
        </w:rPr>
        <w:t>a</w:t>
      </w:r>
      <w:r w:rsidR="000516CF" w:rsidRPr="00ED444D">
        <w:rPr>
          <w:sz w:val="20"/>
          <w:szCs w:val="20"/>
        </w:rPr>
        <w:t xml:space="preserve"> k této S</w:t>
      </w:r>
      <w:r w:rsidRPr="00ED444D">
        <w:rPr>
          <w:sz w:val="20"/>
          <w:szCs w:val="20"/>
        </w:rPr>
        <w:t>mlouvě byl</w:t>
      </w:r>
      <w:r w:rsidR="009D7386">
        <w:rPr>
          <w:sz w:val="20"/>
          <w:szCs w:val="20"/>
        </w:rPr>
        <w:t>y</w:t>
      </w:r>
      <w:r w:rsidRPr="00ED444D">
        <w:rPr>
          <w:sz w:val="20"/>
          <w:szCs w:val="20"/>
        </w:rPr>
        <w:t xml:space="preserve"> uveřejněn</w:t>
      </w:r>
      <w:r w:rsidR="009D7386">
        <w:rPr>
          <w:sz w:val="20"/>
          <w:szCs w:val="20"/>
        </w:rPr>
        <w:t>y</w:t>
      </w:r>
      <w:r w:rsidRPr="00ED444D">
        <w:rPr>
          <w:sz w:val="20"/>
          <w:szCs w:val="20"/>
        </w:rPr>
        <w:t xml:space="preserve"> v registru smluv v souladu se zákonem č. 340/2015 Sb., o zvláštních podmínkách účinnosti některých smluv, uveřejňování těchto smluv a o registru smluv (zákon o registru smluv), ve znění pozdějších předpisů. </w:t>
      </w:r>
      <w:r w:rsidR="00CF405F" w:rsidRPr="00ED444D">
        <w:rPr>
          <w:sz w:val="20"/>
          <w:szCs w:val="20"/>
        </w:rPr>
        <w:t xml:space="preserve">Prodávající dále souhlasí s tím, aby Kupující za stejných podmínek uveřejnil taktéž písemně potvrzené </w:t>
      </w:r>
      <w:r w:rsidR="0027618C">
        <w:rPr>
          <w:sz w:val="20"/>
          <w:szCs w:val="20"/>
        </w:rPr>
        <w:t xml:space="preserve">(akceptované) </w:t>
      </w:r>
      <w:r w:rsidR="00CF405F" w:rsidRPr="00ED444D">
        <w:rPr>
          <w:sz w:val="20"/>
          <w:szCs w:val="20"/>
        </w:rPr>
        <w:t xml:space="preserve">Objednávky a metadata k nim splňující podmínky dle uvedeného zákona o registru smluv. </w:t>
      </w:r>
      <w:r w:rsidRPr="00ED444D">
        <w:rPr>
          <w:sz w:val="20"/>
          <w:szCs w:val="20"/>
        </w:rPr>
        <w:t xml:space="preserve">Smluvní strany se dohodly, že podklady dle </w:t>
      </w:r>
      <w:r w:rsidR="00CF405F" w:rsidRPr="00ED444D">
        <w:rPr>
          <w:sz w:val="20"/>
          <w:szCs w:val="20"/>
        </w:rPr>
        <w:t>tohoto odstavce</w:t>
      </w:r>
      <w:r w:rsidRPr="00ED444D">
        <w:rPr>
          <w:sz w:val="20"/>
          <w:szCs w:val="20"/>
        </w:rPr>
        <w:t xml:space="preserve"> odešle za účelem jejich uveřejnění správci registru smluv Kupující; tím není dotčeno právo Prodávajícího k jejich odeslání. </w:t>
      </w:r>
    </w:p>
    <w:p w14:paraId="415683B4" w14:textId="309B822B" w:rsidR="00980D8C" w:rsidRPr="00142500" w:rsidRDefault="009D7386" w:rsidP="00142500">
      <w:pPr>
        <w:pStyle w:val="Odstavecseseznamem"/>
        <w:numPr>
          <w:ilvl w:val="0"/>
          <w:numId w:val="31"/>
        </w:numPr>
        <w:tabs>
          <w:tab w:val="clear" w:pos="360"/>
          <w:tab w:val="num" w:pos="426"/>
        </w:tabs>
        <w:spacing w:after="120" w:line="276" w:lineRule="auto"/>
        <w:ind w:left="426" w:hanging="426"/>
        <w:contextualSpacing w:val="0"/>
        <w:rPr>
          <w:sz w:val="20"/>
          <w:szCs w:val="20"/>
        </w:rPr>
      </w:pPr>
      <w:r>
        <w:rPr>
          <w:sz w:val="20"/>
          <w:szCs w:val="20"/>
        </w:rPr>
        <w:t xml:space="preserve">Tato Smlouva není rámcovou dohodou ve smyslu § 131 a násl. </w:t>
      </w:r>
      <w:r w:rsidR="0049373F">
        <w:rPr>
          <w:sz w:val="20"/>
          <w:szCs w:val="20"/>
        </w:rPr>
        <w:t>zákona č. 134/2016 Sb., o zadávání veřejných zakázek, ve znění pozdějších předpisů</w:t>
      </w:r>
      <w:r>
        <w:rPr>
          <w:sz w:val="20"/>
          <w:szCs w:val="20"/>
        </w:rPr>
        <w:t>.</w:t>
      </w:r>
    </w:p>
    <w:p w14:paraId="4B356316" w14:textId="6B9AF739" w:rsidR="00275644" w:rsidRPr="00142500" w:rsidRDefault="008535E6" w:rsidP="00142500">
      <w:pPr>
        <w:numPr>
          <w:ilvl w:val="0"/>
          <w:numId w:val="31"/>
        </w:numPr>
        <w:tabs>
          <w:tab w:val="clear" w:pos="360"/>
          <w:tab w:val="num" w:pos="426"/>
        </w:tabs>
        <w:spacing w:after="120" w:line="276" w:lineRule="auto"/>
        <w:ind w:left="426" w:hanging="426"/>
        <w:rPr>
          <w:rFonts w:eastAsia="Times New Roman"/>
          <w:sz w:val="20"/>
          <w:szCs w:val="20"/>
        </w:rPr>
      </w:pPr>
      <w:r w:rsidRPr="00ED444D">
        <w:rPr>
          <w:rFonts w:eastAsia="Times New Roman"/>
          <w:sz w:val="20"/>
          <w:szCs w:val="20"/>
        </w:rPr>
        <w:t xml:space="preserve">Smluvní strany se dohodly, že ustanovení § 2093 občanského zákoníku se nepoužije. </w:t>
      </w:r>
    </w:p>
    <w:p w14:paraId="5A27296B" w14:textId="31C5AF6C" w:rsidR="00275644" w:rsidRPr="00ED444D" w:rsidRDefault="00275644" w:rsidP="00142500">
      <w:pPr>
        <w:numPr>
          <w:ilvl w:val="0"/>
          <w:numId w:val="31"/>
        </w:numPr>
        <w:tabs>
          <w:tab w:val="clear" w:pos="360"/>
          <w:tab w:val="num" w:pos="426"/>
        </w:tabs>
        <w:spacing w:after="120" w:line="276" w:lineRule="auto"/>
        <w:ind w:left="426" w:hanging="426"/>
        <w:rPr>
          <w:rFonts w:eastAsia="Times New Roman"/>
          <w:sz w:val="20"/>
          <w:szCs w:val="20"/>
        </w:rPr>
      </w:pPr>
      <w:r>
        <w:rPr>
          <w:rFonts w:eastAsia="Times New Roman"/>
          <w:sz w:val="20"/>
          <w:szCs w:val="20"/>
        </w:rPr>
        <w:t>Prodávající</w:t>
      </w:r>
      <w:r w:rsidRPr="00275644">
        <w:rPr>
          <w:rFonts w:eastAsia="Times New Roman"/>
          <w:sz w:val="20"/>
          <w:szCs w:val="20"/>
        </w:rPr>
        <w:t xml:space="preserve"> je podle ustanovení § 2 písm. e) zákona č. 320/2001 Sb., o finanční kontrole ve veřejné správě a o změně některých zákonů (zákon o finanční kontrole), ve znění pozdějších předpisů, osobou povinnou </w:t>
      </w:r>
      <w:r w:rsidRPr="00275644">
        <w:rPr>
          <w:rFonts w:eastAsia="Times New Roman"/>
          <w:sz w:val="20"/>
          <w:szCs w:val="20"/>
        </w:rPr>
        <w:lastRenderedPageBreak/>
        <w:t>spolupůsobit při výkonu finanční kontroly prováděné v souvislosti s úhradou zboží nebo služeb z veřejných výdajů.</w:t>
      </w:r>
    </w:p>
    <w:p w14:paraId="08F3EEBF" w14:textId="587ACD73" w:rsidR="001C4EC3" w:rsidRPr="009264BA" w:rsidRDefault="00CF405F" w:rsidP="00142500">
      <w:pPr>
        <w:numPr>
          <w:ilvl w:val="0"/>
          <w:numId w:val="31"/>
        </w:numPr>
        <w:tabs>
          <w:tab w:val="clear" w:pos="360"/>
          <w:tab w:val="num" w:pos="426"/>
        </w:tabs>
        <w:spacing w:after="120" w:line="276" w:lineRule="auto"/>
        <w:ind w:left="426" w:hanging="426"/>
        <w:rPr>
          <w:rFonts w:eastAsia="Times New Roman"/>
          <w:sz w:val="20"/>
          <w:szCs w:val="20"/>
        </w:rPr>
      </w:pPr>
      <w:r w:rsidRPr="00ED444D">
        <w:rPr>
          <w:sz w:val="20"/>
          <w:szCs w:val="20"/>
        </w:rPr>
        <w:t>Tato Smlouva se řídí právním řádem České republiky. Veškeré spory vyplývající z této Smlouvy budou řešeny soudy České republiky, přičemž v případě, že Prodávající má sídlo/bydliště mimo území České republiky (spory s mezinárodním prvkem), bude věcně a místně příslušným soudem vždy soud určený podle sídla Kupujícího.</w:t>
      </w:r>
    </w:p>
    <w:p w14:paraId="111AD5D4" w14:textId="6613166B" w:rsidR="00402204" w:rsidRPr="00ED444D" w:rsidRDefault="008535E6" w:rsidP="00C30853">
      <w:pPr>
        <w:spacing w:before="480" w:after="120" w:line="276" w:lineRule="auto"/>
        <w:jc w:val="center"/>
        <w:rPr>
          <w:b/>
          <w:sz w:val="20"/>
          <w:szCs w:val="20"/>
        </w:rPr>
      </w:pPr>
      <w:r w:rsidRPr="00ED444D">
        <w:rPr>
          <w:b/>
          <w:sz w:val="20"/>
          <w:szCs w:val="20"/>
        </w:rPr>
        <w:t>X</w:t>
      </w:r>
      <w:r w:rsidR="00753B66">
        <w:rPr>
          <w:b/>
          <w:sz w:val="20"/>
          <w:szCs w:val="20"/>
        </w:rPr>
        <w:t>I</w:t>
      </w:r>
      <w:r w:rsidRPr="00ED444D">
        <w:rPr>
          <w:b/>
          <w:sz w:val="20"/>
          <w:szCs w:val="20"/>
        </w:rPr>
        <w:t>I. Závěrečná ustanovení</w:t>
      </w:r>
    </w:p>
    <w:p w14:paraId="4D89E195" w14:textId="3F8069C9" w:rsidR="00402204" w:rsidRDefault="008535E6" w:rsidP="00426B9A">
      <w:pPr>
        <w:numPr>
          <w:ilvl w:val="0"/>
          <w:numId w:val="32"/>
        </w:numPr>
        <w:tabs>
          <w:tab w:val="clear" w:pos="360"/>
          <w:tab w:val="num" w:pos="426"/>
        </w:tabs>
        <w:spacing w:after="120" w:line="276" w:lineRule="auto"/>
        <w:ind w:left="426" w:hanging="426"/>
        <w:rPr>
          <w:sz w:val="20"/>
          <w:szCs w:val="20"/>
        </w:rPr>
      </w:pPr>
      <w:r w:rsidRPr="00ED444D">
        <w:rPr>
          <w:sz w:val="20"/>
          <w:szCs w:val="20"/>
        </w:rPr>
        <w:t xml:space="preserve">Tuto Smlouvu lze měnit nebo doplnit pouze formou vzestupně číslovaných písemných dodatků, odsouhlasených oběma </w:t>
      </w:r>
      <w:r w:rsidR="008E4076">
        <w:rPr>
          <w:sz w:val="20"/>
          <w:szCs w:val="20"/>
        </w:rPr>
        <w:t>S</w:t>
      </w:r>
      <w:r w:rsidRPr="00ED444D">
        <w:rPr>
          <w:sz w:val="20"/>
          <w:szCs w:val="20"/>
        </w:rPr>
        <w:t>mluvními stranami. Jiné zápisy, protokoly, oznámení apod. se za změnu Smlouvy nepovažují.</w:t>
      </w:r>
      <w:r w:rsidR="00EA4826">
        <w:rPr>
          <w:sz w:val="20"/>
          <w:szCs w:val="20"/>
        </w:rPr>
        <w:t xml:space="preserve"> </w:t>
      </w:r>
      <w:r w:rsidR="00EA4826" w:rsidRPr="00FE4F66">
        <w:rPr>
          <w:sz w:val="20"/>
          <w:szCs w:val="20"/>
        </w:rPr>
        <w:t>Požadavek písemné formy dle této Smlouvy je splněn i tehdy, pokud je příslušné právní jednání učiněno elektronicky a elektronicky podepsáno.</w:t>
      </w:r>
    </w:p>
    <w:p w14:paraId="3D9FFA7B" w14:textId="1215A8A4" w:rsidR="00873CCC" w:rsidRPr="00ED444D" w:rsidRDefault="00873CCC" w:rsidP="00426B9A">
      <w:pPr>
        <w:numPr>
          <w:ilvl w:val="0"/>
          <w:numId w:val="32"/>
        </w:numPr>
        <w:tabs>
          <w:tab w:val="clear" w:pos="360"/>
          <w:tab w:val="num" w:pos="426"/>
        </w:tabs>
        <w:spacing w:after="120" w:line="276" w:lineRule="auto"/>
        <w:ind w:left="426" w:hanging="426"/>
        <w:rPr>
          <w:sz w:val="20"/>
          <w:szCs w:val="20"/>
        </w:rPr>
      </w:pPr>
      <w:r>
        <w:rPr>
          <w:sz w:val="20"/>
          <w:szCs w:val="20"/>
        </w:rPr>
        <w:t>Prodávající není oprávněn postoupit svá práva a povinnosti z této Smlouvy či z </w:t>
      </w:r>
      <w:r w:rsidR="0049373F">
        <w:rPr>
          <w:sz w:val="20"/>
          <w:szCs w:val="20"/>
        </w:rPr>
        <w:t>O</w:t>
      </w:r>
      <w:r>
        <w:rPr>
          <w:sz w:val="20"/>
          <w:szCs w:val="20"/>
        </w:rPr>
        <w:t>bjednávek dle čl. V. Smlouvy na třetí osobu bez předchozího písemného souhlasu Kupujícího.</w:t>
      </w:r>
    </w:p>
    <w:p w14:paraId="3D5902FF" w14:textId="0030AE9C" w:rsidR="00402204" w:rsidRPr="00ED444D" w:rsidRDefault="00EA4826" w:rsidP="00426B9A">
      <w:pPr>
        <w:numPr>
          <w:ilvl w:val="0"/>
          <w:numId w:val="32"/>
        </w:numPr>
        <w:tabs>
          <w:tab w:val="clear" w:pos="360"/>
          <w:tab w:val="num" w:pos="426"/>
        </w:tabs>
        <w:spacing w:after="120" w:line="276" w:lineRule="auto"/>
        <w:ind w:left="426" w:hanging="426"/>
        <w:rPr>
          <w:sz w:val="20"/>
          <w:szCs w:val="20"/>
        </w:rPr>
      </w:pPr>
      <w:r w:rsidRPr="00FE4F66">
        <w:rPr>
          <w:sz w:val="20"/>
          <w:szCs w:val="20"/>
        </w:rPr>
        <w:t>Tato Smlouva se vyhotovuje v elektronické podobě ve formátu</w:t>
      </w:r>
      <w:r w:rsidR="006B0C9E">
        <w:rPr>
          <w:sz w:val="20"/>
          <w:szCs w:val="20"/>
        </w:rPr>
        <w:t xml:space="preserve"> PDF/A</w:t>
      </w:r>
      <w:r w:rsidRPr="00FE4F66">
        <w:rPr>
          <w:sz w:val="20"/>
          <w:szCs w:val="20"/>
        </w:rPr>
        <w:t xml:space="preserve">, přičemž každá </w:t>
      </w:r>
      <w:r>
        <w:rPr>
          <w:sz w:val="20"/>
          <w:szCs w:val="20"/>
        </w:rPr>
        <w:t>S</w:t>
      </w:r>
      <w:r w:rsidRPr="00FE4F66">
        <w:rPr>
          <w:sz w:val="20"/>
          <w:szCs w:val="20"/>
        </w:rPr>
        <w:t>mluvní</w:t>
      </w:r>
      <w:r>
        <w:rPr>
          <w:sz w:val="20"/>
          <w:szCs w:val="20"/>
        </w:rPr>
        <w:t xml:space="preserve"> </w:t>
      </w:r>
      <w:r w:rsidRPr="00FE4F66">
        <w:rPr>
          <w:sz w:val="20"/>
          <w:szCs w:val="20"/>
        </w:rPr>
        <w:t>stran</w:t>
      </w:r>
      <w:r>
        <w:rPr>
          <w:sz w:val="20"/>
          <w:szCs w:val="20"/>
        </w:rPr>
        <w:t>a</w:t>
      </w:r>
      <w:r w:rsidRPr="00FE4F66">
        <w:rPr>
          <w:sz w:val="20"/>
          <w:szCs w:val="20"/>
        </w:rPr>
        <w:t xml:space="preserve"> obdrží oboustranně elektronicky podepsaný datový soubor této Smlouvy.</w:t>
      </w:r>
    </w:p>
    <w:p w14:paraId="7DD590A3" w14:textId="014BFAC1" w:rsidR="00AF7960" w:rsidRPr="00142500" w:rsidRDefault="008535E6" w:rsidP="00952A36">
      <w:pPr>
        <w:numPr>
          <w:ilvl w:val="0"/>
          <w:numId w:val="32"/>
        </w:numPr>
        <w:tabs>
          <w:tab w:val="clear" w:pos="360"/>
          <w:tab w:val="num" w:pos="426"/>
        </w:tabs>
        <w:spacing w:after="120" w:line="276" w:lineRule="auto"/>
        <w:ind w:left="426" w:hanging="426"/>
        <w:rPr>
          <w:sz w:val="20"/>
          <w:szCs w:val="20"/>
        </w:rPr>
      </w:pPr>
      <w:r w:rsidRPr="00142500">
        <w:rPr>
          <w:sz w:val="20"/>
          <w:szCs w:val="20"/>
        </w:rPr>
        <w:t xml:space="preserve">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w:t>
      </w:r>
      <w:r w:rsidR="008E4076">
        <w:rPr>
          <w:sz w:val="20"/>
          <w:szCs w:val="20"/>
        </w:rPr>
        <w:t>S</w:t>
      </w:r>
      <w:r w:rsidRPr="00142500">
        <w:rPr>
          <w:sz w:val="20"/>
          <w:szCs w:val="20"/>
        </w:rPr>
        <w:t xml:space="preserve">mluvních stran své </w:t>
      </w:r>
      <w:r w:rsidR="00793FAE">
        <w:rPr>
          <w:sz w:val="20"/>
          <w:szCs w:val="20"/>
        </w:rPr>
        <w:t xml:space="preserve">kvalifikované elektronické podpisy. </w:t>
      </w:r>
    </w:p>
    <w:p w14:paraId="6E250B57" w14:textId="77777777" w:rsidR="00C30853" w:rsidRPr="00ED444D" w:rsidRDefault="00C30853" w:rsidP="009264BA">
      <w:pPr>
        <w:spacing w:after="120" w:line="276" w:lineRule="auto"/>
        <w:rPr>
          <w:sz w:val="20"/>
          <w:szCs w:val="20"/>
        </w:rPr>
      </w:pPr>
    </w:p>
    <w:tbl>
      <w:tblPr>
        <w:tblW w:w="0" w:type="auto"/>
        <w:jc w:val="center"/>
        <w:tblLayout w:type="fixed"/>
        <w:tblLook w:val="01E0" w:firstRow="1" w:lastRow="1" w:firstColumn="1" w:lastColumn="1" w:noHBand="0" w:noVBand="0"/>
      </w:tblPr>
      <w:tblGrid>
        <w:gridCol w:w="4644"/>
        <w:gridCol w:w="4642"/>
      </w:tblGrid>
      <w:tr w:rsidR="00402204" w:rsidRPr="00ED444D" w14:paraId="36521F26" w14:textId="77777777">
        <w:trPr>
          <w:jc w:val="center"/>
        </w:trPr>
        <w:tc>
          <w:tcPr>
            <w:tcW w:w="4644" w:type="dxa"/>
          </w:tcPr>
          <w:p w14:paraId="051AB22F" w14:textId="77777777" w:rsidR="00402204" w:rsidRPr="00ED444D" w:rsidRDefault="008535E6" w:rsidP="00604E3A">
            <w:pPr>
              <w:pStyle w:val="RLProhlensmluvnchstran"/>
              <w:spacing w:before="240" w:after="240" w:line="276" w:lineRule="auto"/>
              <w:jc w:val="left"/>
              <w:rPr>
                <w:rFonts w:ascii="Arial" w:eastAsia="Arial" w:hAnsi="Arial" w:cs="Arial"/>
                <w:sz w:val="20"/>
                <w:szCs w:val="20"/>
              </w:rPr>
            </w:pPr>
            <w:r w:rsidRPr="00ED444D">
              <w:rPr>
                <w:rFonts w:ascii="Arial" w:eastAsia="Arial" w:hAnsi="Arial" w:cs="Arial"/>
                <w:sz w:val="20"/>
                <w:szCs w:val="20"/>
              </w:rPr>
              <w:t>Kupující:</w:t>
            </w:r>
          </w:p>
          <w:p w14:paraId="6C325704" w14:textId="7FBAC808" w:rsidR="00402204" w:rsidRPr="00ED444D" w:rsidRDefault="00415097" w:rsidP="00DA3BB6">
            <w:pPr>
              <w:pStyle w:val="RLdajeosmluvnstran"/>
              <w:spacing w:line="276" w:lineRule="auto"/>
              <w:jc w:val="left"/>
              <w:rPr>
                <w:rFonts w:ascii="Arial" w:eastAsia="Arial" w:hAnsi="Arial" w:cs="Arial"/>
                <w:sz w:val="20"/>
                <w:szCs w:val="20"/>
              </w:rPr>
            </w:pPr>
            <w:r>
              <w:rPr>
                <w:rFonts w:ascii="Arial" w:eastAsia="Arial" w:hAnsi="Arial" w:cs="Arial"/>
                <w:sz w:val="20"/>
                <w:szCs w:val="20"/>
              </w:rPr>
              <w:t>Dne dle elektronického podpisu</w:t>
            </w:r>
          </w:p>
          <w:p w14:paraId="62411928" w14:textId="6FF0F344" w:rsidR="00402204" w:rsidRDefault="00402204" w:rsidP="00DA3BB6">
            <w:pPr>
              <w:pStyle w:val="RLdajeosmluvnstran"/>
              <w:spacing w:line="276" w:lineRule="auto"/>
              <w:jc w:val="left"/>
              <w:rPr>
                <w:rFonts w:ascii="Arial" w:eastAsia="Arial" w:hAnsi="Arial" w:cs="Arial"/>
                <w:sz w:val="20"/>
                <w:szCs w:val="20"/>
              </w:rPr>
            </w:pPr>
          </w:p>
          <w:p w14:paraId="09B16746" w14:textId="77777777" w:rsidR="00C30853" w:rsidRPr="00ED444D" w:rsidRDefault="00C30853" w:rsidP="00DA3BB6">
            <w:pPr>
              <w:pStyle w:val="RLdajeosmluvnstran"/>
              <w:spacing w:line="276" w:lineRule="auto"/>
              <w:jc w:val="left"/>
              <w:rPr>
                <w:rFonts w:ascii="Arial" w:eastAsia="Arial" w:hAnsi="Arial" w:cs="Arial"/>
                <w:sz w:val="20"/>
                <w:szCs w:val="20"/>
              </w:rPr>
            </w:pPr>
          </w:p>
          <w:p w14:paraId="194D1EE9" w14:textId="77777777" w:rsidR="00402204" w:rsidRPr="00ED444D" w:rsidRDefault="00402204" w:rsidP="00DA3BB6">
            <w:pPr>
              <w:pStyle w:val="RLdajeosmluvnstran"/>
              <w:spacing w:line="276" w:lineRule="auto"/>
              <w:jc w:val="left"/>
              <w:rPr>
                <w:rFonts w:ascii="Arial" w:eastAsia="Arial" w:hAnsi="Arial" w:cs="Arial"/>
                <w:sz w:val="20"/>
                <w:szCs w:val="20"/>
              </w:rPr>
            </w:pPr>
          </w:p>
        </w:tc>
        <w:tc>
          <w:tcPr>
            <w:tcW w:w="4642" w:type="dxa"/>
          </w:tcPr>
          <w:p w14:paraId="3EA7889E" w14:textId="77777777" w:rsidR="00402204" w:rsidRPr="00ED444D" w:rsidRDefault="008535E6" w:rsidP="00604E3A">
            <w:pPr>
              <w:pStyle w:val="RLProhlensmluvnchstran"/>
              <w:spacing w:before="240" w:after="240" w:line="276" w:lineRule="auto"/>
              <w:jc w:val="left"/>
              <w:rPr>
                <w:rFonts w:ascii="Arial" w:eastAsia="Arial" w:hAnsi="Arial" w:cs="Arial"/>
                <w:sz w:val="20"/>
                <w:szCs w:val="20"/>
              </w:rPr>
            </w:pPr>
            <w:r w:rsidRPr="00ED444D">
              <w:rPr>
                <w:rFonts w:ascii="Arial" w:eastAsia="Arial" w:hAnsi="Arial" w:cs="Arial"/>
                <w:sz w:val="20"/>
                <w:szCs w:val="20"/>
              </w:rPr>
              <w:t>Prodávající:</w:t>
            </w:r>
          </w:p>
          <w:p w14:paraId="07C24C7C" w14:textId="77777777" w:rsidR="00415097" w:rsidRPr="00ED444D" w:rsidRDefault="00415097" w:rsidP="00415097">
            <w:pPr>
              <w:pStyle w:val="RLdajeosmluvnstran"/>
              <w:spacing w:line="276" w:lineRule="auto"/>
              <w:jc w:val="left"/>
              <w:rPr>
                <w:rFonts w:ascii="Arial" w:eastAsia="Arial" w:hAnsi="Arial" w:cs="Arial"/>
                <w:sz w:val="20"/>
                <w:szCs w:val="20"/>
              </w:rPr>
            </w:pPr>
            <w:r>
              <w:rPr>
                <w:rFonts w:ascii="Arial" w:eastAsia="Arial" w:hAnsi="Arial" w:cs="Arial"/>
                <w:sz w:val="20"/>
                <w:szCs w:val="20"/>
              </w:rPr>
              <w:t>Dne dle elektronického podpisu</w:t>
            </w:r>
          </w:p>
          <w:p w14:paraId="3A87FDA7" w14:textId="77777777" w:rsidR="00402204" w:rsidRPr="00ED444D" w:rsidRDefault="00402204" w:rsidP="00DA3BB6">
            <w:pPr>
              <w:pStyle w:val="RLdajeosmluvnstran"/>
              <w:spacing w:line="276" w:lineRule="auto"/>
              <w:rPr>
                <w:rFonts w:ascii="Arial" w:eastAsia="Arial" w:hAnsi="Arial" w:cs="Arial"/>
                <w:sz w:val="20"/>
                <w:szCs w:val="20"/>
              </w:rPr>
            </w:pPr>
          </w:p>
          <w:p w14:paraId="0E1AD460" w14:textId="77777777" w:rsidR="00402204" w:rsidRPr="00ED444D" w:rsidRDefault="00402204" w:rsidP="00DA3BB6">
            <w:pPr>
              <w:spacing w:line="276" w:lineRule="auto"/>
              <w:rPr>
                <w:sz w:val="20"/>
                <w:szCs w:val="20"/>
              </w:rPr>
            </w:pPr>
          </w:p>
        </w:tc>
      </w:tr>
      <w:tr w:rsidR="00402204" w:rsidRPr="00ED444D" w14:paraId="5A2BC11F" w14:textId="77777777">
        <w:trPr>
          <w:jc w:val="center"/>
        </w:trPr>
        <w:tc>
          <w:tcPr>
            <w:tcW w:w="4644" w:type="dxa"/>
          </w:tcPr>
          <w:p w14:paraId="0781B818" w14:textId="77777777" w:rsidR="00402204" w:rsidRPr="00ED444D" w:rsidRDefault="008535E6" w:rsidP="00DA3BB6">
            <w:pPr>
              <w:pStyle w:val="RLdajeosmluvnstran"/>
              <w:spacing w:line="276" w:lineRule="auto"/>
              <w:rPr>
                <w:rFonts w:ascii="Arial" w:eastAsia="Arial" w:hAnsi="Arial" w:cs="Arial"/>
                <w:sz w:val="20"/>
                <w:szCs w:val="20"/>
              </w:rPr>
            </w:pPr>
            <w:r w:rsidRPr="00ED444D">
              <w:rPr>
                <w:rFonts w:ascii="Arial" w:eastAsia="Arial" w:hAnsi="Arial" w:cs="Arial"/>
                <w:sz w:val="20"/>
                <w:szCs w:val="20"/>
              </w:rPr>
              <w:t>.................................................................</w:t>
            </w:r>
          </w:p>
          <w:p w14:paraId="1680288B" w14:textId="77777777" w:rsidR="00402204" w:rsidRPr="00ED444D" w:rsidRDefault="008535E6" w:rsidP="00DA3BB6">
            <w:pPr>
              <w:pStyle w:val="RLdajeosmluvnstran0"/>
              <w:spacing w:line="276" w:lineRule="auto"/>
              <w:rPr>
                <w:rFonts w:ascii="Arial" w:eastAsia="Arial" w:hAnsi="Arial" w:cs="Arial"/>
                <w:b/>
                <w:bCs/>
                <w:sz w:val="20"/>
                <w:szCs w:val="20"/>
              </w:rPr>
            </w:pPr>
            <w:r w:rsidRPr="00ED444D">
              <w:rPr>
                <w:rFonts w:ascii="Arial" w:eastAsia="Arial" w:hAnsi="Arial" w:cs="Arial"/>
                <w:b/>
                <w:bCs/>
                <w:sz w:val="20"/>
                <w:szCs w:val="20"/>
              </w:rPr>
              <w:t xml:space="preserve">Česká </w:t>
            </w:r>
            <w:proofErr w:type="gramStart"/>
            <w:r w:rsidRPr="00ED444D">
              <w:rPr>
                <w:rFonts w:ascii="Arial" w:eastAsia="Arial" w:hAnsi="Arial" w:cs="Arial"/>
                <w:b/>
                <w:bCs/>
                <w:sz w:val="20"/>
                <w:szCs w:val="20"/>
              </w:rPr>
              <w:t>republika - Ministerstvo</w:t>
            </w:r>
            <w:proofErr w:type="gramEnd"/>
            <w:r w:rsidRPr="00ED444D">
              <w:rPr>
                <w:rFonts w:ascii="Arial" w:eastAsia="Arial" w:hAnsi="Arial" w:cs="Arial"/>
                <w:b/>
                <w:bCs/>
                <w:sz w:val="20"/>
                <w:szCs w:val="20"/>
              </w:rPr>
              <w:t xml:space="preserve"> zemědělství</w:t>
            </w:r>
          </w:p>
          <w:p w14:paraId="4DA01C56" w14:textId="77777777" w:rsidR="00402204" w:rsidRPr="00ED444D" w:rsidRDefault="00980D8C" w:rsidP="00DA3BB6">
            <w:pPr>
              <w:pStyle w:val="RLdajeosmluvnstran"/>
              <w:spacing w:line="276" w:lineRule="auto"/>
              <w:rPr>
                <w:rFonts w:ascii="Arial" w:eastAsia="Arial" w:hAnsi="Arial" w:cs="Arial"/>
                <w:bCs/>
                <w:sz w:val="20"/>
                <w:szCs w:val="20"/>
              </w:rPr>
            </w:pPr>
            <w:r w:rsidRPr="00ED444D">
              <w:rPr>
                <w:rFonts w:ascii="Arial" w:eastAsia="Arial" w:hAnsi="Arial" w:cs="Arial"/>
                <w:bCs/>
                <w:sz w:val="20"/>
                <w:szCs w:val="20"/>
              </w:rPr>
              <w:t>Mgr. Pavel Brokeš</w:t>
            </w:r>
          </w:p>
          <w:p w14:paraId="126BDFCB" w14:textId="77777777" w:rsidR="00402204" w:rsidRPr="00ED444D" w:rsidRDefault="008535E6" w:rsidP="00DA3BB6">
            <w:pPr>
              <w:pStyle w:val="RLdajeosmluvnstran0"/>
              <w:spacing w:line="276" w:lineRule="auto"/>
              <w:rPr>
                <w:rFonts w:ascii="Arial" w:eastAsia="Arial" w:hAnsi="Arial" w:cs="Arial"/>
                <w:bCs/>
                <w:sz w:val="20"/>
                <w:szCs w:val="20"/>
              </w:rPr>
            </w:pPr>
            <w:r w:rsidRPr="00ED444D">
              <w:rPr>
                <w:rFonts w:ascii="Arial" w:eastAsia="Arial" w:hAnsi="Arial" w:cs="Arial"/>
                <w:bCs/>
                <w:sz w:val="20"/>
                <w:szCs w:val="20"/>
              </w:rPr>
              <w:t xml:space="preserve">ředitel odboru vnitřní správy </w:t>
            </w:r>
          </w:p>
        </w:tc>
        <w:tc>
          <w:tcPr>
            <w:tcW w:w="4642" w:type="dxa"/>
          </w:tcPr>
          <w:p w14:paraId="4F752C56" w14:textId="77777777" w:rsidR="00402204" w:rsidRPr="00ED444D" w:rsidRDefault="008535E6" w:rsidP="00DA3BB6">
            <w:pPr>
              <w:pStyle w:val="RLdajeosmluvnstran"/>
              <w:spacing w:line="276" w:lineRule="auto"/>
              <w:rPr>
                <w:rFonts w:ascii="Arial" w:eastAsia="Arial" w:hAnsi="Arial" w:cs="Arial"/>
                <w:sz w:val="20"/>
                <w:szCs w:val="20"/>
              </w:rPr>
            </w:pPr>
            <w:r w:rsidRPr="00ED444D">
              <w:rPr>
                <w:rFonts w:ascii="Arial" w:eastAsia="Arial" w:hAnsi="Arial" w:cs="Arial"/>
                <w:sz w:val="20"/>
                <w:szCs w:val="20"/>
              </w:rPr>
              <w:t>........................................................................</w:t>
            </w:r>
          </w:p>
          <w:p w14:paraId="5D32C4EB" w14:textId="1832F716" w:rsidR="00B82166" w:rsidRDefault="00275644" w:rsidP="00DA3BB6">
            <w:pPr>
              <w:pStyle w:val="RLProhlensmluvnchstran"/>
              <w:spacing w:line="276" w:lineRule="auto"/>
              <w:rPr>
                <w:rFonts w:ascii="Arial" w:hAnsi="Arial" w:cs="Arial"/>
                <w:sz w:val="20"/>
                <w:szCs w:val="20"/>
              </w:rPr>
            </w:pPr>
            <w:r>
              <w:rPr>
                <w:rFonts w:ascii="Arial" w:hAnsi="Arial" w:cs="Arial"/>
                <w:sz w:val="20"/>
                <w:szCs w:val="20"/>
                <w:highlight w:val="yellow"/>
              </w:rPr>
              <w:t>Název korporace/</w:t>
            </w:r>
            <w:proofErr w:type="gramStart"/>
            <w:r w:rsidR="000D3FEF" w:rsidRPr="00B82166">
              <w:rPr>
                <w:rFonts w:ascii="Arial" w:hAnsi="Arial" w:cs="Arial"/>
                <w:sz w:val="20"/>
                <w:szCs w:val="20"/>
                <w:highlight w:val="yellow"/>
              </w:rPr>
              <w:t>Firma</w:t>
            </w:r>
            <w:r w:rsidR="000E5697">
              <w:rPr>
                <w:rFonts w:ascii="Arial" w:hAnsi="Arial" w:cs="Arial"/>
                <w:sz w:val="20"/>
                <w:szCs w:val="20"/>
                <w:highlight w:val="yellow"/>
              </w:rPr>
              <w:t>-</w:t>
            </w:r>
            <w:r w:rsidR="000D3FEF" w:rsidRPr="00B82166">
              <w:rPr>
                <w:rFonts w:ascii="Arial" w:hAnsi="Arial" w:cs="Arial"/>
                <w:sz w:val="20"/>
                <w:szCs w:val="20"/>
                <w:highlight w:val="yellow"/>
              </w:rPr>
              <w:t xml:space="preserve"> doplní</w:t>
            </w:r>
            <w:proofErr w:type="gramEnd"/>
            <w:r w:rsidR="000D3FEF" w:rsidRPr="00B82166">
              <w:rPr>
                <w:rFonts w:ascii="Arial" w:hAnsi="Arial" w:cs="Arial"/>
                <w:sz w:val="20"/>
                <w:szCs w:val="20"/>
                <w:highlight w:val="yellow"/>
              </w:rPr>
              <w:t xml:space="preserve"> uchazeč</w:t>
            </w:r>
          </w:p>
          <w:p w14:paraId="7FB957DD" w14:textId="14C9F76D" w:rsidR="00DA659F" w:rsidRPr="00B2436E" w:rsidRDefault="00B82166" w:rsidP="00DA3BB6">
            <w:pPr>
              <w:pStyle w:val="RLProhlensmluvnchstran"/>
              <w:spacing w:line="276" w:lineRule="auto"/>
              <w:rPr>
                <w:rFonts w:ascii="Arial" w:eastAsia="Arial" w:hAnsi="Arial" w:cs="Arial"/>
                <w:b w:val="0"/>
                <w:sz w:val="20"/>
                <w:szCs w:val="20"/>
                <w:highlight w:val="yellow"/>
              </w:rPr>
            </w:pPr>
            <w:r w:rsidRPr="00B2436E">
              <w:rPr>
                <w:rFonts w:ascii="Arial" w:eastAsia="Arial" w:hAnsi="Arial" w:cs="Arial"/>
                <w:b w:val="0"/>
                <w:sz w:val="20"/>
                <w:szCs w:val="20"/>
                <w:highlight w:val="yellow"/>
              </w:rPr>
              <w:t>J</w:t>
            </w:r>
            <w:r w:rsidR="00DA659F" w:rsidRPr="00B2436E">
              <w:rPr>
                <w:rFonts w:ascii="Arial" w:eastAsia="Arial" w:hAnsi="Arial" w:cs="Arial"/>
                <w:b w:val="0"/>
                <w:sz w:val="20"/>
                <w:szCs w:val="20"/>
                <w:highlight w:val="yellow"/>
              </w:rPr>
              <w:t>méno</w:t>
            </w:r>
            <w:r w:rsidR="00D74897">
              <w:rPr>
                <w:rFonts w:ascii="Arial" w:eastAsia="Arial" w:hAnsi="Arial" w:cs="Arial"/>
                <w:b w:val="0"/>
                <w:sz w:val="20"/>
                <w:szCs w:val="20"/>
                <w:highlight w:val="yellow"/>
              </w:rPr>
              <w:t xml:space="preserve"> a </w:t>
            </w:r>
            <w:proofErr w:type="gramStart"/>
            <w:r w:rsidR="00D74897">
              <w:rPr>
                <w:rFonts w:ascii="Arial" w:eastAsia="Arial" w:hAnsi="Arial" w:cs="Arial"/>
                <w:b w:val="0"/>
                <w:sz w:val="20"/>
                <w:szCs w:val="20"/>
                <w:highlight w:val="yellow"/>
              </w:rPr>
              <w:t>příjmení</w:t>
            </w:r>
            <w:r w:rsidRPr="00B2436E">
              <w:rPr>
                <w:rFonts w:ascii="Arial" w:eastAsia="Arial" w:hAnsi="Arial" w:cs="Arial"/>
                <w:b w:val="0"/>
                <w:sz w:val="20"/>
                <w:szCs w:val="20"/>
                <w:highlight w:val="yellow"/>
              </w:rPr>
              <w:t xml:space="preserve"> </w:t>
            </w:r>
            <w:r w:rsidR="00B2436E" w:rsidRPr="00B2436E">
              <w:rPr>
                <w:rFonts w:ascii="Arial" w:hAnsi="Arial" w:cs="Arial"/>
                <w:b w:val="0"/>
                <w:sz w:val="20"/>
                <w:szCs w:val="20"/>
                <w:highlight w:val="yellow"/>
              </w:rPr>
              <w:t xml:space="preserve">- </w:t>
            </w:r>
            <w:r w:rsidRPr="00B2436E">
              <w:rPr>
                <w:rFonts w:ascii="Arial" w:hAnsi="Arial" w:cs="Arial"/>
                <w:b w:val="0"/>
                <w:sz w:val="20"/>
                <w:szCs w:val="20"/>
                <w:highlight w:val="yellow"/>
              </w:rPr>
              <w:t>Doplní</w:t>
            </w:r>
            <w:proofErr w:type="gramEnd"/>
            <w:r w:rsidRPr="00B2436E">
              <w:rPr>
                <w:rFonts w:ascii="Arial" w:hAnsi="Arial" w:cs="Arial"/>
                <w:b w:val="0"/>
                <w:sz w:val="20"/>
                <w:szCs w:val="20"/>
                <w:highlight w:val="yellow"/>
              </w:rPr>
              <w:t xml:space="preserve"> účastník</w:t>
            </w:r>
          </w:p>
          <w:p w14:paraId="046CBA17" w14:textId="66471763" w:rsidR="00DA659F" w:rsidRPr="00ED444D" w:rsidRDefault="00B82166" w:rsidP="00DA3BB6">
            <w:pPr>
              <w:pStyle w:val="RLProhlensmluvnchstran"/>
              <w:spacing w:line="276" w:lineRule="auto"/>
              <w:rPr>
                <w:rFonts w:ascii="Arial" w:eastAsia="Arial" w:hAnsi="Arial" w:cs="Arial"/>
                <w:sz w:val="20"/>
                <w:szCs w:val="20"/>
              </w:rPr>
            </w:pPr>
            <w:proofErr w:type="gramStart"/>
            <w:r w:rsidRPr="00C108AA">
              <w:rPr>
                <w:rFonts w:ascii="Arial" w:eastAsia="Arial" w:hAnsi="Arial" w:cs="Arial"/>
                <w:b w:val="0"/>
                <w:sz w:val="20"/>
                <w:szCs w:val="20"/>
                <w:highlight w:val="yellow"/>
              </w:rPr>
              <w:t>F</w:t>
            </w:r>
            <w:r w:rsidR="00DA659F" w:rsidRPr="00C108AA">
              <w:rPr>
                <w:rFonts w:ascii="Arial" w:eastAsia="Arial" w:hAnsi="Arial" w:cs="Arial"/>
                <w:b w:val="0"/>
                <w:sz w:val="20"/>
                <w:szCs w:val="20"/>
                <w:highlight w:val="yellow"/>
              </w:rPr>
              <w:t>unkce</w:t>
            </w:r>
            <w:r w:rsidRPr="00C108AA">
              <w:rPr>
                <w:rFonts w:ascii="Arial" w:eastAsia="Arial" w:hAnsi="Arial" w:cs="Arial"/>
                <w:b w:val="0"/>
                <w:sz w:val="20"/>
                <w:szCs w:val="20"/>
                <w:highlight w:val="yellow"/>
              </w:rPr>
              <w:t xml:space="preserve"> </w:t>
            </w:r>
            <w:r w:rsidR="00B2436E" w:rsidRPr="00C108AA">
              <w:rPr>
                <w:rFonts w:ascii="Arial" w:hAnsi="Arial" w:cs="Arial"/>
                <w:b w:val="0"/>
                <w:sz w:val="20"/>
                <w:szCs w:val="20"/>
                <w:highlight w:val="yellow"/>
              </w:rPr>
              <w:t xml:space="preserve">- </w:t>
            </w:r>
            <w:r w:rsidRPr="00C108AA">
              <w:rPr>
                <w:rFonts w:ascii="Arial" w:hAnsi="Arial" w:cs="Arial"/>
                <w:b w:val="0"/>
                <w:sz w:val="20"/>
                <w:szCs w:val="20"/>
                <w:highlight w:val="yellow"/>
              </w:rPr>
              <w:t>Doplní</w:t>
            </w:r>
            <w:proofErr w:type="gramEnd"/>
            <w:r w:rsidRPr="00C108AA">
              <w:rPr>
                <w:rFonts w:ascii="Arial" w:hAnsi="Arial" w:cs="Arial"/>
                <w:b w:val="0"/>
                <w:sz w:val="20"/>
                <w:szCs w:val="20"/>
                <w:highlight w:val="yellow"/>
              </w:rPr>
              <w:t xml:space="preserve"> </w:t>
            </w:r>
            <w:r w:rsidRPr="00B2436E">
              <w:rPr>
                <w:rFonts w:ascii="Arial" w:hAnsi="Arial" w:cs="Arial"/>
                <w:b w:val="0"/>
                <w:sz w:val="20"/>
                <w:szCs w:val="20"/>
                <w:highlight w:val="yellow"/>
              </w:rPr>
              <w:t>účastník</w:t>
            </w:r>
          </w:p>
        </w:tc>
      </w:tr>
    </w:tbl>
    <w:p w14:paraId="5B9CA803" w14:textId="77777777" w:rsidR="00402204" w:rsidRPr="00ED444D" w:rsidRDefault="00402204" w:rsidP="00DA3BB6">
      <w:pPr>
        <w:spacing w:after="120" w:line="276" w:lineRule="auto"/>
        <w:ind w:left="539"/>
        <w:rPr>
          <w:sz w:val="20"/>
          <w:szCs w:val="20"/>
        </w:rPr>
      </w:pPr>
    </w:p>
    <w:p w14:paraId="23E66E8E" w14:textId="77777777" w:rsidR="00402204" w:rsidRPr="00ED444D" w:rsidRDefault="00402204" w:rsidP="00DA3BB6">
      <w:pPr>
        <w:spacing w:line="276" w:lineRule="auto"/>
        <w:rPr>
          <w:sz w:val="20"/>
          <w:szCs w:val="20"/>
        </w:rPr>
      </w:pPr>
    </w:p>
    <w:p w14:paraId="5A2C13E7" w14:textId="77777777" w:rsidR="00402204" w:rsidRPr="00ED444D" w:rsidRDefault="008535E6" w:rsidP="00DA3BB6">
      <w:pPr>
        <w:spacing w:line="276" w:lineRule="auto"/>
        <w:rPr>
          <w:sz w:val="20"/>
          <w:szCs w:val="20"/>
        </w:rPr>
      </w:pPr>
      <w:r w:rsidRPr="00ED444D">
        <w:rPr>
          <w:sz w:val="20"/>
          <w:szCs w:val="20"/>
        </w:rPr>
        <w:t xml:space="preserve"> </w:t>
      </w:r>
    </w:p>
    <w:sectPr w:rsidR="00402204" w:rsidRPr="00ED444D" w:rsidSect="00CB1440">
      <w:footerReference w:type="default" r:id="rId14"/>
      <w:headerReference w:type="first" r:id="rId15"/>
      <w:pgSz w:w="11907" w:h="16840"/>
      <w:pgMar w:top="1440" w:right="1080" w:bottom="1440" w:left="1080"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C0B3" w14:textId="77777777" w:rsidR="00D91F08" w:rsidRDefault="00D91F08">
      <w:r>
        <w:separator/>
      </w:r>
    </w:p>
  </w:endnote>
  <w:endnote w:type="continuationSeparator" w:id="0">
    <w:p w14:paraId="61308B86" w14:textId="77777777" w:rsidR="00D91F08" w:rsidRDefault="00D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214115"/>
      <w:docPartObj>
        <w:docPartGallery w:val="Page Numbers (Bottom of Page)"/>
        <w:docPartUnique/>
      </w:docPartObj>
    </w:sdtPr>
    <w:sdtEndPr/>
    <w:sdtContent>
      <w:p w14:paraId="279FFEBD" w14:textId="0D58522C" w:rsidR="001978C4" w:rsidRDefault="001978C4">
        <w:pPr>
          <w:pStyle w:val="Zpat"/>
          <w:jc w:val="center"/>
        </w:pPr>
        <w:r>
          <w:fldChar w:fldCharType="begin"/>
        </w:r>
        <w:r>
          <w:instrText>PAGE   \* MERGEFORMAT</w:instrText>
        </w:r>
        <w:r>
          <w:fldChar w:fldCharType="separate"/>
        </w:r>
        <w:r w:rsidR="00CE2212">
          <w:rPr>
            <w:noProof/>
          </w:rPr>
          <w:t>9</w:t>
        </w:r>
        <w:r>
          <w:fldChar w:fldCharType="end"/>
        </w:r>
      </w:p>
    </w:sdtContent>
  </w:sdt>
  <w:p w14:paraId="3FFC713A" w14:textId="77777777" w:rsidR="001978C4" w:rsidRDefault="001978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9014" w14:textId="77777777" w:rsidR="00D91F08" w:rsidRDefault="00D91F08">
      <w:r>
        <w:separator/>
      </w:r>
    </w:p>
  </w:footnote>
  <w:footnote w:type="continuationSeparator" w:id="0">
    <w:p w14:paraId="2739ECF5" w14:textId="77777777" w:rsidR="00D91F08" w:rsidRDefault="00D91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2D50" w14:textId="4C855CE4" w:rsidR="00BE3396" w:rsidRDefault="00BE3396" w:rsidP="00BE33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682"/>
    <w:multiLevelType w:val="multilevel"/>
    <w:tmpl w:val="644046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E4495B"/>
    <w:multiLevelType w:val="multilevel"/>
    <w:tmpl w:val="D05C19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693642A"/>
    <w:multiLevelType w:val="hybridMultilevel"/>
    <w:tmpl w:val="5134BCE0"/>
    <w:lvl w:ilvl="0" w:tplc="0FB604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A799D"/>
    <w:multiLevelType w:val="hybridMultilevel"/>
    <w:tmpl w:val="5596E85A"/>
    <w:lvl w:ilvl="0" w:tplc="0405000F">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AB907F2"/>
    <w:multiLevelType w:val="multilevel"/>
    <w:tmpl w:val="ED92A1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EBF6F92"/>
    <w:multiLevelType w:val="multilevel"/>
    <w:tmpl w:val="FBD6D2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1174DC6"/>
    <w:multiLevelType w:val="multilevel"/>
    <w:tmpl w:val="D16236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471413"/>
    <w:multiLevelType w:val="multilevel"/>
    <w:tmpl w:val="9BA8238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6241E5"/>
    <w:multiLevelType w:val="multilevel"/>
    <w:tmpl w:val="50DA2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494A4A"/>
    <w:multiLevelType w:val="multilevel"/>
    <w:tmpl w:val="91FE64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6DB7825"/>
    <w:multiLevelType w:val="multilevel"/>
    <w:tmpl w:val="FE8A8A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6FC788E"/>
    <w:multiLevelType w:val="multilevel"/>
    <w:tmpl w:val="3DA082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18C74517"/>
    <w:multiLevelType w:val="multilevel"/>
    <w:tmpl w:val="5D0AB324"/>
    <w:lvl w:ilvl="0">
      <w:start w:val="1"/>
      <w:numFmt w:val="decimal"/>
      <w:lvlText w:val="%1."/>
      <w:lvlJc w:val="left"/>
      <w:pPr>
        <w:ind w:left="505" w:hanging="363"/>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19865200"/>
    <w:multiLevelType w:val="multilevel"/>
    <w:tmpl w:val="3E06E9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2084617"/>
    <w:multiLevelType w:val="multilevel"/>
    <w:tmpl w:val="6C9072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81C69E8"/>
    <w:multiLevelType w:val="hybridMultilevel"/>
    <w:tmpl w:val="6602C9CE"/>
    <w:lvl w:ilvl="0" w:tplc="04050019">
      <w:start w:val="1"/>
      <w:numFmt w:val="lowerLetter"/>
      <w:lvlText w:val="%1."/>
      <w:lvlJc w:val="left"/>
      <w:pPr>
        <w:ind w:left="2194" w:hanging="360"/>
      </w:pPr>
      <w:rPr>
        <w:rFonts w:hint="default"/>
      </w:rPr>
    </w:lvl>
    <w:lvl w:ilvl="1" w:tplc="FFFFFFFF" w:tentative="1">
      <w:start w:val="1"/>
      <w:numFmt w:val="lowerLetter"/>
      <w:lvlText w:val="%2."/>
      <w:lvlJc w:val="left"/>
      <w:pPr>
        <w:ind w:left="2914" w:hanging="360"/>
      </w:pPr>
    </w:lvl>
    <w:lvl w:ilvl="2" w:tplc="FFFFFFFF" w:tentative="1">
      <w:start w:val="1"/>
      <w:numFmt w:val="lowerRoman"/>
      <w:lvlText w:val="%3."/>
      <w:lvlJc w:val="right"/>
      <w:pPr>
        <w:ind w:left="3634" w:hanging="180"/>
      </w:pPr>
    </w:lvl>
    <w:lvl w:ilvl="3" w:tplc="FFFFFFFF" w:tentative="1">
      <w:start w:val="1"/>
      <w:numFmt w:val="decimal"/>
      <w:lvlText w:val="%4."/>
      <w:lvlJc w:val="left"/>
      <w:pPr>
        <w:ind w:left="4354" w:hanging="360"/>
      </w:pPr>
    </w:lvl>
    <w:lvl w:ilvl="4" w:tplc="FFFFFFFF" w:tentative="1">
      <w:start w:val="1"/>
      <w:numFmt w:val="lowerLetter"/>
      <w:lvlText w:val="%5."/>
      <w:lvlJc w:val="left"/>
      <w:pPr>
        <w:ind w:left="5074" w:hanging="360"/>
      </w:pPr>
    </w:lvl>
    <w:lvl w:ilvl="5" w:tplc="FFFFFFFF" w:tentative="1">
      <w:start w:val="1"/>
      <w:numFmt w:val="lowerRoman"/>
      <w:lvlText w:val="%6."/>
      <w:lvlJc w:val="right"/>
      <w:pPr>
        <w:ind w:left="5794" w:hanging="180"/>
      </w:pPr>
    </w:lvl>
    <w:lvl w:ilvl="6" w:tplc="FFFFFFFF" w:tentative="1">
      <w:start w:val="1"/>
      <w:numFmt w:val="decimal"/>
      <w:lvlText w:val="%7."/>
      <w:lvlJc w:val="left"/>
      <w:pPr>
        <w:ind w:left="6514" w:hanging="360"/>
      </w:pPr>
    </w:lvl>
    <w:lvl w:ilvl="7" w:tplc="FFFFFFFF" w:tentative="1">
      <w:start w:val="1"/>
      <w:numFmt w:val="lowerLetter"/>
      <w:lvlText w:val="%8."/>
      <w:lvlJc w:val="left"/>
      <w:pPr>
        <w:ind w:left="7234" w:hanging="360"/>
      </w:pPr>
    </w:lvl>
    <w:lvl w:ilvl="8" w:tplc="FFFFFFFF" w:tentative="1">
      <w:start w:val="1"/>
      <w:numFmt w:val="lowerRoman"/>
      <w:lvlText w:val="%9."/>
      <w:lvlJc w:val="right"/>
      <w:pPr>
        <w:ind w:left="7954" w:hanging="180"/>
      </w:pPr>
    </w:lvl>
  </w:abstractNum>
  <w:abstractNum w:abstractNumId="16" w15:restartNumberingAfterBreak="0">
    <w:nsid w:val="286436E8"/>
    <w:multiLevelType w:val="multilevel"/>
    <w:tmpl w:val="A01E394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2F8C3F05"/>
    <w:multiLevelType w:val="multilevel"/>
    <w:tmpl w:val="BA386B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2F51975"/>
    <w:multiLevelType w:val="multilevel"/>
    <w:tmpl w:val="89D2DC1E"/>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30E6C49"/>
    <w:multiLevelType w:val="multilevel"/>
    <w:tmpl w:val="DCBE0FA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35205DE2"/>
    <w:multiLevelType w:val="multilevel"/>
    <w:tmpl w:val="04EE5A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2C6FCD"/>
    <w:multiLevelType w:val="multilevel"/>
    <w:tmpl w:val="95B60666"/>
    <w:lvl w:ilvl="0">
      <w:start w:val="10"/>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FD2349"/>
    <w:multiLevelType w:val="multilevel"/>
    <w:tmpl w:val="D95664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3A993299"/>
    <w:multiLevelType w:val="hybridMultilevel"/>
    <w:tmpl w:val="66D8E066"/>
    <w:lvl w:ilvl="0" w:tplc="E9B0B1C6">
      <w:start w:val="1"/>
      <w:numFmt w:val="upperRoman"/>
      <w:lvlText w:val="%1."/>
      <w:lvlJc w:val="left"/>
      <w:pPr>
        <w:ind w:left="3240" w:hanging="72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4" w15:restartNumberingAfterBreak="0">
    <w:nsid w:val="3BF61C3B"/>
    <w:multiLevelType w:val="multilevel"/>
    <w:tmpl w:val="913E71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2AD34CB"/>
    <w:multiLevelType w:val="multilevel"/>
    <w:tmpl w:val="379CB1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50936D5"/>
    <w:multiLevelType w:val="hybridMultilevel"/>
    <w:tmpl w:val="A004224E"/>
    <w:lvl w:ilvl="0" w:tplc="7BD873BE">
      <w:start w:val="1"/>
      <w:numFmt w:val="lowerRoman"/>
      <w:lvlText w:val="(%1)"/>
      <w:lvlJc w:val="left"/>
      <w:pPr>
        <w:ind w:left="2194" w:hanging="360"/>
      </w:pPr>
      <w:rPr>
        <w:rFonts w:hint="default"/>
      </w:r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27" w15:restartNumberingAfterBreak="0">
    <w:nsid w:val="461C74D7"/>
    <w:multiLevelType w:val="multilevel"/>
    <w:tmpl w:val="74241DE6"/>
    <w:lvl w:ilvl="0">
      <w:start w:val="1"/>
      <w:numFmt w:val="decimal"/>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47A72483"/>
    <w:multiLevelType w:val="hybridMultilevel"/>
    <w:tmpl w:val="D9C0236E"/>
    <w:lvl w:ilvl="0" w:tplc="0405001B">
      <w:start w:val="1"/>
      <w:numFmt w:val="lowerRoman"/>
      <w:lvlText w:val="%1."/>
      <w:lvlJc w:val="right"/>
      <w:pPr>
        <w:ind w:left="2194" w:hanging="360"/>
      </w:pPr>
      <w:rPr>
        <w:rFonts w:hint="default"/>
      </w:rPr>
    </w:lvl>
    <w:lvl w:ilvl="1" w:tplc="FFFFFFFF" w:tentative="1">
      <w:start w:val="1"/>
      <w:numFmt w:val="lowerLetter"/>
      <w:lvlText w:val="%2."/>
      <w:lvlJc w:val="left"/>
      <w:pPr>
        <w:ind w:left="2914" w:hanging="360"/>
      </w:pPr>
    </w:lvl>
    <w:lvl w:ilvl="2" w:tplc="FFFFFFFF" w:tentative="1">
      <w:start w:val="1"/>
      <w:numFmt w:val="lowerRoman"/>
      <w:lvlText w:val="%3."/>
      <w:lvlJc w:val="right"/>
      <w:pPr>
        <w:ind w:left="3634" w:hanging="180"/>
      </w:pPr>
    </w:lvl>
    <w:lvl w:ilvl="3" w:tplc="FFFFFFFF" w:tentative="1">
      <w:start w:val="1"/>
      <w:numFmt w:val="decimal"/>
      <w:lvlText w:val="%4."/>
      <w:lvlJc w:val="left"/>
      <w:pPr>
        <w:ind w:left="4354" w:hanging="360"/>
      </w:pPr>
    </w:lvl>
    <w:lvl w:ilvl="4" w:tplc="FFFFFFFF" w:tentative="1">
      <w:start w:val="1"/>
      <w:numFmt w:val="lowerLetter"/>
      <w:lvlText w:val="%5."/>
      <w:lvlJc w:val="left"/>
      <w:pPr>
        <w:ind w:left="5074" w:hanging="360"/>
      </w:pPr>
    </w:lvl>
    <w:lvl w:ilvl="5" w:tplc="FFFFFFFF" w:tentative="1">
      <w:start w:val="1"/>
      <w:numFmt w:val="lowerRoman"/>
      <w:lvlText w:val="%6."/>
      <w:lvlJc w:val="right"/>
      <w:pPr>
        <w:ind w:left="5794" w:hanging="180"/>
      </w:pPr>
    </w:lvl>
    <w:lvl w:ilvl="6" w:tplc="FFFFFFFF" w:tentative="1">
      <w:start w:val="1"/>
      <w:numFmt w:val="decimal"/>
      <w:lvlText w:val="%7."/>
      <w:lvlJc w:val="left"/>
      <w:pPr>
        <w:ind w:left="6514" w:hanging="360"/>
      </w:pPr>
    </w:lvl>
    <w:lvl w:ilvl="7" w:tplc="FFFFFFFF" w:tentative="1">
      <w:start w:val="1"/>
      <w:numFmt w:val="lowerLetter"/>
      <w:lvlText w:val="%8."/>
      <w:lvlJc w:val="left"/>
      <w:pPr>
        <w:ind w:left="7234" w:hanging="360"/>
      </w:pPr>
    </w:lvl>
    <w:lvl w:ilvl="8" w:tplc="FFFFFFFF" w:tentative="1">
      <w:start w:val="1"/>
      <w:numFmt w:val="lowerRoman"/>
      <w:lvlText w:val="%9."/>
      <w:lvlJc w:val="right"/>
      <w:pPr>
        <w:ind w:left="7954" w:hanging="180"/>
      </w:pPr>
    </w:lvl>
  </w:abstractNum>
  <w:abstractNum w:abstractNumId="29" w15:restartNumberingAfterBreak="0">
    <w:nsid w:val="48E718B6"/>
    <w:multiLevelType w:val="multilevel"/>
    <w:tmpl w:val="78AE2A5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A3059E8"/>
    <w:multiLevelType w:val="multilevel"/>
    <w:tmpl w:val="A4E2E7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4A5F72C0"/>
    <w:multiLevelType w:val="multilevel"/>
    <w:tmpl w:val="9F180134"/>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BCF7D99"/>
    <w:multiLevelType w:val="multilevel"/>
    <w:tmpl w:val="4ADE8E96"/>
    <w:lvl w:ilvl="0">
      <w:start w:val="1"/>
      <w:numFmt w:val="bullet"/>
      <w:lvlText w:val="-"/>
      <w:lvlJc w:val="left"/>
      <w:pPr>
        <w:tabs>
          <w:tab w:val="num" w:pos="928"/>
        </w:tabs>
        <w:ind w:left="928" w:hanging="360"/>
      </w:pPr>
      <w:rPr>
        <w:rFonts w:ascii="Courier New" w:eastAsia="Courier New" w:hAnsi="Courier New" w:cs="Courier New" w:hint="default"/>
        <w:b/>
        <w:i w:val="0"/>
      </w:rPr>
    </w:lvl>
    <w:lvl w:ilvl="1">
      <w:start w:val="1"/>
      <w:numFmt w:val="lowerLetter"/>
      <w:lvlText w:val="%2."/>
      <w:lvlJc w:val="left"/>
      <w:pPr>
        <w:tabs>
          <w:tab w:val="num" w:pos="2008"/>
        </w:tabs>
        <w:ind w:left="2008" w:hanging="360"/>
      </w:pPr>
      <w:rPr>
        <w:rFonts w:cs="Times New Roman"/>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33" w15:restartNumberingAfterBreak="0">
    <w:nsid w:val="4ECF1C3E"/>
    <w:multiLevelType w:val="hybridMultilevel"/>
    <w:tmpl w:val="81562BE4"/>
    <w:lvl w:ilvl="0" w:tplc="DB0601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7840C4"/>
    <w:multiLevelType w:val="multilevel"/>
    <w:tmpl w:val="B2420E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523647B"/>
    <w:multiLevelType w:val="multilevel"/>
    <w:tmpl w:val="146264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6793245"/>
    <w:multiLevelType w:val="multilevel"/>
    <w:tmpl w:val="7A1025A0"/>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C1A2B9F"/>
    <w:multiLevelType w:val="multilevel"/>
    <w:tmpl w:val="59F0C5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5C8C3424"/>
    <w:multiLevelType w:val="multilevel"/>
    <w:tmpl w:val="EF2E77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5EEB2F48"/>
    <w:multiLevelType w:val="multilevel"/>
    <w:tmpl w:val="63682CDA"/>
    <w:lvl w:ilvl="0">
      <w:start w:val="1"/>
      <w:numFmt w:val="upperRoman"/>
      <w:lvlText w:val="ČLÁNEK %1."/>
      <w:lvlJc w:val="center"/>
      <w:pPr>
        <w:ind w:left="0" w:firstLine="284"/>
      </w:pPr>
      <w:rPr>
        <w:rFonts w:ascii="Arial" w:hAnsi="Arial" w:cs="Times New Roman" w:hint="default"/>
        <w:b/>
        <w:i w:val="0"/>
        <w:sz w:val="22"/>
      </w:rPr>
    </w:lvl>
    <w:lvl w:ilvl="1">
      <w:start w:val="1"/>
      <w:numFmt w:val="decimalZero"/>
      <w:isLgl/>
      <w:lvlText w:val="%1.%2"/>
      <w:lvlJc w:val="left"/>
      <w:pPr>
        <w:ind w:left="567" w:hanging="567"/>
      </w:pPr>
      <w:rPr>
        <w:rFonts w:ascii="Arial" w:hAnsi="Arial" w:cs="Times New Roman" w:hint="default"/>
        <w:b w:val="0"/>
        <w:sz w:val="20"/>
      </w:rPr>
    </w:lvl>
    <w:lvl w:ilvl="2">
      <w:start w:val="1"/>
      <w:numFmt w:val="lowerLetter"/>
      <w:lvlText w:val="(%3)"/>
      <w:lvlJc w:val="left"/>
      <w:pPr>
        <w:ind w:left="851" w:hanging="284"/>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11F2C9A"/>
    <w:multiLevelType w:val="multilevel"/>
    <w:tmpl w:val="9B6600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1" w15:restartNumberingAfterBreak="0">
    <w:nsid w:val="6EF16822"/>
    <w:multiLevelType w:val="multilevel"/>
    <w:tmpl w:val="43544E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71EB02E5"/>
    <w:multiLevelType w:val="multilevel"/>
    <w:tmpl w:val="816ECB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15:restartNumberingAfterBreak="0">
    <w:nsid w:val="73D90A91"/>
    <w:multiLevelType w:val="hybridMultilevel"/>
    <w:tmpl w:val="27F2D72C"/>
    <w:lvl w:ilvl="0" w:tplc="EAD0D0C2">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4507BC2"/>
    <w:multiLevelType w:val="multilevel"/>
    <w:tmpl w:val="31DAD4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5" w15:restartNumberingAfterBreak="0">
    <w:nsid w:val="76E4699D"/>
    <w:multiLevelType w:val="multilevel"/>
    <w:tmpl w:val="E06E622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78F527F4"/>
    <w:multiLevelType w:val="multilevel"/>
    <w:tmpl w:val="05B69A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53548764">
    <w:abstractNumId w:val="40"/>
  </w:num>
  <w:num w:numId="2" w16cid:durableId="1924601543">
    <w:abstractNumId w:val="35"/>
  </w:num>
  <w:num w:numId="3" w16cid:durableId="511142331">
    <w:abstractNumId w:val="37"/>
  </w:num>
  <w:num w:numId="4" w16cid:durableId="57672075">
    <w:abstractNumId w:val="1"/>
  </w:num>
  <w:num w:numId="5" w16cid:durableId="1303847449">
    <w:abstractNumId w:val="17"/>
  </w:num>
  <w:num w:numId="6" w16cid:durableId="977417252">
    <w:abstractNumId w:val="36"/>
  </w:num>
  <w:num w:numId="7" w16cid:durableId="869344058">
    <w:abstractNumId w:val="45"/>
  </w:num>
  <w:num w:numId="8" w16cid:durableId="657928234">
    <w:abstractNumId w:val="38"/>
  </w:num>
  <w:num w:numId="9" w16cid:durableId="456802491">
    <w:abstractNumId w:val="8"/>
  </w:num>
  <w:num w:numId="10" w16cid:durableId="894925169">
    <w:abstractNumId w:val="24"/>
  </w:num>
  <w:num w:numId="11" w16cid:durableId="1751384614">
    <w:abstractNumId w:val="19"/>
  </w:num>
  <w:num w:numId="12" w16cid:durableId="1282878375">
    <w:abstractNumId w:val="5"/>
  </w:num>
  <w:num w:numId="13" w16cid:durableId="1274558683">
    <w:abstractNumId w:val="14"/>
  </w:num>
  <w:num w:numId="14" w16cid:durableId="138765730">
    <w:abstractNumId w:val="42"/>
  </w:num>
  <w:num w:numId="15" w16cid:durableId="870580457">
    <w:abstractNumId w:val="4"/>
  </w:num>
  <w:num w:numId="16" w16cid:durableId="946431229">
    <w:abstractNumId w:val="32"/>
  </w:num>
  <w:num w:numId="17" w16cid:durableId="197741077">
    <w:abstractNumId w:val="25"/>
  </w:num>
  <w:num w:numId="18" w16cid:durableId="291444696">
    <w:abstractNumId w:val="46"/>
  </w:num>
  <w:num w:numId="19" w16cid:durableId="1298337558">
    <w:abstractNumId w:val="30"/>
  </w:num>
  <w:num w:numId="20" w16cid:durableId="183131227">
    <w:abstractNumId w:val="11"/>
  </w:num>
  <w:num w:numId="21" w16cid:durableId="2140490555">
    <w:abstractNumId w:val="6"/>
  </w:num>
  <w:num w:numId="22" w16cid:durableId="414933470">
    <w:abstractNumId w:val="0"/>
  </w:num>
  <w:num w:numId="23" w16cid:durableId="532813099">
    <w:abstractNumId w:val="34"/>
  </w:num>
  <w:num w:numId="24" w16cid:durableId="1636376217">
    <w:abstractNumId w:val="20"/>
  </w:num>
  <w:num w:numId="25" w16cid:durableId="1697730989">
    <w:abstractNumId w:val="41"/>
  </w:num>
  <w:num w:numId="26" w16cid:durableId="88477295">
    <w:abstractNumId w:val="9"/>
  </w:num>
  <w:num w:numId="27" w16cid:durableId="1455058188">
    <w:abstractNumId w:val="10"/>
  </w:num>
  <w:num w:numId="28" w16cid:durableId="1662075404">
    <w:abstractNumId w:val="18"/>
  </w:num>
  <w:num w:numId="29" w16cid:durableId="1065571798">
    <w:abstractNumId w:val="44"/>
  </w:num>
  <w:num w:numId="30" w16cid:durableId="705717188">
    <w:abstractNumId w:val="22"/>
  </w:num>
  <w:num w:numId="31" w16cid:durableId="1344670398">
    <w:abstractNumId w:val="29"/>
  </w:num>
  <w:num w:numId="32" w16cid:durableId="2106994319">
    <w:abstractNumId w:val="16"/>
  </w:num>
  <w:num w:numId="33" w16cid:durableId="419563071">
    <w:abstractNumId w:val="21"/>
  </w:num>
  <w:num w:numId="34" w16cid:durableId="1816801903">
    <w:abstractNumId w:val="26"/>
  </w:num>
  <w:num w:numId="35" w16cid:durableId="1484811179">
    <w:abstractNumId w:val="31"/>
  </w:num>
  <w:num w:numId="36" w16cid:durableId="54007782">
    <w:abstractNumId w:val="43"/>
  </w:num>
  <w:num w:numId="37" w16cid:durableId="18642499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7977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179254">
    <w:abstractNumId w:val="23"/>
  </w:num>
  <w:num w:numId="40" w16cid:durableId="278070410">
    <w:abstractNumId w:val="33"/>
  </w:num>
  <w:num w:numId="41" w16cid:durableId="291522543">
    <w:abstractNumId w:val="2"/>
  </w:num>
  <w:num w:numId="42" w16cid:durableId="147333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1828771">
    <w:abstractNumId w:val="28"/>
  </w:num>
  <w:num w:numId="44" w16cid:durableId="1870485891">
    <w:abstractNumId w:val="15"/>
  </w:num>
  <w:num w:numId="45" w16cid:durableId="1765370445">
    <w:abstractNumId w:val="13"/>
  </w:num>
  <w:num w:numId="46" w16cid:durableId="491024346">
    <w:abstractNumId w:val="7"/>
  </w:num>
  <w:num w:numId="47" w16cid:durableId="563877140">
    <w:abstractNumId w:val="27"/>
  </w:num>
  <w:num w:numId="48" w16cid:durableId="1521827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73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5250049446799/2016-MZE-12133"/>
    <w:docVar w:name="dms_cj" w:val="46799/2016-MZE-12133"/>
    <w:docVar w:name="dms_datum" w:val="15. 8. 2016"/>
    <w:docVar w:name="dms_datum_textem" w:val="15. srpna 2016"/>
    <w:docVar w:name="dms_datum_vzniku" w:val="15. 8. 2016 12:08:03"/>
    <w:docVar w:name="dms_nadrizeny_reditel" w:val="JUDr. Jiří Jirsa, MEPP, Ph.D."/>
    <w:docVar w:name="dms_ObsahParam1" w:val="%%%nevyplněno%%%"/>
    <w:docVar w:name="dms_otisk_razitka" w:val="Zde bude případný otisk úředního razítka"/>
    <w:docVar w:name="dms_PNASpravce" w:val="%%%nevyplněno%%%"/>
    <w:docVar w:name="dms_podpisova_dolozka" w:val="JUDr. Jiří Jirsa, MEPP, Ph.D._x000d__x000a_náměstek pro řízení sekce_x000d__x000a_Sekce 1. náměstka ministra - správní sekce"/>
    <w:docVar w:name="dms_podpisova_dolozka_funkce" w:val="náměstek pro řízení sekce_x000d__x000a_Sekce 1. náměstka ministra - správní sekce"/>
    <w:docVar w:name="dms_podpisova_dolozka_jmeno" w:val="JUDr. Jiří Jirsa, MEPP, Ph.D."/>
    <w:docVar w:name="dms_PPASpravce" w:val="%%%nevyplněno%%%"/>
    <w:docVar w:name="dms_prijaty_cj" w:val="%%%nevyplněno%%%"/>
    <w:docVar w:name="dms_prijaty_ze_dne" w:val="%%%nevyplněno%%%"/>
    <w:docVar w:name="dms_prilohy" w:val="%%%nevyplněno%%%"/>
    <w:docVar w:name="dms_pripojene_dokumenty" w:val="%%%nevyplněno%%%"/>
    <w:docVar w:name="dms_spisova_znacka" w:val="51VD20856/2016-12133"/>
    <w:docVar w:name="dms_spravce_jmeno" w:val="Bc. Eva Moravcová"/>
    <w:docVar w:name="dms_spravce_mail" w:val="Eva.Moravcova@mze.cz"/>
    <w:docVar w:name="dms_spravce_telefon" w:val="221812572"/>
    <w:docVar w:name="dms_statni_symbol" w:val="statni_symbol"/>
    <w:docVar w:name="dms_SZSSpravce" w:val="%%%nevyplněno%%%"/>
    <w:docVar w:name="dms_text" w:val="%%%nevyplněno%%%"/>
    <w:docVar w:name="dms_utvar_adresa" w:val="Těšnov 65/17, Nové Město, 110 00 Praha 1"/>
    <w:docVar w:name="dms_utvar_cislo" w:val="12000"/>
    <w:docVar w:name="dms_utvar_nazev" w:val="Sekce 1. náměstka ministra - správní sekce"/>
    <w:docVar w:name="dms_utvar_nazev_adresa" w:val="12000 - Sekce 1. náměstka ministra - správní sekce_x000d__x000a_Těšnov 65/17_x000d__x000a_Nové Město_x000d__x000a_110 00 Praha 1"/>
    <w:docVar w:name="dms_utvar_nazev_do_dopisu" w:val="Sekce 1. náměstka ministra - správní sekce"/>
    <w:docVar w:name="dms_vec" w:val="Rámcová smlouva na nákup mobilních telefonů"/>
    <w:docVar w:name="dms_VNVSpravce" w:val="%%%nevyplněno%%%"/>
    <w:docVar w:name="dms_zpracoval_jmeno" w:val="Bc. Eva Moravcová"/>
    <w:docVar w:name="dms_zpracoval_mail" w:val="Eva.Moravcova@mze.cz"/>
    <w:docVar w:name="dms_zpracoval_telefon" w:val="221812572"/>
  </w:docVars>
  <w:rsids>
    <w:rsidRoot w:val="00402204"/>
    <w:rsid w:val="00000C62"/>
    <w:rsid w:val="0000189F"/>
    <w:rsid w:val="00012048"/>
    <w:rsid w:val="00013D12"/>
    <w:rsid w:val="00014205"/>
    <w:rsid w:val="0002679F"/>
    <w:rsid w:val="00030C1A"/>
    <w:rsid w:val="00032C50"/>
    <w:rsid w:val="000346B2"/>
    <w:rsid w:val="00040B28"/>
    <w:rsid w:val="000411A0"/>
    <w:rsid w:val="00043A14"/>
    <w:rsid w:val="000440B2"/>
    <w:rsid w:val="0004795F"/>
    <w:rsid w:val="000479F8"/>
    <w:rsid w:val="000516CF"/>
    <w:rsid w:val="00055CE0"/>
    <w:rsid w:val="00064425"/>
    <w:rsid w:val="000663BA"/>
    <w:rsid w:val="00072A79"/>
    <w:rsid w:val="0007409B"/>
    <w:rsid w:val="000815B6"/>
    <w:rsid w:val="00081C18"/>
    <w:rsid w:val="000857BB"/>
    <w:rsid w:val="00087046"/>
    <w:rsid w:val="00094C89"/>
    <w:rsid w:val="00094F3F"/>
    <w:rsid w:val="000952A6"/>
    <w:rsid w:val="000A3DD2"/>
    <w:rsid w:val="000A43F7"/>
    <w:rsid w:val="000A4B71"/>
    <w:rsid w:val="000A584F"/>
    <w:rsid w:val="000A6E95"/>
    <w:rsid w:val="000A7458"/>
    <w:rsid w:val="000B153E"/>
    <w:rsid w:val="000B3629"/>
    <w:rsid w:val="000B6563"/>
    <w:rsid w:val="000C3C78"/>
    <w:rsid w:val="000D249B"/>
    <w:rsid w:val="000D3FEF"/>
    <w:rsid w:val="000D4C27"/>
    <w:rsid w:val="000E290C"/>
    <w:rsid w:val="000E3B7D"/>
    <w:rsid w:val="000E4113"/>
    <w:rsid w:val="000E5697"/>
    <w:rsid w:val="000F557F"/>
    <w:rsid w:val="00104856"/>
    <w:rsid w:val="00105E52"/>
    <w:rsid w:val="00113E2A"/>
    <w:rsid w:val="00117D86"/>
    <w:rsid w:val="00122D4F"/>
    <w:rsid w:val="0012429B"/>
    <w:rsid w:val="001315F0"/>
    <w:rsid w:val="0013450F"/>
    <w:rsid w:val="001359FD"/>
    <w:rsid w:val="00142500"/>
    <w:rsid w:val="00156DD4"/>
    <w:rsid w:val="00156EDD"/>
    <w:rsid w:val="00173FBC"/>
    <w:rsid w:val="001801CA"/>
    <w:rsid w:val="00180555"/>
    <w:rsid w:val="00180D69"/>
    <w:rsid w:val="001868DE"/>
    <w:rsid w:val="001914C0"/>
    <w:rsid w:val="00192F63"/>
    <w:rsid w:val="0019708B"/>
    <w:rsid w:val="001978C4"/>
    <w:rsid w:val="001A297F"/>
    <w:rsid w:val="001A44BB"/>
    <w:rsid w:val="001B20E8"/>
    <w:rsid w:val="001B2E91"/>
    <w:rsid w:val="001B43B7"/>
    <w:rsid w:val="001B6CE7"/>
    <w:rsid w:val="001B7C48"/>
    <w:rsid w:val="001B7C67"/>
    <w:rsid w:val="001C2AAC"/>
    <w:rsid w:val="001C4EC3"/>
    <w:rsid w:val="001C65C9"/>
    <w:rsid w:val="001C66AD"/>
    <w:rsid w:val="001E0232"/>
    <w:rsid w:val="001E29D4"/>
    <w:rsid w:val="001E4E0F"/>
    <w:rsid w:val="001F2A34"/>
    <w:rsid w:val="001F7432"/>
    <w:rsid w:val="002013FB"/>
    <w:rsid w:val="00202154"/>
    <w:rsid w:val="0020683B"/>
    <w:rsid w:val="00214E37"/>
    <w:rsid w:val="00216C11"/>
    <w:rsid w:val="00220131"/>
    <w:rsid w:val="00226205"/>
    <w:rsid w:val="00230183"/>
    <w:rsid w:val="00255808"/>
    <w:rsid w:val="00256031"/>
    <w:rsid w:val="002638BE"/>
    <w:rsid w:val="00267EB8"/>
    <w:rsid w:val="00270F94"/>
    <w:rsid w:val="0027274B"/>
    <w:rsid w:val="0027372E"/>
    <w:rsid w:val="00275644"/>
    <w:rsid w:val="0027618C"/>
    <w:rsid w:val="0027787D"/>
    <w:rsid w:val="00286802"/>
    <w:rsid w:val="00291597"/>
    <w:rsid w:val="002A302D"/>
    <w:rsid w:val="002A7820"/>
    <w:rsid w:val="002B150B"/>
    <w:rsid w:val="002B41C0"/>
    <w:rsid w:val="002B628C"/>
    <w:rsid w:val="002B6F7B"/>
    <w:rsid w:val="002C39C4"/>
    <w:rsid w:val="002C460B"/>
    <w:rsid w:val="002C4D72"/>
    <w:rsid w:val="002C60DD"/>
    <w:rsid w:val="002E0A99"/>
    <w:rsid w:val="002E595F"/>
    <w:rsid w:val="002E5D67"/>
    <w:rsid w:val="002F35A1"/>
    <w:rsid w:val="002F46FF"/>
    <w:rsid w:val="002F782C"/>
    <w:rsid w:val="002F7F99"/>
    <w:rsid w:val="00301863"/>
    <w:rsid w:val="00303E3D"/>
    <w:rsid w:val="0031191E"/>
    <w:rsid w:val="00314A84"/>
    <w:rsid w:val="003201C2"/>
    <w:rsid w:val="00321BCF"/>
    <w:rsid w:val="003336F4"/>
    <w:rsid w:val="003367F6"/>
    <w:rsid w:val="00346506"/>
    <w:rsid w:val="003525FB"/>
    <w:rsid w:val="00353864"/>
    <w:rsid w:val="00354CB9"/>
    <w:rsid w:val="00357578"/>
    <w:rsid w:val="00360257"/>
    <w:rsid w:val="003626CF"/>
    <w:rsid w:val="00363443"/>
    <w:rsid w:val="003740E1"/>
    <w:rsid w:val="00376972"/>
    <w:rsid w:val="003821AD"/>
    <w:rsid w:val="00382652"/>
    <w:rsid w:val="003A1470"/>
    <w:rsid w:val="003A5D40"/>
    <w:rsid w:val="003A7F28"/>
    <w:rsid w:val="003B1C5B"/>
    <w:rsid w:val="003B44E6"/>
    <w:rsid w:val="003C1BF7"/>
    <w:rsid w:val="003C414E"/>
    <w:rsid w:val="003C4455"/>
    <w:rsid w:val="003C6884"/>
    <w:rsid w:val="003D5980"/>
    <w:rsid w:val="003E5128"/>
    <w:rsid w:val="003E6731"/>
    <w:rsid w:val="003E6C5E"/>
    <w:rsid w:val="003F7926"/>
    <w:rsid w:val="00402204"/>
    <w:rsid w:val="00415097"/>
    <w:rsid w:val="00421170"/>
    <w:rsid w:val="00422CEA"/>
    <w:rsid w:val="0042453F"/>
    <w:rsid w:val="00426B9A"/>
    <w:rsid w:val="0043366C"/>
    <w:rsid w:val="0043733D"/>
    <w:rsid w:val="004541E2"/>
    <w:rsid w:val="00457688"/>
    <w:rsid w:val="00457BB4"/>
    <w:rsid w:val="0046057F"/>
    <w:rsid w:val="004749E4"/>
    <w:rsid w:val="0047635D"/>
    <w:rsid w:val="00476947"/>
    <w:rsid w:val="00480AC8"/>
    <w:rsid w:val="00481062"/>
    <w:rsid w:val="00484821"/>
    <w:rsid w:val="00484AC4"/>
    <w:rsid w:val="00486F74"/>
    <w:rsid w:val="00487CE8"/>
    <w:rsid w:val="0049373F"/>
    <w:rsid w:val="00493855"/>
    <w:rsid w:val="00497EB3"/>
    <w:rsid w:val="004A0D19"/>
    <w:rsid w:val="004A1D56"/>
    <w:rsid w:val="004A34D9"/>
    <w:rsid w:val="004A4979"/>
    <w:rsid w:val="004A5CE8"/>
    <w:rsid w:val="004B6633"/>
    <w:rsid w:val="004B7279"/>
    <w:rsid w:val="004C25A5"/>
    <w:rsid w:val="004C3A0C"/>
    <w:rsid w:val="004D4929"/>
    <w:rsid w:val="004D7F10"/>
    <w:rsid w:val="004E0E39"/>
    <w:rsid w:val="004E3C33"/>
    <w:rsid w:val="004E5FA0"/>
    <w:rsid w:val="004E7E16"/>
    <w:rsid w:val="004F12E4"/>
    <w:rsid w:val="004F78B8"/>
    <w:rsid w:val="00507F1E"/>
    <w:rsid w:val="00517C10"/>
    <w:rsid w:val="00526FBE"/>
    <w:rsid w:val="005323EC"/>
    <w:rsid w:val="00542C04"/>
    <w:rsid w:val="00547E03"/>
    <w:rsid w:val="00553135"/>
    <w:rsid w:val="0055555C"/>
    <w:rsid w:val="005566DA"/>
    <w:rsid w:val="00563267"/>
    <w:rsid w:val="00567CA8"/>
    <w:rsid w:val="005710EE"/>
    <w:rsid w:val="00576065"/>
    <w:rsid w:val="00576A9B"/>
    <w:rsid w:val="00580573"/>
    <w:rsid w:val="005809A6"/>
    <w:rsid w:val="005918C6"/>
    <w:rsid w:val="00592193"/>
    <w:rsid w:val="005950D3"/>
    <w:rsid w:val="005A23AC"/>
    <w:rsid w:val="005B556F"/>
    <w:rsid w:val="005B609A"/>
    <w:rsid w:val="005C4A4D"/>
    <w:rsid w:val="005D0EAA"/>
    <w:rsid w:val="005D5916"/>
    <w:rsid w:val="005E20D3"/>
    <w:rsid w:val="005E50DE"/>
    <w:rsid w:val="005F14E6"/>
    <w:rsid w:val="005F21DB"/>
    <w:rsid w:val="005F554C"/>
    <w:rsid w:val="00600FBC"/>
    <w:rsid w:val="006024C4"/>
    <w:rsid w:val="00602AAB"/>
    <w:rsid w:val="00604E3A"/>
    <w:rsid w:val="006069D5"/>
    <w:rsid w:val="00607870"/>
    <w:rsid w:val="006209CC"/>
    <w:rsid w:val="006304E8"/>
    <w:rsid w:val="00630CBF"/>
    <w:rsid w:val="00631312"/>
    <w:rsid w:val="00637C5C"/>
    <w:rsid w:val="00641D77"/>
    <w:rsid w:val="00643074"/>
    <w:rsid w:val="00646DA9"/>
    <w:rsid w:val="00651242"/>
    <w:rsid w:val="006513BC"/>
    <w:rsid w:val="006566F8"/>
    <w:rsid w:val="00657255"/>
    <w:rsid w:val="006625BA"/>
    <w:rsid w:val="00662BA9"/>
    <w:rsid w:val="00662BDB"/>
    <w:rsid w:val="00663B9D"/>
    <w:rsid w:val="00663D07"/>
    <w:rsid w:val="00665AFF"/>
    <w:rsid w:val="00665D14"/>
    <w:rsid w:val="006728E9"/>
    <w:rsid w:val="00687CFF"/>
    <w:rsid w:val="0069259D"/>
    <w:rsid w:val="00692FCD"/>
    <w:rsid w:val="0069585D"/>
    <w:rsid w:val="006A05C1"/>
    <w:rsid w:val="006A4CD5"/>
    <w:rsid w:val="006A7ECD"/>
    <w:rsid w:val="006B0C9E"/>
    <w:rsid w:val="006B2214"/>
    <w:rsid w:val="006C057C"/>
    <w:rsid w:val="006D0DCC"/>
    <w:rsid w:val="006D4DC1"/>
    <w:rsid w:val="006D62F4"/>
    <w:rsid w:val="006E2E30"/>
    <w:rsid w:val="006E3ACF"/>
    <w:rsid w:val="006F17A8"/>
    <w:rsid w:val="006F7404"/>
    <w:rsid w:val="00700C5A"/>
    <w:rsid w:val="007029A6"/>
    <w:rsid w:val="007107A8"/>
    <w:rsid w:val="00723346"/>
    <w:rsid w:val="00724534"/>
    <w:rsid w:val="00727A9B"/>
    <w:rsid w:val="00732559"/>
    <w:rsid w:val="00743CCD"/>
    <w:rsid w:val="00745AF3"/>
    <w:rsid w:val="00746AA9"/>
    <w:rsid w:val="00753B66"/>
    <w:rsid w:val="007540FF"/>
    <w:rsid w:val="007558EC"/>
    <w:rsid w:val="00762182"/>
    <w:rsid w:val="00766175"/>
    <w:rsid w:val="00770B6B"/>
    <w:rsid w:val="00773DDC"/>
    <w:rsid w:val="007809D9"/>
    <w:rsid w:val="00784F4E"/>
    <w:rsid w:val="007861F6"/>
    <w:rsid w:val="00786365"/>
    <w:rsid w:val="00790008"/>
    <w:rsid w:val="00793FAE"/>
    <w:rsid w:val="0079592F"/>
    <w:rsid w:val="007A1134"/>
    <w:rsid w:val="007A3E2E"/>
    <w:rsid w:val="007A51EF"/>
    <w:rsid w:val="007A5FD5"/>
    <w:rsid w:val="007B1AE5"/>
    <w:rsid w:val="007B2522"/>
    <w:rsid w:val="007B2E58"/>
    <w:rsid w:val="007B3476"/>
    <w:rsid w:val="007B6062"/>
    <w:rsid w:val="007C3A4F"/>
    <w:rsid w:val="007C5161"/>
    <w:rsid w:val="007D25BF"/>
    <w:rsid w:val="007D4CF0"/>
    <w:rsid w:val="007D69CF"/>
    <w:rsid w:val="007E19AB"/>
    <w:rsid w:val="007E4A63"/>
    <w:rsid w:val="007E5550"/>
    <w:rsid w:val="007E666B"/>
    <w:rsid w:val="007E7574"/>
    <w:rsid w:val="007F571D"/>
    <w:rsid w:val="00802167"/>
    <w:rsid w:val="008077DC"/>
    <w:rsid w:val="00810D0A"/>
    <w:rsid w:val="008126FE"/>
    <w:rsid w:val="00814063"/>
    <w:rsid w:val="00814F94"/>
    <w:rsid w:val="00820A07"/>
    <w:rsid w:val="00827FA1"/>
    <w:rsid w:val="00832B26"/>
    <w:rsid w:val="0084132F"/>
    <w:rsid w:val="008535E6"/>
    <w:rsid w:val="00860BE0"/>
    <w:rsid w:val="008624E1"/>
    <w:rsid w:val="00866C0A"/>
    <w:rsid w:val="008719C9"/>
    <w:rsid w:val="00873CCC"/>
    <w:rsid w:val="00875432"/>
    <w:rsid w:val="00883692"/>
    <w:rsid w:val="008838E5"/>
    <w:rsid w:val="008871ED"/>
    <w:rsid w:val="00891927"/>
    <w:rsid w:val="00897894"/>
    <w:rsid w:val="008A1EE5"/>
    <w:rsid w:val="008A32F3"/>
    <w:rsid w:val="008A3CCE"/>
    <w:rsid w:val="008A5E01"/>
    <w:rsid w:val="008B20C2"/>
    <w:rsid w:val="008B3B88"/>
    <w:rsid w:val="008B6348"/>
    <w:rsid w:val="008C5D28"/>
    <w:rsid w:val="008D2AD4"/>
    <w:rsid w:val="008D5CA7"/>
    <w:rsid w:val="008D61B9"/>
    <w:rsid w:val="008D776D"/>
    <w:rsid w:val="008D7F99"/>
    <w:rsid w:val="008E17E3"/>
    <w:rsid w:val="008E4076"/>
    <w:rsid w:val="008E67A6"/>
    <w:rsid w:val="00901C10"/>
    <w:rsid w:val="0091447A"/>
    <w:rsid w:val="009264BA"/>
    <w:rsid w:val="00931EFD"/>
    <w:rsid w:val="00933CB6"/>
    <w:rsid w:val="00940987"/>
    <w:rsid w:val="00940CA0"/>
    <w:rsid w:val="00941263"/>
    <w:rsid w:val="00952A36"/>
    <w:rsid w:val="00955320"/>
    <w:rsid w:val="00956964"/>
    <w:rsid w:val="009643C8"/>
    <w:rsid w:val="00964538"/>
    <w:rsid w:val="00965EA6"/>
    <w:rsid w:val="00967F9C"/>
    <w:rsid w:val="0097003F"/>
    <w:rsid w:val="009721A2"/>
    <w:rsid w:val="00975C59"/>
    <w:rsid w:val="00980D8C"/>
    <w:rsid w:val="00986ECD"/>
    <w:rsid w:val="0099219A"/>
    <w:rsid w:val="009962B8"/>
    <w:rsid w:val="00997716"/>
    <w:rsid w:val="009B0479"/>
    <w:rsid w:val="009B321E"/>
    <w:rsid w:val="009B6984"/>
    <w:rsid w:val="009C2E40"/>
    <w:rsid w:val="009D6421"/>
    <w:rsid w:val="009D66F3"/>
    <w:rsid w:val="009D7386"/>
    <w:rsid w:val="009E045E"/>
    <w:rsid w:val="009E44C6"/>
    <w:rsid w:val="009F0C0F"/>
    <w:rsid w:val="009F4C30"/>
    <w:rsid w:val="009F4E2E"/>
    <w:rsid w:val="00A0009A"/>
    <w:rsid w:val="00A0056A"/>
    <w:rsid w:val="00A0190C"/>
    <w:rsid w:val="00A12C93"/>
    <w:rsid w:val="00A24BE3"/>
    <w:rsid w:val="00A25EDF"/>
    <w:rsid w:val="00A33706"/>
    <w:rsid w:val="00A33F12"/>
    <w:rsid w:val="00A41710"/>
    <w:rsid w:val="00A433F6"/>
    <w:rsid w:val="00A43E56"/>
    <w:rsid w:val="00A43F25"/>
    <w:rsid w:val="00A5618D"/>
    <w:rsid w:val="00A6323B"/>
    <w:rsid w:val="00A8171E"/>
    <w:rsid w:val="00A878E8"/>
    <w:rsid w:val="00A90EC6"/>
    <w:rsid w:val="00A96FDE"/>
    <w:rsid w:val="00AA1EEE"/>
    <w:rsid w:val="00AC061F"/>
    <w:rsid w:val="00AC0DF1"/>
    <w:rsid w:val="00AC4F44"/>
    <w:rsid w:val="00AC60E1"/>
    <w:rsid w:val="00AC60E9"/>
    <w:rsid w:val="00AD0C8E"/>
    <w:rsid w:val="00AD2A37"/>
    <w:rsid w:val="00AD6E71"/>
    <w:rsid w:val="00AD71C2"/>
    <w:rsid w:val="00AE656C"/>
    <w:rsid w:val="00AF0FB8"/>
    <w:rsid w:val="00AF233D"/>
    <w:rsid w:val="00AF50F9"/>
    <w:rsid w:val="00AF7960"/>
    <w:rsid w:val="00B0000A"/>
    <w:rsid w:val="00B0561B"/>
    <w:rsid w:val="00B066F9"/>
    <w:rsid w:val="00B13D15"/>
    <w:rsid w:val="00B14197"/>
    <w:rsid w:val="00B158D1"/>
    <w:rsid w:val="00B1762F"/>
    <w:rsid w:val="00B2436E"/>
    <w:rsid w:val="00B25CDB"/>
    <w:rsid w:val="00B25D6F"/>
    <w:rsid w:val="00B2700E"/>
    <w:rsid w:val="00B27FD4"/>
    <w:rsid w:val="00B41F57"/>
    <w:rsid w:val="00B4329E"/>
    <w:rsid w:val="00B44CD8"/>
    <w:rsid w:val="00B61276"/>
    <w:rsid w:val="00B64738"/>
    <w:rsid w:val="00B651E7"/>
    <w:rsid w:val="00B65BCF"/>
    <w:rsid w:val="00B700D8"/>
    <w:rsid w:val="00B72B80"/>
    <w:rsid w:val="00B73750"/>
    <w:rsid w:val="00B82166"/>
    <w:rsid w:val="00B93BFA"/>
    <w:rsid w:val="00B94F12"/>
    <w:rsid w:val="00B953EF"/>
    <w:rsid w:val="00BA04C5"/>
    <w:rsid w:val="00BA0B47"/>
    <w:rsid w:val="00BA3C8C"/>
    <w:rsid w:val="00BB0916"/>
    <w:rsid w:val="00BB1FBA"/>
    <w:rsid w:val="00BB2016"/>
    <w:rsid w:val="00BB3CD2"/>
    <w:rsid w:val="00BC185E"/>
    <w:rsid w:val="00BC632F"/>
    <w:rsid w:val="00BC79DF"/>
    <w:rsid w:val="00BD2CED"/>
    <w:rsid w:val="00BD466B"/>
    <w:rsid w:val="00BD4B1A"/>
    <w:rsid w:val="00BD5C2E"/>
    <w:rsid w:val="00BD6AA8"/>
    <w:rsid w:val="00BD6B91"/>
    <w:rsid w:val="00BE3215"/>
    <w:rsid w:val="00BE3396"/>
    <w:rsid w:val="00BF0123"/>
    <w:rsid w:val="00BF2A3A"/>
    <w:rsid w:val="00C0221F"/>
    <w:rsid w:val="00C04EDA"/>
    <w:rsid w:val="00C062A8"/>
    <w:rsid w:val="00C0752F"/>
    <w:rsid w:val="00C108AA"/>
    <w:rsid w:val="00C131EF"/>
    <w:rsid w:val="00C13403"/>
    <w:rsid w:val="00C27003"/>
    <w:rsid w:val="00C30853"/>
    <w:rsid w:val="00C318E9"/>
    <w:rsid w:val="00C354C1"/>
    <w:rsid w:val="00C35D9D"/>
    <w:rsid w:val="00C360A1"/>
    <w:rsid w:val="00C42061"/>
    <w:rsid w:val="00C47FEA"/>
    <w:rsid w:val="00C514A4"/>
    <w:rsid w:val="00C6154E"/>
    <w:rsid w:val="00C63D60"/>
    <w:rsid w:val="00C64128"/>
    <w:rsid w:val="00C64C90"/>
    <w:rsid w:val="00C65809"/>
    <w:rsid w:val="00C71D38"/>
    <w:rsid w:val="00C72489"/>
    <w:rsid w:val="00C73390"/>
    <w:rsid w:val="00C74B64"/>
    <w:rsid w:val="00C765AC"/>
    <w:rsid w:val="00C76E7C"/>
    <w:rsid w:val="00C81D47"/>
    <w:rsid w:val="00C861A1"/>
    <w:rsid w:val="00C867BF"/>
    <w:rsid w:val="00C95159"/>
    <w:rsid w:val="00CA042A"/>
    <w:rsid w:val="00CA08B7"/>
    <w:rsid w:val="00CA3AA6"/>
    <w:rsid w:val="00CB104F"/>
    <w:rsid w:val="00CB1380"/>
    <w:rsid w:val="00CB1440"/>
    <w:rsid w:val="00CC1524"/>
    <w:rsid w:val="00CC3E2F"/>
    <w:rsid w:val="00CE1780"/>
    <w:rsid w:val="00CE2212"/>
    <w:rsid w:val="00CE7DF3"/>
    <w:rsid w:val="00CF405F"/>
    <w:rsid w:val="00D0374E"/>
    <w:rsid w:val="00D064CC"/>
    <w:rsid w:val="00D069DC"/>
    <w:rsid w:val="00D13234"/>
    <w:rsid w:val="00D22878"/>
    <w:rsid w:val="00D243A8"/>
    <w:rsid w:val="00D32E9D"/>
    <w:rsid w:val="00D34DDD"/>
    <w:rsid w:val="00D372C8"/>
    <w:rsid w:val="00D40E8C"/>
    <w:rsid w:val="00D4109A"/>
    <w:rsid w:val="00D426B9"/>
    <w:rsid w:val="00D45B58"/>
    <w:rsid w:val="00D54D3B"/>
    <w:rsid w:val="00D54E54"/>
    <w:rsid w:val="00D57B62"/>
    <w:rsid w:val="00D74897"/>
    <w:rsid w:val="00D751F2"/>
    <w:rsid w:val="00D755A7"/>
    <w:rsid w:val="00D808C2"/>
    <w:rsid w:val="00D835BB"/>
    <w:rsid w:val="00D91BC7"/>
    <w:rsid w:val="00D91F08"/>
    <w:rsid w:val="00D956F4"/>
    <w:rsid w:val="00D966F7"/>
    <w:rsid w:val="00D96E2D"/>
    <w:rsid w:val="00DA3BB6"/>
    <w:rsid w:val="00DA4825"/>
    <w:rsid w:val="00DA57A1"/>
    <w:rsid w:val="00DA5A4C"/>
    <w:rsid w:val="00DA659F"/>
    <w:rsid w:val="00DB1957"/>
    <w:rsid w:val="00DB28F8"/>
    <w:rsid w:val="00DB5776"/>
    <w:rsid w:val="00DC24AF"/>
    <w:rsid w:val="00DC5935"/>
    <w:rsid w:val="00DE0E58"/>
    <w:rsid w:val="00DE2997"/>
    <w:rsid w:val="00DE50DD"/>
    <w:rsid w:val="00DE5DCF"/>
    <w:rsid w:val="00DE70C5"/>
    <w:rsid w:val="00DE79CA"/>
    <w:rsid w:val="00DF0FD8"/>
    <w:rsid w:val="00DF1C57"/>
    <w:rsid w:val="00DF47F8"/>
    <w:rsid w:val="00E10962"/>
    <w:rsid w:val="00E14E56"/>
    <w:rsid w:val="00E1602E"/>
    <w:rsid w:val="00E16B79"/>
    <w:rsid w:val="00E1715F"/>
    <w:rsid w:val="00E20372"/>
    <w:rsid w:val="00E2124A"/>
    <w:rsid w:val="00E245CE"/>
    <w:rsid w:val="00E278E9"/>
    <w:rsid w:val="00E33826"/>
    <w:rsid w:val="00E3622E"/>
    <w:rsid w:val="00E432E4"/>
    <w:rsid w:val="00E47BF8"/>
    <w:rsid w:val="00E6573D"/>
    <w:rsid w:val="00E65D88"/>
    <w:rsid w:val="00E66FBB"/>
    <w:rsid w:val="00E67CEF"/>
    <w:rsid w:val="00E7053E"/>
    <w:rsid w:val="00E719BA"/>
    <w:rsid w:val="00E72853"/>
    <w:rsid w:val="00E734F3"/>
    <w:rsid w:val="00E76BD7"/>
    <w:rsid w:val="00E8460B"/>
    <w:rsid w:val="00E84B4A"/>
    <w:rsid w:val="00E90802"/>
    <w:rsid w:val="00E90C72"/>
    <w:rsid w:val="00E91642"/>
    <w:rsid w:val="00E949FE"/>
    <w:rsid w:val="00EA1DED"/>
    <w:rsid w:val="00EA4826"/>
    <w:rsid w:val="00EA5CBB"/>
    <w:rsid w:val="00EA6F6B"/>
    <w:rsid w:val="00EA7A2E"/>
    <w:rsid w:val="00EB37EE"/>
    <w:rsid w:val="00EB4FA3"/>
    <w:rsid w:val="00EB68CA"/>
    <w:rsid w:val="00EC413F"/>
    <w:rsid w:val="00ED091F"/>
    <w:rsid w:val="00ED1257"/>
    <w:rsid w:val="00ED2CE6"/>
    <w:rsid w:val="00ED30CB"/>
    <w:rsid w:val="00ED444D"/>
    <w:rsid w:val="00EE06E9"/>
    <w:rsid w:val="00EE3793"/>
    <w:rsid w:val="00EE4465"/>
    <w:rsid w:val="00EE6C7E"/>
    <w:rsid w:val="00EE6DDE"/>
    <w:rsid w:val="00EF2240"/>
    <w:rsid w:val="00EF2420"/>
    <w:rsid w:val="00EF271C"/>
    <w:rsid w:val="00EF2971"/>
    <w:rsid w:val="00EF5371"/>
    <w:rsid w:val="00F054D2"/>
    <w:rsid w:val="00F227DE"/>
    <w:rsid w:val="00F22B2A"/>
    <w:rsid w:val="00F257D4"/>
    <w:rsid w:val="00F32407"/>
    <w:rsid w:val="00F33E89"/>
    <w:rsid w:val="00F42A2F"/>
    <w:rsid w:val="00F45A90"/>
    <w:rsid w:val="00F63F84"/>
    <w:rsid w:val="00F65404"/>
    <w:rsid w:val="00F66387"/>
    <w:rsid w:val="00F671D2"/>
    <w:rsid w:val="00F71CE5"/>
    <w:rsid w:val="00F7469B"/>
    <w:rsid w:val="00F85257"/>
    <w:rsid w:val="00F87449"/>
    <w:rsid w:val="00F90E12"/>
    <w:rsid w:val="00F9704D"/>
    <w:rsid w:val="00FA6E3A"/>
    <w:rsid w:val="00FB17F4"/>
    <w:rsid w:val="00FB5B65"/>
    <w:rsid w:val="00FC59AE"/>
    <w:rsid w:val="00FC7E89"/>
    <w:rsid w:val="00FD1038"/>
    <w:rsid w:val="00FD1055"/>
    <w:rsid w:val="00FD27FB"/>
    <w:rsid w:val="00FD52C1"/>
    <w:rsid w:val="00FD7099"/>
    <w:rsid w:val="00FE0658"/>
    <w:rsid w:val="00FE2A8A"/>
    <w:rsid w:val="00FE4F66"/>
    <w:rsid w:val="00FE7B35"/>
    <w:rsid w:val="00FF153F"/>
    <w:rsid w:val="0325639C"/>
    <w:rsid w:val="043877A4"/>
    <w:rsid w:val="07E5715E"/>
    <w:rsid w:val="4A287A91"/>
    <w:rsid w:val="505950E2"/>
    <w:rsid w:val="641559F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FBEE"/>
  <w15:docId w15:val="{624F5E22-761E-405B-8FAA-8271E52C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character" w:customStyle="1" w:styleId="Bezseznamu1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rPr>
      <w:rFonts w:cs="Times New Roman"/>
      <w:color w:val="0000FF"/>
      <w:u w:val="single"/>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4"/>
      <w:lang w:eastAsia="cs-CZ"/>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lang w:eastAsia="cs-CZ"/>
    </w:rPr>
  </w:style>
  <w:style w:type="character" w:customStyle="1" w:styleId="doplnuchazeChar">
    <w:name w:val="doplní uchazeč Char"/>
    <w:qFormat/>
    <w:rPr>
      <w:rFonts w:ascii="Calibri" w:eastAsia="Calibri" w:hAnsi="Calibri" w:cs="Calibri"/>
      <w:b/>
      <w:snapToGrid w:val="0"/>
      <w:sz w:val="22"/>
      <w:szCs w:val="22"/>
      <w:lang w:eastAsia="cs-CZ"/>
    </w:rPr>
  </w:style>
  <w:style w:type="paragraph" w:customStyle="1" w:styleId="RLdajeosmluvnstran0">
    <w:name w:val="RL Údaje o smluvní straně"/>
    <w:basedOn w:val="Normln"/>
    <w:pPr>
      <w:spacing w:after="120" w:line="280" w:lineRule="exact"/>
      <w:jc w:val="center"/>
    </w:pPr>
    <w:rPr>
      <w:rFonts w:ascii="Calibri" w:eastAsia="Times New Roman" w:hAnsi="Calibri" w:cs="Times New Roman"/>
    </w:rPr>
  </w:style>
  <w:style w:type="character" w:styleId="Odkaznakoment">
    <w:name w:val="annotation reference"/>
    <w:basedOn w:val="Standardnpsmoodstavce"/>
    <w:uiPriority w:val="99"/>
    <w:unhideWhenUsed/>
    <w:rsid w:val="003E5128"/>
    <w:rPr>
      <w:sz w:val="16"/>
      <w:szCs w:val="16"/>
    </w:rPr>
  </w:style>
  <w:style w:type="paragraph" w:styleId="Textkomente">
    <w:name w:val="annotation text"/>
    <w:basedOn w:val="Normln"/>
    <w:link w:val="TextkomenteChar"/>
    <w:uiPriority w:val="99"/>
    <w:unhideWhenUsed/>
    <w:rsid w:val="003E5128"/>
    <w:rPr>
      <w:sz w:val="20"/>
      <w:szCs w:val="20"/>
    </w:rPr>
  </w:style>
  <w:style w:type="character" w:customStyle="1" w:styleId="TextkomenteChar">
    <w:name w:val="Text komentáře Char"/>
    <w:basedOn w:val="Standardnpsmoodstavce"/>
    <w:link w:val="Textkomente"/>
    <w:uiPriority w:val="99"/>
    <w:rsid w:val="003E5128"/>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3E5128"/>
    <w:rPr>
      <w:b/>
      <w:bCs/>
    </w:rPr>
  </w:style>
  <w:style w:type="character" w:customStyle="1" w:styleId="PedmtkomenteChar">
    <w:name w:val="Předmět komentáře Char"/>
    <w:basedOn w:val="TextkomenteChar"/>
    <w:link w:val="Pedmtkomente"/>
    <w:uiPriority w:val="99"/>
    <w:semiHidden/>
    <w:rsid w:val="003E5128"/>
    <w:rPr>
      <w:rFonts w:ascii="Arial" w:eastAsia="Arial" w:hAnsi="Arial" w:cs="Arial"/>
      <w:b/>
      <w:bCs/>
      <w:lang w:eastAsia="en-US"/>
    </w:rPr>
  </w:style>
  <w:style w:type="character" w:customStyle="1" w:styleId="dn">
    <w:name w:val="Žádný"/>
    <w:rsid w:val="002013FB"/>
  </w:style>
  <w:style w:type="character" w:customStyle="1" w:styleId="Hyperlink0">
    <w:name w:val="Hyperlink.0"/>
    <w:basedOn w:val="dn"/>
    <w:rsid w:val="002013FB"/>
  </w:style>
  <w:style w:type="paragraph" w:customStyle="1" w:styleId="RLTextlnkuslovan">
    <w:name w:val="RL Text článku číslovaný"/>
    <w:basedOn w:val="Normln"/>
    <w:link w:val="RLTextlnkuslovanChar"/>
    <w:qFormat/>
    <w:rsid w:val="000A6E95"/>
    <w:pPr>
      <w:numPr>
        <w:ilvl w:val="1"/>
        <w:numId w:val="33"/>
      </w:numPr>
      <w:spacing w:after="120" w:line="280" w:lineRule="exact"/>
    </w:pPr>
    <w:rPr>
      <w:rFonts w:ascii="Calibri" w:eastAsia="Times New Roman" w:hAnsi="Calibri" w:cs="Times New Roman"/>
      <w:lang w:eastAsia="cs-CZ"/>
    </w:rPr>
  </w:style>
  <w:style w:type="paragraph" w:customStyle="1" w:styleId="RLlneksmlouvy">
    <w:name w:val="RL Článek smlouvy"/>
    <w:basedOn w:val="Normln"/>
    <w:next w:val="RLTextlnkuslovan"/>
    <w:qFormat/>
    <w:rsid w:val="000A6E95"/>
    <w:pPr>
      <w:keepNext/>
      <w:numPr>
        <w:numId w:val="33"/>
      </w:numPr>
      <w:suppressAutoHyphens/>
      <w:spacing w:before="360" w:after="120" w:line="280" w:lineRule="exact"/>
      <w:outlineLvl w:val="0"/>
    </w:pPr>
    <w:rPr>
      <w:rFonts w:ascii="Calibri" w:eastAsia="Times New Roman" w:hAnsi="Calibri" w:cs="Times New Roman"/>
      <w:b/>
    </w:rPr>
  </w:style>
  <w:style w:type="character" w:customStyle="1" w:styleId="RLTextlnkuslovanChar">
    <w:name w:val="RL Text článku číslovaný Char"/>
    <w:basedOn w:val="Standardnpsmoodstavce"/>
    <w:link w:val="RLTextlnkuslovan"/>
    <w:rsid w:val="000A6E95"/>
    <w:rPr>
      <w:rFonts w:ascii="Calibri" w:hAnsi="Calibri"/>
      <w:sz w:val="22"/>
      <w:szCs w:val="24"/>
      <w:lang w:eastAsia="cs-CZ"/>
    </w:rPr>
  </w:style>
  <w:style w:type="paragraph" w:styleId="Odstavecseseznamem">
    <w:name w:val="List Paragraph"/>
    <w:aliases w:val="Nad,Odstavec_muj,_Odstavec se seznamem"/>
    <w:basedOn w:val="Normln"/>
    <w:link w:val="OdstavecseseznamemChar"/>
    <w:uiPriority w:val="34"/>
    <w:qFormat/>
    <w:rsid w:val="00790008"/>
    <w:pPr>
      <w:ind w:left="720"/>
      <w:contextualSpacing/>
    </w:pPr>
  </w:style>
  <w:style w:type="character" w:customStyle="1" w:styleId="OdstavecseseznamemChar">
    <w:name w:val="Odstavec se seznamem Char"/>
    <w:aliases w:val="Nad Char,Odstavec_muj Char,_Odstavec se seznamem Char"/>
    <w:link w:val="Odstavecseseznamem"/>
    <w:uiPriority w:val="34"/>
    <w:locked/>
    <w:rsid w:val="0013450F"/>
    <w:rPr>
      <w:rFonts w:ascii="Arial" w:eastAsia="Arial" w:hAnsi="Arial" w:cs="Arial"/>
      <w:sz w:val="22"/>
      <w:szCs w:val="24"/>
      <w:lang w:eastAsia="en-US"/>
    </w:rPr>
  </w:style>
  <w:style w:type="paragraph" w:customStyle="1" w:styleId="Bezmezer1">
    <w:name w:val="Bez mezer1"/>
    <w:qFormat/>
    <w:rsid w:val="00C81D47"/>
    <w:rPr>
      <w:rFonts w:ascii="Calibri" w:eastAsia="Calibri" w:hAnsi="Calibri" w:cs="Calibri"/>
      <w:sz w:val="22"/>
      <w:szCs w:val="22"/>
      <w:lang w:eastAsia="en-US"/>
    </w:rPr>
  </w:style>
  <w:style w:type="paragraph" w:styleId="Revize">
    <w:name w:val="Revision"/>
    <w:hidden/>
    <w:uiPriority w:val="99"/>
    <w:semiHidden/>
    <w:rsid w:val="006F7404"/>
    <w:rPr>
      <w:rFonts w:ascii="Arial" w:eastAsia="Arial" w:hAnsi="Arial" w:cs="Arial"/>
      <w:sz w:val="22"/>
      <w:szCs w:val="24"/>
      <w:lang w:eastAsia="en-US"/>
    </w:rPr>
  </w:style>
  <w:style w:type="paragraph" w:customStyle="1" w:styleId="4DNormln">
    <w:name w:val="4D Normální"/>
    <w:link w:val="4DNormlnChar"/>
    <w:rsid w:val="00BD466B"/>
    <w:rPr>
      <w:rFonts w:ascii="Arial" w:hAnsi="Arial" w:cs="Tahoma"/>
      <w:lang w:eastAsia="cs-CZ"/>
    </w:rPr>
  </w:style>
  <w:style w:type="character" w:customStyle="1" w:styleId="4DNormlnChar">
    <w:name w:val="4D Normální Char"/>
    <w:link w:val="4DNormln"/>
    <w:rsid w:val="00BD466B"/>
    <w:rPr>
      <w:rFonts w:ascii="Arial" w:hAnsi="Arial" w:cs="Tahoma"/>
      <w:lang w:eastAsia="cs-CZ"/>
    </w:rPr>
  </w:style>
  <w:style w:type="character" w:styleId="Zmnka">
    <w:name w:val="Mention"/>
    <w:basedOn w:val="Standardnpsmoodstavce"/>
    <w:uiPriority w:val="99"/>
    <w:unhideWhenUsed/>
    <w:rsid w:val="00F054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83624">
      <w:bodyDiv w:val="1"/>
      <w:marLeft w:val="0"/>
      <w:marRight w:val="0"/>
      <w:marTop w:val="0"/>
      <w:marBottom w:val="0"/>
      <w:divBdr>
        <w:top w:val="none" w:sz="0" w:space="0" w:color="auto"/>
        <w:left w:val="none" w:sz="0" w:space="0" w:color="auto"/>
        <w:bottom w:val="none" w:sz="0" w:space="0" w:color="auto"/>
        <w:right w:val="none" w:sz="0" w:space="0" w:color="auto"/>
      </w:divBdr>
    </w:div>
    <w:div w:id="647441181">
      <w:bodyDiv w:val="1"/>
      <w:marLeft w:val="0"/>
      <w:marRight w:val="0"/>
      <w:marTop w:val="0"/>
      <w:marBottom w:val="0"/>
      <w:divBdr>
        <w:top w:val="none" w:sz="0" w:space="0" w:color="auto"/>
        <w:left w:val="none" w:sz="0" w:space="0" w:color="auto"/>
        <w:bottom w:val="none" w:sz="0" w:space="0" w:color="auto"/>
        <w:right w:val="none" w:sz="0" w:space="0" w:color="auto"/>
      </w:divBdr>
    </w:div>
    <w:div w:id="760611430">
      <w:bodyDiv w:val="1"/>
      <w:marLeft w:val="0"/>
      <w:marRight w:val="0"/>
      <w:marTop w:val="0"/>
      <w:marBottom w:val="0"/>
      <w:divBdr>
        <w:top w:val="none" w:sz="0" w:space="0" w:color="auto"/>
        <w:left w:val="none" w:sz="0" w:space="0" w:color="auto"/>
        <w:bottom w:val="none" w:sz="0" w:space="0" w:color="auto"/>
        <w:right w:val="none" w:sz="0" w:space="0" w:color="auto"/>
      </w:divBdr>
    </w:div>
    <w:div w:id="1654329329">
      <w:bodyDiv w:val="1"/>
      <w:marLeft w:val="0"/>
      <w:marRight w:val="0"/>
      <w:marTop w:val="0"/>
      <w:marBottom w:val="0"/>
      <w:divBdr>
        <w:top w:val="none" w:sz="0" w:space="0" w:color="auto"/>
        <w:left w:val="none" w:sz="0" w:space="0" w:color="auto"/>
        <w:bottom w:val="none" w:sz="0" w:space="0" w:color="auto"/>
        <w:right w:val="none" w:sz="0" w:space="0" w:color="auto"/>
      </w:divBdr>
    </w:div>
    <w:div w:id="1657221866">
      <w:bodyDiv w:val="1"/>
      <w:marLeft w:val="0"/>
      <w:marRight w:val="0"/>
      <w:marTop w:val="0"/>
      <w:marBottom w:val="0"/>
      <w:divBdr>
        <w:top w:val="none" w:sz="0" w:space="0" w:color="auto"/>
        <w:left w:val="none" w:sz="0" w:space="0" w:color="auto"/>
        <w:bottom w:val="none" w:sz="0" w:space="0" w:color="auto"/>
        <w:right w:val="none" w:sz="0" w:space="0" w:color="auto"/>
      </w:divBdr>
    </w:div>
    <w:div w:id="174437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684EF-C551-4D56-9532-CDB7052A2C80}">
  <ds:schemaRefs>
    <ds:schemaRef ds:uri="http://schemas.openxmlformats.org/officeDocument/2006/bibliography"/>
  </ds:schemaRefs>
</ds:datastoreItem>
</file>

<file path=customXml/itemProps2.xml><?xml version="1.0" encoding="utf-8"?>
<ds:datastoreItem xmlns:ds="http://schemas.openxmlformats.org/officeDocument/2006/customXml" ds:itemID="{222EB3E9-FA4D-48D1-8045-CFC54D0E5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F4A5C-C752-421A-B239-07C5AF9E3A75}">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EA0F737F-15E6-48C4-8593-AB0B3B178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4621</Words>
  <Characters>27269</Characters>
  <Application>Microsoft Office Word</Application>
  <DocSecurity>0</DocSecurity>
  <Lines>227</Lines>
  <Paragraphs>63</Paragraphs>
  <ScaleCrop>false</ScaleCrop>
  <Company>T-Soft a.s.</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Kudelová Jitka</cp:lastModifiedBy>
  <cp:revision>29</cp:revision>
  <cp:lastPrinted>2025-07-17T20:48:00Z</cp:lastPrinted>
  <dcterms:created xsi:type="dcterms:W3CDTF">2025-07-21T17:22:00Z</dcterms:created>
  <dcterms:modified xsi:type="dcterms:W3CDTF">2025-07-28T15:05:00Z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2024-04-15T06:50:48Z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2498081a-0ce8-4bb6-bcde-506c3fcc21ba</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3292800</vt:r8>
  </property>
  <property fmtid="{D5CDD505-2E9C-101B-9397-08002B2CF9AE}" pid="11" name="MediaServiceImageTags">
    <vt:lpwstr/>
  </property>
</Properties>
</file>