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0529" w14:textId="77777777" w:rsidR="00506950" w:rsidRPr="005E5BEF" w:rsidRDefault="00506950" w:rsidP="00693810">
      <w:pPr>
        <w:jc w:val="center"/>
        <w:rPr>
          <w:b/>
          <w:sz w:val="28"/>
          <w:szCs w:val="28"/>
        </w:rPr>
      </w:pPr>
      <w:r w:rsidRPr="005E5BEF">
        <w:rPr>
          <w:b/>
          <w:sz w:val="28"/>
          <w:szCs w:val="28"/>
        </w:rPr>
        <w:t>RÁMCOVÁ SMLOUVA</w:t>
      </w:r>
    </w:p>
    <w:p w14:paraId="7E90B162" w14:textId="126CFAB6" w:rsidR="00506950" w:rsidRPr="0090632F" w:rsidRDefault="00506950" w:rsidP="00506950">
      <w:pPr>
        <w:jc w:val="center"/>
      </w:pPr>
      <w:r w:rsidRPr="0090632F">
        <w:t xml:space="preserve">uzavřená podle § </w:t>
      </w:r>
      <w:r w:rsidR="00BE4E10" w:rsidRPr="0090632F">
        <w:t>1746 odst. 2 zákona č. 89/2012 Sb., občanský zákoník</w:t>
      </w:r>
      <w:r w:rsidR="000B1D5E" w:rsidRPr="0090632F">
        <w:t>, ve znění pozdějších předpisů</w:t>
      </w:r>
      <w:r w:rsidR="0090632F">
        <w:t xml:space="preserve"> (dále jen </w:t>
      </w:r>
      <w:r w:rsidR="005F36CF">
        <w:t>„smlouva“)</w:t>
      </w:r>
    </w:p>
    <w:p w14:paraId="41594094" w14:textId="77777777" w:rsidR="00C1291D" w:rsidRPr="0090632F" w:rsidRDefault="00C1291D" w:rsidP="00693810">
      <w:pPr>
        <w:jc w:val="center"/>
        <w:rPr>
          <w:b/>
        </w:rPr>
      </w:pPr>
    </w:p>
    <w:p w14:paraId="52C3EDD7" w14:textId="6E76A2F3" w:rsidR="00693810" w:rsidRPr="0090632F" w:rsidRDefault="009C4F1E" w:rsidP="00C95671">
      <w:pPr>
        <w:jc w:val="center"/>
        <w:rPr>
          <w:b/>
        </w:rPr>
      </w:pPr>
      <w:r w:rsidRPr="0090632F">
        <w:rPr>
          <w:b/>
        </w:rPr>
        <w:t xml:space="preserve"> </w:t>
      </w:r>
      <w:r w:rsidR="00124B05" w:rsidRPr="0090632F">
        <w:rPr>
          <w:b/>
        </w:rPr>
        <w:t xml:space="preserve">DODÁVKY </w:t>
      </w:r>
      <w:r w:rsidR="00BF1AEF" w:rsidRPr="0090632F">
        <w:rPr>
          <w:b/>
        </w:rPr>
        <w:t>ROZPOUŠTĚDEL A SPECIÁLNÍCH</w:t>
      </w:r>
      <w:r w:rsidR="00693810" w:rsidRPr="0090632F">
        <w:rPr>
          <w:b/>
        </w:rPr>
        <w:t xml:space="preserve"> CHEMIKÁLIÍ</w:t>
      </w:r>
      <w:r w:rsidR="001B6B05" w:rsidRPr="0090632F">
        <w:rPr>
          <w:b/>
        </w:rPr>
        <w:t xml:space="preserve"> 20</w:t>
      </w:r>
      <w:r w:rsidR="00427061" w:rsidRPr="0090632F">
        <w:rPr>
          <w:b/>
        </w:rPr>
        <w:t>2</w:t>
      </w:r>
      <w:r w:rsidR="005F36CF">
        <w:rPr>
          <w:b/>
        </w:rPr>
        <w:t>5</w:t>
      </w:r>
      <w:r w:rsidR="001B6B05" w:rsidRPr="0090632F">
        <w:rPr>
          <w:b/>
        </w:rPr>
        <w:t>-20</w:t>
      </w:r>
      <w:r w:rsidR="004D1D3E" w:rsidRPr="0090632F">
        <w:rPr>
          <w:b/>
        </w:rPr>
        <w:t>2</w:t>
      </w:r>
      <w:r w:rsidR="005F36CF">
        <w:rPr>
          <w:b/>
        </w:rPr>
        <w:t>7</w:t>
      </w:r>
    </w:p>
    <w:p w14:paraId="25678D60" w14:textId="77777777" w:rsidR="00427061" w:rsidRDefault="00427061" w:rsidP="00BF647B">
      <w:pPr>
        <w:rPr>
          <w:b/>
        </w:rPr>
      </w:pPr>
    </w:p>
    <w:p w14:paraId="27770F79" w14:textId="6A93BB5B" w:rsidR="005E5BEF" w:rsidRDefault="00801CEA" w:rsidP="00BF647B">
      <w:pPr>
        <w:rPr>
          <w:b/>
        </w:rPr>
      </w:pPr>
      <w:r>
        <w:rPr>
          <w:b/>
        </w:rPr>
        <w:t>Č. smlouvy:</w:t>
      </w:r>
    </w:p>
    <w:p w14:paraId="36DB5B12" w14:textId="77777777" w:rsidR="005E5BEF" w:rsidRPr="0090632F" w:rsidRDefault="005E5BEF" w:rsidP="00BF647B">
      <w:pPr>
        <w:rPr>
          <w:b/>
        </w:rPr>
      </w:pPr>
    </w:p>
    <w:p w14:paraId="41882806" w14:textId="58969F3B" w:rsidR="009D5229" w:rsidRPr="0090632F" w:rsidRDefault="009D5229" w:rsidP="00BF647B">
      <w:pPr>
        <w:rPr>
          <w:b/>
        </w:rPr>
      </w:pPr>
      <w:r w:rsidRPr="0090632F">
        <w:rPr>
          <w:b/>
        </w:rPr>
        <w:t>Smluvní strany</w:t>
      </w:r>
    </w:p>
    <w:p w14:paraId="1F743CA2" w14:textId="77777777" w:rsidR="009D5229" w:rsidRPr="0090632F" w:rsidRDefault="009D5229" w:rsidP="009D5229"/>
    <w:p w14:paraId="4946CD25" w14:textId="77777777" w:rsidR="009D5229" w:rsidRPr="0090632F" w:rsidRDefault="009D5229" w:rsidP="009D5229">
      <w:pPr>
        <w:tabs>
          <w:tab w:val="left" w:pos="284"/>
          <w:tab w:val="left" w:pos="1134"/>
        </w:tabs>
        <w:spacing w:after="60"/>
        <w:rPr>
          <w:b/>
        </w:rPr>
      </w:pPr>
      <w:r w:rsidRPr="0090632F">
        <w:rPr>
          <w:b/>
        </w:rPr>
        <w:t>Česká republika – Ústřední kontrolní a zkušební ústav zemědělský,</w:t>
      </w:r>
    </w:p>
    <w:p w14:paraId="3C38EA6B" w14:textId="77777777" w:rsidR="009D5229" w:rsidRPr="0090632F" w:rsidRDefault="009D5229" w:rsidP="009D5229">
      <w:pPr>
        <w:tabs>
          <w:tab w:val="left" w:pos="284"/>
          <w:tab w:val="left" w:pos="1134"/>
        </w:tabs>
        <w:spacing w:after="60"/>
      </w:pPr>
      <w:r w:rsidRPr="0090632F">
        <w:t xml:space="preserve">organizační složka státu </w:t>
      </w:r>
    </w:p>
    <w:p w14:paraId="22DD3DB2" w14:textId="638CEAF5" w:rsidR="009D5229" w:rsidRPr="0090632F" w:rsidRDefault="009D5229" w:rsidP="009D5229">
      <w:pPr>
        <w:tabs>
          <w:tab w:val="left" w:pos="284"/>
          <w:tab w:val="left" w:pos="1134"/>
        </w:tabs>
        <w:spacing w:after="60"/>
      </w:pPr>
      <w:r w:rsidRPr="0090632F">
        <w:t>se sídlem: Hroznová 63/2, 6</w:t>
      </w:r>
      <w:r w:rsidR="0054633A" w:rsidRPr="0090632F">
        <w:t>03 00</w:t>
      </w:r>
      <w:r w:rsidRPr="0090632F">
        <w:t xml:space="preserve"> Brno</w:t>
      </w:r>
    </w:p>
    <w:p w14:paraId="4913E8A4" w14:textId="48436FC8" w:rsidR="00A67B4C" w:rsidRPr="0090632F" w:rsidRDefault="00A67B4C" w:rsidP="009D5229">
      <w:pPr>
        <w:tabs>
          <w:tab w:val="left" w:pos="284"/>
          <w:tab w:val="left" w:pos="1134"/>
        </w:tabs>
        <w:spacing w:after="60"/>
      </w:pPr>
      <w:r w:rsidRPr="0090632F">
        <w:t>IČO: 00020338, DIČ: CZ00020338</w:t>
      </w:r>
    </w:p>
    <w:p w14:paraId="1C9493EF" w14:textId="6098C25A" w:rsidR="009D5229" w:rsidRPr="0090632F" w:rsidRDefault="00A67B4C" w:rsidP="009D5229">
      <w:pPr>
        <w:tabs>
          <w:tab w:val="left" w:pos="284"/>
          <w:tab w:val="left" w:pos="1134"/>
        </w:tabs>
        <w:spacing w:after="60"/>
      </w:pPr>
      <w:r w:rsidRPr="0090632F">
        <w:t>Jejímž jménem jedná</w:t>
      </w:r>
      <w:r w:rsidR="009D5229" w:rsidRPr="0090632F">
        <w:t>: Ing. Daniel Jurečka, ředitel ústavu</w:t>
      </w:r>
    </w:p>
    <w:p w14:paraId="177FE6F9" w14:textId="29C25B75" w:rsidR="00170363" w:rsidRPr="0090632F" w:rsidRDefault="004555D4" w:rsidP="00170363">
      <w:bookmarkStart w:id="0" w:name="_Hlk207870619"/>
      <w:r w:rsidRPr="0090632F">
        <w:t>kontaktní osoba</w:t>
      </w:r>
      <w:r w:rsidR="00A13363" w:rsidRPr="0090632F">
        <w:t xml:space="preserve"> </w:t>
      </w:r>
      <w:r w:rsidR="00754258" w:rsidRPr="0090632F">
        <w:t xml:space="preserve">ve věcech plnění smlouvy: </w:t>
      </w:r>
      <w:bookmarkEnd w:id="0"/>
      <w:r w:rsidR="00A13363" w:rsidRPr="0090632F">
        <w:t xml:space="preserve">Ing. Jana Marková, </w:t>
      </w:r>
      <w:r w:rsidR="00046233" w:rsidRPr="0090632F">
        <w:t>ekonom NRL (Národní referenční laboratoř</w:t>
      </w:r>
      <w:r w:rsidR="00754258" w:rsidRPr="0090632F">
        <w:t xml:space="preserve">, </w:t>
      </w:r>
      <w:r w:rsidR="00170363" w:rsidRPr="0090632F">
        <w:t xml:space="preserve">email: </w:t>
      </w:r>
      <w:hyperlink r:id="rId8" w:history="1">
        <w:r w:rsidR="00170363" w:rsidRPr="0090632F">
          <w:rPr>
            <w:rStyle w:val="Hypertextovodkaz"/>
            <w:rFonts w:eastAsia="Calibri"/>
          </w:rPr>
          <w:t>jana.markova@ukzuz.gov.cz</w:t>
        </w:r>
      </w:hyperlink>
      <w:r w:rsidR="00170363" w:rsidRPr="0090632F">
        <w:t xml:space="preserve"> , tel.: +420 543 548 325</w:t>
      </w:r>
    </w:p>
    <w:p w14:paraId="7D2B5E64" w14:textId="2B6D2D7C" w:rsidR="009D5229" w:rsidRPr="0090632F" w:rsidRDefault="009D5229" w:rsidP="00A13363">
      <w:pPr>
        <w:tabs>
          <w:tab w:val="left" w:pos="284"/>
          <w:tab w:val="left" w:pos="1134"/>
        </w:tabs>
        <w:spacing w:after="60"/>
      </w:pPr>
    </w:p>
    <w:p w14:paraId="03D12681" w14:textId="77777777" w:rsidR="009D5229" w:rsidRPr="0090632F" w:rsidRDefault="009D5229" w:rsidP="009D5229">
      <w:r w:rsidRPr="0090632F">
        <w:t xml:space="preserve">na straně jedné jako zadavatel (dále jen </w:t>
      </w:r>
      <w:r w:rsidR="00EA069E" w:rsidRPr="0090632F">
        <w:t>„</w:t>
      </w:r>
      <w:r w:rsidR="004B7E87" w:rsidRPr="0090632F">
        <w:t>objednatel</w:t>
      </w:r>
      <w:r w:rsidR="00EA069E" w:rsidRPr="0090632F">
        <w:t>“</w:t>
      </w:r>
      <w:r w:rsidRPr="0090632F">
        <w:t>)</w:t>
      </w:r>
    </w:p>
    <w:p w14:paraId="09BEE63A" w14:textId="77777777" w:rsidR="009D5229" w:rsidRPr="0090632F" w:rsidRDefault="009D5229" w:rsidP="009D5229"/>
    <w:p w14:paraId="7B92FDDB" w14:textId="77777777" w:rsidR="009D5229" w:rsidRPr="0090632F" w:rsidRDefault="009D5229" w:rsidP="009D5229">
      <w:r w:rsidRPr="0090632F">
        <w:t>a</w:t>
      </w:r>
    </w:p>
    <w:p w14:paraId="5121C301" w14:textId="77777777" w:rsidR="009D5229" w:rsidRPr="0090632F" w:rsidRDefault="009D5229" w:rsidP="009D5229"/>
    <w:p w14:paraId="1742CE5D" w14:textId="77777777" w:rsidR="001E3B58" w:rsidRPr="0090632F" w:rsidRDefault="001E3B58" w:rsidP="001E3B58">
      <w:pPr>
        <w:rPr>
          <w:b/>
        </w:rPr>
      </w:pPr>
      <w:r w:rsidRPr="0090632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2F">
        <w:rPr>
          <w:b/>
        </w:rPr>
        <w:instrText xml:space="preserve"> FORMTEXT </w:instrText>
      </w:r>
      <w:r w:rsidRPr="0090632F">
        <w:rPr>
          <w:b/>
        </w:rPr>
      </w:r>
      <w:r w:rsidRPr="0090632F">
        <w:rPr>
          <w:b/>
        </w:rPr>
        <w:fldChar w:fldCharType="separate"/>
      </w:r>
      <w:r w:rsidR="00B16470" w:rsidRPr="0090632F">
        <w:rPr>
          <w:b/>
        </w:rPr>
        <w:t> </w:t>
      </w:r>
      <w:r w:rsidR="00B16470" w:rsidRPr="0090632F">
        <w:rPr>
          <w:b/>
        </w:rPr>
        <w:t> </w:t>
      </w:r>
      <w:r w:rsidR="00B16470" w:rsidRPr="0090632F">
        <w:rPr>
          <w:b/>
        </w:rPr>
        <w:t> </w:t>
      </w:r>
      <w:r w:rsidR="00B16470" w:rsidRPr="0090632F">
        <w:rPr>
          <w:b/>
        </w:rPr>
        <w:t> </w:t>
      </w:r>
      <w:r w:rsidR="00B16470" w:rsidRPr="0090632F">
        <w:rPr>
          <w:b/>
        </w:rPr>
        <w:t> </w:t>
      </w:r>
      <w:r w:rsidRPr="0090632F">
        <w:rPr>
          <w:b/>
        </w:rPr>
        <w:fldChar w:fldCharType="end"/>
      </w:r>
    </w:p>
    <w:p w14:paraId="78F386D2" w14:textId="77777777" w:rsidR="001E3B58" w:rsidRPr="0090632F" w:rsidRDefault="001E3B58" w:rsidP="001E3B58">
      <w:r w:rsidRPr="0090632F">
        <w:t xml:space="preserve">se sídlem </w:t>
      </w:r>
      <w:r w:rsidRPr="0090632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2F">
        <w:rPr>
          <w:b/>
        </w:rPr>
        <w:instrText xml:space="preserve"> FORMTEXT </w:instrText>
      </w:r>
      <w:r w:rsidRPr="0090632F">
        <w:rPr>
          <w:b/>
        </w:rPr>
      </w:r>
      <w:r w:rsidRPr="0090632F">
        <w:rPr>
          <w:b/>
        </w:rPr>
        <w:fldChar w:fldCharType="separate"/>
      </w:r>
      <w:r w:rsidRPr="0090632F">
        <w:rPr>
          <w:b/>
          <w:noProof/>
        </w:rPr>
        <w:t> </w:t>
      </w:r>
      <w:r w:rsidRPr="0090632F">
        <w:rPr>
          <w:b/>
          <w:noProof/>
        </w:rPr>
        <w:t> </w:t>
      </w:r>
      <w:r w:rsidRPr="0090632F">
        <w:rPr>
          <w:b/>
          <w:noProof/>
        </w:rPr>
        <w:t> </w:t>
      </w:r>
      <w:r w:rsidRPr="0090632F">
        <w:rPr>
          <w:b/>
          <w:noProof/>
        </w:rPr>
        <w:t> </w:t>
      </w:r>
      <w:r w:rsidRPr="0090632F">
        <w:rPr>
          <w:b/>
          <w:noProof/>
        </w:rPr>
        <w:t> </w:t>
      </w:r>
      <w:r w:rsidRPr="0090632F">
        <w:rPr>
          <w:b/>
        </w:rPr>
        <w:fldChar w:fldCharType="end"/>
      </w:r>
    </w:p>
    <w:p w14:paraId="3188199B" w14:textId="70B18FDC" w:rsidR="001E3B58" w:rsidRPr="004417A1" w:rsidRDefault="001E3B58" w:rsidP="001E3B58">
      <w:r w:rsidRPr="004417A1">
        <w:t>IČ</w:t>
      </w:r>
      <w:r w:rsidR="00046233" w:rsidRPr="004417A1">
        <w:t>O:</w:t>
      </w:r>
      <w:r w:rsidRPr="004417A1">
        <w:t xml:space="preserve">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  <w:r w:rsidRPr="004417A1">
        <w:t xml:space="preserve">     DIČ CZ</w:t>
      </w:r>
      <w:r w:rsidR="00046233" w:rsidRPr="004417A1">
        <w:t>:</w:t>
      </w:r>
      <w:r w:rsidRPr="004417A1">
        <w:t xml:space="preserve">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</w:p>
    <w:p w14:paraId="4D4B17C4" w14:textId="77777777" w:rsidR="001E3B58" w:rsidRPr="004417A1" w:rsidRDefault="001E3B58" w:rsidP="001E3B58">
      <w:r w:rsidRPr="004417A1">
        <w:t xml:space="preserve">jejímž jménem jedná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</w:p>
    <w:p w14:paraId="54DB867B" w14:textId="5FBDBFBC" w:rsidR="001E3B58" w:rsidRPr="004417A1" w:rsidRDefault="001E3B58" w:rsidP="001E3B58">
      <w:r w:rsidRPr="004417A1">
        <w:t xml:space="preserve">zapsaná v obchodním rejstříku vedeném </w:t>
      </w:r>
      <w:r w:rsidRPr="004417A1">
        <w:rPr>
          <w:b/>
        </w:rPr>
        <w:t xml:space="preserve">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  <w:r w:rsidRPr="004417A1">
        <w:t xml:space="preserve">soudem v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  <w:r w:rsidRPr="004417A1">
        <w:t xml:space="preserve">, oddíl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  <w:r w:rsidRPr="004417A1">
        <w:t xml:space="preserve">, vložka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</w:p>
    <w:p w14:paraId="04C2F314" w14:textId="5AF943D7" w:rsidR="001E3B58" w:rsidRDefault="001E3B58" w:rsidP="001E3B58">
      <w:pPr>
        <w:rPr>
          <w:b/>
        </w:rPr>
      </w:pPr>
      <w:r w:rsidRPr="004417A1">
        <w:t xml:space="preserve">kontaktní osoba: </w:t>
      </w:r>
      <w:r w:rsidRPr="004417A1"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instrText xml:space="preserve"> FORMTEXT </w:instrText>
      </w:r>
      <w:r w:rsidRPr="004417A1">
        <w:fldChar w:fldCharType="separate"/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fldChar w:fldCharType="end"/>
      </w:r>
      <w:r w:rsidRPr="004417A1">
        <w:t xml:space="preserve"> tel:</w:t>
      </w:r>
      <w:bookmarkStart w:id="1" w:name="_Hlk207870576"/>
      <w:r w:rsidRPr="004417A1">
        <w:rPr>
          <w:b/>
        </w:rPr>
        <w:t xml:space="preserve"> </w:t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  <w:bookmarkEnd w:id="1"/>
    </w:p>
    <w:p w14:paraId="4F1A332A" w14:textId="77777777" w:rsidR="00730ACC" w:rsidRPr="005F36CF" w:rsidRDefault="002D42C7" w:rsidP="001E3B58">
      <w:pPr>
        <w:rPr>
          <w:bCs/>
        </w:rPr>
      </w:pPr>
      <w:r w:rsidRPr="005F36CF">
        <w:rPr>
          <w:bCs/>
        </w:rPr>
        <w:t xml:space="preserve">bankovní </w:t>
      </w:r>
      <w:r w:rsidR="00EE72C1" w:rsidRPr="005F36CF">
        <w:rPr>
          <w:bCs/>
        </w:rPr>
        <w:t xml:space="preserve">spojení č. </w:t>
      </w:r>
      <w:proofErr w:type="spellStart"/>
      <w:r w:rsidR="00EE72C1" w:rsidRPr="005F36CF">
        <w:rPr>
          <w:bCs/>
        </w:rPr>
        <w:t>ú.</w:t>
      </w:r>
      <w:proofErr w:type="spellEnd"/>
      <w:r w:rsidR="00EE72C1" w:rsidRPr="005F36CF">
        <w:rPr>
          <w:bCs/>
        </w:rPr>
        <w:t xml:space="preserve"> :</w:t>
      </w:r>
      <w:r w:rsidR="00C269CC" w:rsidRPr="005F36CF">
        <w:rPr>
          <w:bCs/>
        </w:rPr>
        <w:t xml:space="preserve"> </w:t>
      </w:r>
      <w:r w:rsidR="00C269CC" w:rsidRPr="005F36CF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9CC" w:rsidRPr="005F36CF">
        <w:rPr>
          <w:bCs/>
        </w:rPr>
        <w:instrText xml:space="preserve"> FORMTEXT </w:instrText>
      </w:r>
      <w:r w:rsidR="00C269CC" w:rsidRPr="005F36CF">
        <w:rPr>
          <w:bCs/>
        </w:rPr>
      </w:r>
      <w:r w:rsidR="00C269CC" w:rsidRPr="005F36CF">
        <w:rPr>
          <w:bCs/>
        </w:rPr>
        <w:fldChar w:fldCharType="separate"/>
      </w:r>
      <w:r w:rsidR="00C269CC" w:rsidRPr="005F36CF">
        <w:rPr>
          <w:bCs/>
          <w:noProof/>
        </w:rPr>
        <w:t> </w:t>
      </w:r>
      <w:r w:rsidR="00C269CC" w:rsidRPr="005F36CF">
        <w:rPr>
          <w:bCs/>
          <w:noProof/>
        </w:rPr>
        <w:t> </w:t>
      </w:r>
      <w:r w:rsidR="00C269CC" w:rsidRPr="005F36CF">
        <w:rPr>
          <w:bCs/>
          <w:noProof/>
        </w:rPr>
        <w:t> </w:t>
      </w:r>
      <w:r w:rsidR="00C269CC" w:rsidRPr="005F36CF">
        <w:rPr>
          <w:bCs/>
          <w:noProof/>
        </w:rPr>
        <w:t> </w:t>
      </w:r>
      <w:r w:rsidR="00C269CC" w:rsidRPr="005F36CF">
        <w:rPr>
          <w:bCs/>
          <w:noProof/>
        </w:rPr>
        <w:t> </w:t>
      </w:r>
      <w:r w:rsidR="00C269CC" w:rsidRPr="005F36CF">
        <w:rPr>
          <w:bCs/>
        </w:rPr>
        <w:fldChar w:fldCharType="end"/>
      </w:r>
      <w:r w:rsidR="00C269CC" w:rsidRPr="005F36CF">
        <w:rPr>
          <w:bCs/>
        </w:rPr>
        <w:t> </w:t>
      </w:r>
      <w:r w:rsidR="00AD5348" w:rsidRPr="005F36CF">
        <w:rPr>
          <w:bCs/>
        </w:rPr>
        <w:t xml:space="preserve"> </w:t>
      </w:r>
      <w:r w:rsidR="00AD5348" w:rsidRPr="005F36CF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5348" w:rsidRPr="005F36CF">
        <w:rPr>
          <w:bCs/>
        </w:rPr>
        <w:instrText xml:space="preserve"> FORMTEXT </w:instrText>
      </w:r>
      <w:r w:rsidR="00AD5348" w:rsidRPr="005F36CF">
        <w:rPr>
          <w:bCs/>
        </w:rPr>
      </w:r>
      <w:r w:rsidR="00AD5348" w:rsidRPr="005F36CF">
        <w:rPr>
          <w:bCs/>
        </w:rPr>
        <w:fldChar w:fldCharType="separate"/>
      </w:r>
      <w:r w:rsidR="00AD5348" w:rsidRPr="005F36CF">
        <w:rPr>
          <w:bCs/>
          <w:noProof/>
        </w:rPr>
        <w:t> </w:t>
      </w:r>
      <w:r w:rsidR="00AD5348" w:rsidRPr="005F36CF">
        <w:rPr>
          <w:bCs/>
          <w:noProof/>
        </w:rPr>
        <w:t> </w:t>
      </w:r>
      <w:r w:rsidR="00AD5348" w:rsidRPr="005F36CF">
        <w:rPr>
          <w:bCs/>
          <w:noProof/>
        </w:rPr>
        <w:t> </w:t>
      </w:r>
      <w:r w:rsidR="00AD5348" w:rsidRPr="005F36CF">
        <w:rPr>
          <w:bCs/>
          <w:noProof/>
        </w:rPr>
        <w:t> </w:t>
      </w:r>
      <w:r w:rsidR="00AD5348" w:rsidRPr="005F36CF">
        <w:rPr>
          <w:bCs/>
          <w:noProof/>
        </w:rPr>
        <w:t> </w:t>
      </w:r>
      <w:r w:rsidR="00AD5348" w:rsidRPr="005F36CF">
        <w:rPr>
          <w:bCs/>
        </w:rPr>
        <w:fldChar w:fldCharType="end"/>
      </w:r>
      <w:r w:rsidR="00C269CC" w:rsidRPr="005F36CF">
        <w:rPr>
          <w:bCs/>
        </w:rPr>
        <w:t> </w:t>
      </w:r>
      <w:r w:rsidR="00C269CC" w:rsidRPr="005F36CF">
        <w:rPr>
          <w:bCs/>
        </w:rPr>
        <w:t> </w:t>
      </w:r>
    </w:p>
    <w:p w14:paraId="22DBC192" w14:textId="77777777" w:rsidR="008B2FC2" w:rsidRPr="004417A1" w:rsidRDefault="00730ACC" w:rsidP="008B2FC2">
      <w:r w:rsidRPr="005F36CF">
        <w:rPr>
          <w:bCs/>
        </w:rPr>
        <w:t xml:space="preserve">kontaktní osoba ve věcech plnění smlouvy: </w:t>
      </w:r>
      <w:r w:rsidRPr="005F36CF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CF">
        <w:rPr>
          <w:bCs/>
        </w:rPr>
        <w:instrText xml:space="preserve"> FORMTEXT </w:instrText>
      </w:r>
      <w:r w:rsidRPr="005F36CF">
        <w:rPr>
          <w:bCs/>
        </w:rPr>
      </w:r>
      <w:r w:rsidRPr="005F36CF">
        <w:rPr>
          <w:bCs/>
        </w:rPr>
        <w:fldChar w:fldCharType="separate"/>
      </w:r>
      <w:r w:rsidRPr="005F36CF">
        <w:rPr>
          <w:bCs/>
          <w:noProof/>
        </w:rPr>
        <w:t> </w:t>
      </w:r>
      <w:r w:rsidRPr="005F36CF">
        <w:rPr>
          <w:bCs/>
          <w:noProof/>
        </w:rPr>
        <w:t> </w:t>
      </w:r>
      <w:r w:rsidRPr="005F36CF">
        <w:rPr>
          <w:bCs/>
          <w:noProof/>
        </w:rPr>
        <w:t> </w:t>
      </w:r>
      <w:r w:rsidRPr="005F36CF">
        <w:rPr>
          <w:bCs/>
          <w:noProof/>
        </w:rPr>
        <w:t> </w:t>
      </w:r>
      <w:r w:rsidRPr="005F36CF">
        <w:rPr>
          <w:bCs/>
          <w:noProof/>
        </w:rPr>
        <w:t> </w:t>
      </w:r>
      <w:r w:rsidRPr="005F36CF">
        <w:rPr>
          <w:bCs/>
        </w:rPr>
        <w:fldChar w:fldCharType="end"/>
      </w:r>
      <w:r w:rsidR="00B90D8F" w:rsidRPr="005F36CF">
        <w:rPr>
          <w:bCs/>
        </w:rPr>
        <w:t xml:space="preserve">, tel: </w:t>
      </w:r>
      <w:r w:rsidR="00B90D8F" w:rsidRPr="005F36CF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D8F" w:rsidRPr="005F36CF">
        <w:rPr>
          <w:bCs/>
        </w:rPr>
        <w:instrText xml:space="preserve"> FORMTEXT </w:instrText>
      </w:r>
      <w:r w:rsidR="00B90D8F" w:rsidRPr="005F36CF">
        <w:rPr>
          <w:bCs/>
        </w:rPr>
      </w:r>
      <w:r w:rsidR="00B90D8F" w:rsidRPr="005F36CF">
        <w:rPr>
          <w:bCs/>
        </w:rPr>
        <w:fldChar w:fldCharType="separate"/>
      </w:r>
      <w:r w:rsidR="00B90D8F" w:rsidRPr="005F36CF">
        <w:rPr>
          <w:bCs/>
          <w:noProof/>
        </w:rPr>
        <w:t> </w:t>
      </w:r>
      <w:r w:rsidR="00B90D8F" w:rsidRPr="005F36CF">
        <w:rPr>
          <w:bCs/>
          <w:noProof/>
        </w:rPr>
        <w:t> </w:t>
      </w:r>
      <w:r w:rsidR="00B90D8F" w:rsidRPr="005F36CF">
        <w:rPr>
          <w:bCs/>
          <w:noProof/>
        </w:rPr>
        <w:t> </w:t>
      </w:r>
      <w:r w:rsidR="00B90D8F" w:rsidRPr="005F36CF">
        <w:rPr>
          <w:bCs/>
          <w:noProof/>
        </w:rPr>
        <w:t> </w:t>
      </w:r>
      <w:r w:rsidR="00B90D8F" w:rsidRPr="005F36CF">
        <w:rPr>
          <w:bCs/>
          <w:noProof/>
        </w:rPr>
        <w:t> </w:t>
      </w:r>
      <w:r w:rsidR="00B90D8F" w:rsidRPr="005F36CF">
        <w:rPr>
          <w:bCs/>
        </w:rPr>
        <w:fldChar w:fldCharType="end"/>
      </w:r>
      <w:r w:rsidR="008B2FC2">
        <w:rPr>
          <w:bCs/>
        </w:rPr>
        <w:t xml:space="preserve">, </w:t>
      </w:r>
      <w:r w:rsidR="008B2FC2" w:rsidRPr="004417A1">
        <w:t xml:space="preserve">email: </w:t>
      </w:r>
      <w:r w:rsidR="008B2FC2"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FC2" w:rsidRPr="004417A1">
        <w:rPr>
          <w:b/>
        </w:rPr>
        <w:instrText xml:space="preserve"> FORMTEXT </w:instrText>
      </w:r>
      <w:r w:rsidR="008B2FC2" w:rsidRPr="004417A1">
        <w:rPr>
          <w:b/>
        </w:rPr>
      </w:r>
      <w:r w:rsidR="008B2FC2" w:rsidRPr="004417A1">
        <w:rPr>
          <w:b/>
        </w:rPr>
        <w:fldChar w:fldCharType="separate"/>
      </w:r>
      <w:r w:rsidR="008B2FC2" w:rsidRPr="004417A1">
        <w:rPr>
          <w:b/>
          <w:noProof/>
        </w:rPr>
        <w:t> </w:t>
      </w:r>
      <w:r w:rsidR="008B2FC2" w:rsidRPr="004417A1">
        <w:rPr>
          <w:b/>
          <w:noProof/>
        </w:rPr>
        <w:t> </w:t>
      </w:r>
      <w:r w:rsidR="008B2FC2" w:rsidRPr="004417A1">
        <w:rPr>
          <w:b/>
          <w:noProof/>
        </w:rPr>
        <w:t> </w:t>
      </w:r>
      <w:r w:rsidR="008B2FC2" w:rsidRPr="004417A1">
        <w:rPr>
          <w:b/>
          <w:noProof/>
        </w:rPr>
        <w:t> </w:t>
      </w:r>
      <w:r w:rsidR="008B2FC2" w:rsidRPr="004417A1">
        <w:rPr>
          <w:b/>
          <w:noProof/>
        </w:rPr>
        <w:t> </w:t>
      </w:r>
      <w:r w:rsidR="008B2FC2" w:rsidRPr="004417A1">
        <w:rPr>
          <w:b/>
        </w:rPr>
        <w:fldChar w:fldCharType="end"/>
      </w:r>
    </w:p>
    <w:p w14:paraId="0F3E2FE5" w14:textId="639DB81B" w:rsidR="002D42C7" w:rsidRPr="005F36CF" w:rsidRDefault="002D42C7" w:rsidP="001E3B58">
      <w:pPr>
        <w:rPr>
          <w:bCs/>
        </w:rPr>
      </w:pPr>
    </w:p>
    <w:p w14:paraId="24B41F1F" w14:textId="77777777" w:rsidR="00B90D8F" w:rsidRDefault="00B90D8F" w:rsidP="009D5229"/>
    <w:p w14:paraId="3E3C031D" w14:textId="75825998" w:rsidR="009D5229" w:rsidRDefault="009D5229" w:rsidP="009D5229">
      <w:r w:rsidRPr="004417A1">
        <w:t xml:space="preserve">na straně druhé jako dodavatel (dále jen </w:t>
      </w:r>
      <w:r w:rsidR="00EA069E" w:rsidRPr="004417A1">
        <w:t>„</w:t>
      </w:r>
      <w:r w:rsidRPr="004417A1">
        <w:t>dodavatel</w:t>
      </w:r>
      <w:r w:rsidR="00EA069E" w:rsidRPr="004417A1">
        <w:t>“</w:t>
      </w:r>
      <w:r w:rsidRPr="004417A1">
        <w:t>)</w:t>
      </w:r>
    </w:p>
    <w:p w14:paraId="5ADC7692" w14:textId="016F0327" w:rsidR="00645BEA" w:rsidRPr="004417A1" w:rsidRDefault="00645BEA" w:rsidP="009D5229">
      <w:r>
        <w:t>(dále též „smluvní strany“)</w:t>
      </w:r>
    </w:p>
    <w:p w14:paraId="1F5052E4" w14:textId="77777777" w:rsidR="009D5229" w:rsidRPr="004417A1" w:rsidRDefault="009D5229" w:rsidP="009D5229"/>
    <w:p w14:paraId="6788C91F" w14:textId="54F58DE4" w:rsidR="009D5229" w:rsidRPr="004417A1" w:rsidRDefault="009D5229" w:rsidP="004417A1">
      <w:pPr>
        <w:jc w:val="center"/>
      </w:pPr>
      <w:r w:rsidRPr="004417A1">
        <w:t>uzav</w:t>
      </w:r>
      <w:r w:rsidR="006A76E0">
        <w:t>írají</w:t>
      </w:r>
      <w:r w:rsidRPr="004417A1">
        <w:t xml:space="preserve"> níže uvedeného dne, měsíce a roku následující smlouvu:</w:t>
      </w:r>
    </w:p>
    <w:p w14:paraId="0598915E" w14:textId="77777777" w:rsidR="003460FA" w:rsidRPr="004417A1" w:rsidRDefault="003460FA" w:rsidP="000760CB"/>
    <w:p w14:paraId="490D743A" w14:textId="77777777" w:rsidR="003460FA" w:rsidRPr="004417A1" w:rsidRDefault="003460FA" w:rsidP="003460FA">
      <w:pPr>
        <w:jc w:val="center"/>
        <w:rPr>
          <w:b/>
        </w:rPr>
      </w:pPr>
      <w:r w:rsidRPr="004417A1">
        <w:rPr>
          <w:b/>
        </w:rPr>
        <w:t>I. Úvodní ustanovení</w:t>
      </w:r>
    </w:p>
    <w:p w14:paraId="2430ADF0" w14:textId="77777777" w:rsidR="003460FA" w:rsidRPr="004417A1" w:rsidRDefault="003460FA" w:rsidP="003460FA">
      <w:pPr>
        <w:rPr>
          <w:b/>
        </w:rPr>
      </w:pPr>
    </w:p>
    <w:p w14:paraId="7A8D93FF" w14:textId="725B8FDB" w:rsidR="003460FA" w:rsidRPr="004417A1" w:rsidRDefault="00DD7ED1" w:rsidP="00BF647B">
      <w:pPr>
        <w:numPr>
          <w:ilvl w:val="0"/>
          <w:numId w:val="1"/>
        </w:numPr>
        <w:tabs>
          <w:tab w:val="clear" w:pos="720"/>
          <w:tab w:val="num" w:pos="360"/>
        </w:tabs>
        <w:ind w:left="360" w:hanging="644"/>
        <w:jc w:val="both"/>
      </w:pPr>
      <w:r w:rsidRPr="004417A1">
        <w:t xml:space="preserve">Tato rámcová smlouva obsahuje podrobné obchodní podmínky a právně závazný základ pro </w:t>
      </w:r>
      <w:r w:rsidR="00506950" w:rsidRPr="004417A1">
        <w:t xml:space="preserve">jednotlivé nákupy </w:t>
      </w:r>
      <w:r w:rsidR="00533175">
        <w:t>rozpouštědel</w:t>
      </w:r>
      <w:r w:rsidR="002601BE">
        <w:t xml:space="preserve"> a</w:t>
      </w:r>
      <w:r w:rsidR="00533175">
        <w:t xml:space="preserve"> speciálních</w:t>
      </w:r>
      <w:r w:rsidR="002601BE">
        <w:t xml:space="preserve"> chemikálií</w:t>
      </w:r>
      <w:r w:rsidR="00533175">
        <w:t xml:space="preserve"> </w:t>
      </w:r>
      <w:r w:rsidR="00506950" w:rsidRPr="004417A1">
        <w:t>realizované v souladu s výsledkem zadávacího řízení na veřejnou zakázku</w:t>
      </w:r>
      <w:r w:rsidR="0054633A" w:rsidRPr="004417A1">
        <w:t xml:space="preserve"> malého rozsahu</w:t>
      </w:r>
      <w:r w:rsidR="00B92E1E">
        <w:t xml:space="preserve"> s názvem</w:t>
      </w:r>
      <w:r w:rsidR="00506950" w:rsidRPr="004417A1">
        <w:t xml:space="preserve"> „Dodávky </w:t>
      </w:r>
      <w:r w:rsidR="003F0D8A" w:rsidRPr="004417A1">
        <w:t>rozpouštědel a speciálních</w:t>
      </w:r>
      <w:r w:rsidR="00506950" w:rsidRPr="004417A1">
        <w:t xml:space="preserve"> chemikálií</w:t>
      </w:r>
      <w:r w:rsidR="009D5229" w:rsidRPr="004417A1">
        <w:t xml:space="preserve"> 20</w:t>
      </w:r>
      <w:r w:rsidR="008731C3" w:rsidRPr="004417A1">
        <w:t>2</w:t>
      </w:r>
      <w:r w:rsidR="00AE2D7E">
        <w:t>5</w:t>
      </w:r>
      <w:r w:rsidR="009D5229" w:rsidRPr="004417A1">
        <w:t>-20</w:t>
      </w:r>
      <w:r w:rsidR="00F26351" w:rsidRPr="004417A1">
        <w:t>2</w:t>
      </w:r>
      <w:r w:rsidR="00AE2D7E">
        <w:t>7</w:t>
      </w:r>
      <w:r w:rsidR="00506950" w:rsidRPr="004417A1">
        <w:t>“</w:t>
      </w:r>
      <w:r w:rsidRPr="004417A1">
        <w:t>.</w:t>
      </w:r>
    </w:p>
    <w:p w14:paraId="2473863D" w14:textId="77777777" w:rsidR="00DD7ED1" w:rsidRPr="004417A1" w:rsidRDefault="00DD7ED1" w:rsidP="00BF647B">
      <w:pPr>
        <w:tabs>
          <w:tab w:val="num" w:pos="360"/>
        </w:tabs>
        <w:ind w:hanging="644"/>
        <w:jc w:val="both"/>
      </w:pPr>
    </w:p>
    <w:p w14:paraId="7EF19B83" w14:textId="021F3432" w:rsidR="00DD7ED1" w:rsidRDefault="00DD7ED1" w:rsidP="00BF647B">
      <w:pPr>
        <w:numPr>
          <w:ilvl w:val="0"/>
          <w:numId w:val="1"/>
        </w:numPr>
        <w:tabs>
          <w:tab w:val="clear" w:pos="720"/>
          <w:tab w:val="num" w:pos="360"/>
        </w:tabs>
        <w:ind w:left="360" w:hanging="644"/>
        <w:jc w:val="both"/>
      </w:pPr>
      <w:r w:rsidRPr="004417A1">
        <w:t>Nedílnou součástí této rámcové smlouvy je nabídka dodavatele, na základě</w:t>
      </w:r>
      <w:r w:rsidR="000D3D53">
        <w:t>,</w:t>
      </w:r>
      <w:r w:rsidRPr="004417A1">
        <w:t xml:space="preserve"> které byl jako </w:t>
      </w:r>
      <w:r w:rsidR="00C64F69" w:rsidRPr="004417A1">
        <w:t xml:space="preserve">účastník </w:t>
      </w:r>
      <w:r w:rsidRPr="004417A1">
        <w:t xml:space="preserve">v zadávacím řízení vybrán </w:t>
      </w:r>
      <w:r w:rsidR="00C64F69" w:rsidRPr="004417A1">
        <w:t>pro plnění</w:t>
      </w:r>
      <w:r w:rsidRPr="004417A1">
        <w:t xml:space="preserve"> této smlouvy a </w:t>
      </w:r>
      <w:r w:rsidR="008F59FE" w:rsidRPr="004417A1">
        <w:t>která je pro dod</w:t>
      </w:r>
      <w:r w:rsidR="004826A5" w:rsidRPr="004417A1">
        <w:t xml:space="preserve">avatele závazná (viz </w:t>
      </w:r>
      <w:r w:rsidR="00E116E5">
        <w:t>P</w:t>
      </w:r>
      <w:r w:rsidR="004826A5" w:rsidRPr="004417A1">
        <w:t xml:space="preserve">říloha </w:t>
      </w:r>
      <w:r w:rsidR="00E116E5">
        <w:t xml:space="preserve">č. </w:t>
      </w:r>
      <w:r w:rsidR="004826A5" w:rsidRPr="004417A1">
        <w:t>1</w:t>
      </w:r>
      <w:r w:rsidR="008F59FE" w:rsidRPr="004417A1">
        <w:t xml:space="preserve"> této smlouvy).</w:t>
      </w:r>
    </w:p>
    <w:p w14:paraId="2CD357F0" w14:textId="77777777" w:rsidR="00E561FA" w:rsidRDefault="00E561FA" w:rsidP="00E561FA">
      <w:pPr>
        <w:pStyle w:val="Odstavecseseznamem"/>
      </w:pPr>
    </w:p>
    <w:p w14:paraId="5C57BBFA" w14:textId="77777777" w:rsidR="00E561FA" w:rsidRPr="004417A1" w:rsidRDefault="00E561FA" w:rsidP="00E561FA">
      <w:pPr>
        <w:jc w:val="both"/>
      </w:pPr>
    </w:p>
    <w:p w14:paraId="7D0D9913" w14:textId="77777777" w:rsidR="00DD7ED1" w:rsidRPr="004417A1" w:rsidRDefault="00DD7ED1" w:rsidP="00DD7ED1">
      <w:pPr>
        <w:jc w:val="center"/>
        <w:rPr>
          <w:b/>
        </w:rPr>
      </w:pPr>
      <w:r w:rsidRPr="004417A1">
        <w:rPr>
          <w:b/>
        </w:rPr>
        <w:lastRenderedPageBreak/>
        <w:t>II. Předmět smlouvy</w:t>
      </w:r>
      <w:r w:rsidR="00B52F19" w:rsidRPr="004417A1">
        <w:rPr>
          <w:b/>
        </w:rPr>
        <w:t xml:space="preserve"> a místo plnění</w:t>
      </w:r>
    </w:p>
    <w:p w14:paraId="0DB66ABC" w14:textId="77777777" w:rsidR="00DD7ED1" w:rsidRPr="004417A1" w:rsidRDefault="00DD7ED1" w:rsidP="00DD7ED1">
      <w:pPr>
        <w:rPr>
          <w:b/>
        </w:rPr>
      </w:pPr>
    </w:p>
    <w:p w14:paraId="2A297974" w14:textId="425A2E77" w:rsidR="00B52F19" w:rsidRDefault="00DD7ED1" w:rsidP="003E4B69">
      <w:pPr>
        <w:numPr>
          <w:ilvl w:val="0"/>
          <w:numId w:val="2"/>
        </w:numPr>
        <w:tabs>
          <w:tab w:val="num" w:pos="322"/>
        </w:tabs>
        <w:ind w:hanging="604"/>
        <w:jc w:val="both"/>
      </w:pPr>
      <w:r w:rsidRPr="004417A1">
        <w:t xml:space="preserve"> Předmětem </w:t>
      </w:r>
      <w:r w:rsidR="008F59FE" w:rsidRPr="004417A1">
        <w:t xml:space="preserve">smlouvy je úprava podmínek týkajících se dílčích plnění </w:t>
      </w:r>
      <w:r w:rsidRPr="004417A1">
        <w:t xml:space="preserve">veřejné zakázky </w:t>
      </w:r>
      <w:r w:rsidR="008F59FE" w:rsidRPr="004417A1">
        <w:t>na</w:t>
      </w:r>
      <w:r w:rsidRPr="004417A1">
        <w:t xml:space="preserve"> dodávky </w:t>
      </w:r>
      <w:r w:rsidR="00506950" w:rsidRPr="004417A1">
        <w:t>vymezen</w:t>
      </w:r>
      <w:r w:rsidR="007D7594">
        <w:t>é</w:t>
      </w:r>
      <w:r w:rsidR="00506950" w:rsidRPr="004417A1">
        <w:t xml:space="preserve"> v č</w:t>
      </w:r>
      <w:r w:rsidR="00C25D2C">
        <w:t>lánku</w:t>
      </w:r>
      <w:r w:rsidR="00506950" w:rsidRPr="004417A1">
        <w:t xml:space="preserve"> I., </w:t>
      </w:r>
      <w:r w:rsidR="004037D4">
        <w:t xml:space="preserve">odst. </w:t>
      </w:r>
      <w:r w:rsidR="00506950" w:rsidRPr="004417A1">
        <w:t xml:space="preserve"> 2</w:t>
      </w:r>
      <w:r w:rsidRPr="004417A1">
        <w:t xml:space="preserve"> </w:t>
      </w:r>
      <w:r w:rsidR="007D7594">
        <w:t xml:space="preserve">této smlouvy </w:t>
      </w:r>
      <w:r w:rsidRPr="004417A1">
        <w:t xml:space="preserve">pro jednotlivá pracoviště </w:t>
      </w:r>
      <w:r w:rsidR="001A7DAC" w:rsidRPr="004417A1">
        <w:t>objednatele</w:t>
      </w:r>
      <w:r w:rsidR="00C64F69" w:rsidRPr="004417A1">
        <w:t xml:space="preserve"> </w:t>
      </w:r>
      <w:r w:rsidR="00506950" w:rsidRPr="004417A1">
        <w:t xml:space="preserve">s očekávaným </w:t>
      </w:r>
      <w:r w:rsidR="00635AA2" w:rsidRPr="004417A1">
        <w:t xml:space="preserve">objemem nákupu za dobu trvání smlouvy </w:t>
      </w:r>
      <w:r w:rsidR="00506950" w:rsidRPr="004417A1">
        <w:t xml:space="preserve">do </w:t>
      </w:r>
      <w:r w:rsidR="00BC15FE" w:rsidRPr="004417A1">
        <w:t>2.</w:t>
      </w:r>
      <w:r w:rsidR="00424C01">
        <w:t>9</w:t>
      </w:r>
      <w:r w:rsidR="009D5229" w:rsidRPr="004417A1">
        <w:t>00.000</w:t>
      </w:r>
      <w:r w:rsidR="00D862F8" w:rsidRPr="004417A1">
        <w:t xml:space="preserve"> Kč </w:t>
      </w:r>
      <w:r w:rsidR="00821FB0" w:rsidRPr="004417A1">
        <w:t>bez</w:t>
      </w:r>
      <w:r w:rsidR="00D862F8" w:rsidRPr="004417A1">
        <w:t xml:space="preserve"> DPH</w:t>
      </w:r>
      <w:r w:rsidR="008F59FE" w:rsidRPr="004417A1">
        <w:t>.</w:t>
      </w:r>
    </w:p>
    <w:p w14:paraId="7EC52E0A" w14:textId="77777777" w:rsidR="007B2009" w:rsidRDefault="007B2009" w:rsidP="007B2009">
      <w:pPr>
        <w:ind w:left="360"/>
        <w:jc w:val="both"/>
      </w:pPr>
    </w:p>
    <w:p w14:paraId="35CE420A" w14:textId="784E456A" w:rsidR="00433FCD" w:rsidRDefault="00433FCD" w:rsidP="003E4B69">
      <w:pPr>
        <w:numPr>
          <w:ilvl w:val="0"/>
          <w:numId w:val="2"/>
        </w:numPr>
        <w:tabs>
          <w:tab w:val="num" w:pos="322"/>
        </w:tabs>
        <w:ind w:hanging="604"/>
        <w:jc w:val="both"/>
      </w:pPr>
      <w:r w:rsidRPr="00433FCD">
        <w:t>Místem plnění konkrétní dodávky j</w:t>
      </w:r>
      <w:r w:rsidR="00D71A7C">
        <w:t xml:space="preserve">sou </w:t>
      </w:r>
      <w:r w:rsidR="00FF2AD2">
        <w:t>jednotlivá</w:t>
      </w:r>
      <w:r w:rsidR="00C93115">
        <w:t xml:space="preserve"> pracoviště </w:t>
      </w:r>
      <w:r w:rsidRPr="00433FCD">
        <w:t>objednatele, kter</w:t>
      </w:r>
      <w:r w:rsidR="00FF2AD2">
        <w:t>á</w:t>
      </w:r>
      <w:r w:rsidRPr="00433FCD">
        <w:t xml:space="preserve"> uskuteční objednávku</w:t>
      </w:r>
      <w:r w:rsidR="00BB0C6A">
        <w:t>, viz níže</w:t>
      </w:r>
      <w:r w:rsidRPr="00433FCD">
        <w:t>:</w:t>
      </w:r>
    </w:p>
    <w:p w14:paraId="35742E31" w14:textId="77777777" w:rsidR="007B2009" w:rsidRDefault="007B2009" w:rsidP="007B2009">
      <w:pPr>
        <w:ind w:left="360"/>
        <w:jc w:val="both"/>
      </w:pPr>
    </w:p>
    <w:p w14:paraId="0C0793EF" w14:textId="7617179D" w:rsidR="00801A07" w:rsidRDefault="007B2009" w:rsidP="00801A07">
      <w:pPr>
        <w:spacing w:line="276" w:lineRule="auto"/>
        <w:ind w:left="709" w:hanging="709"/>
      </w:pPr>
      <w:bookmarkStart w:id="2" w:name="_Hlk207193947"/>
      <w:r w:rsidRPr="007B2009">
        <w:rPr>
          <w:rFonts w:eastAsiaTheme="minorHAnsi"/>
          <w:lang w:eastAsia="en-US"/>
        </w:rPr>
        <w:t>•</w:t>
      </w:r>
      <w:r w:rsidRPr="007B2009">
        <w:rPr>
          <w:rFonts w:eastAsiaTheme="minorHAnsi"/>
          <w:lang w:eastAsia="en-US"/>
        </w:rPr>
        <w:tab/>
      </w:r>
      <w:bookmarkEnd w:id="2"/>
      <w:r w:rsidR="00801A07">
        <w:t>NRL/Oddělení NRL Praha, Za Opravnou 4/4, 150 00 Praha 5 – Motol,</w:t>
      </w:r>
    </w:p>
    <w:p w14:paraId="19C2EE99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NRL/Oddělení NRL OS Praha, Za Opravnou 4/4, 150 00 Praha 5 – Motol,</w:t>
      </w:r>
    </w:p>
    <w:p w14:paraId="664834F4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NRL/Oddělení speciálních analýz rostlin a krmiv Lípa, Lípa u Havlíčkova Brodu č.p. 121, 582 57 Lípa,</w:t>
      </w:r>
    </w:p>
    <w:p w14:paraId="7B245884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NRL/Oddělení NRL Plzeň, Slovanská alej 2179/20, 326 00 Plzeň 2 - Slovany.</w:t>
      </w:r>
      <w:r>
        <w:tab/>
      </w:r>
    </w:p>
    <w:p w14:paraId="3C64C507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 (Národní referenční laboratoř) /Oddělení zkoušení přípravků na ochranu rostlin, Zemědělská 1752/</w:t>
      </w:r>
      <w:proofErr w:type="gramStart"/>
      <w:r>
        <w:t>1a</w:t>
      </w:r>
      <w:proofErr w:type="gramEnd"/>
      <w:r>
        <w:t>, 613 00 Brno,</w:t>
      </w:r>
    </w:p>
    <w:p w14:paraId="00E767CD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NRL/Oddělení mikrobiologie a biochemie, Hroznová 63/2, 603 00 Brno,</w:t>
      </w:r>
    </w:p>
    <w:p w14:paraId="4885D72C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NRL/Odbor NRL Brno, Hroznová 63/2, 603 00 Brno,</w:t>
      </w:r>
    </w:p>
    <w:p w14:paraId="519C9990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NRL/Oddělení NRL OS Brno, Hroznová 63/2, 603 00 Brno,</w:t>
      </w:r>
    </w:p>
    <w:p w14:paraId="7FBC01CD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>NRL/Odbor NRL Opava, Jaselská 552/16, 746 01 Opava,</w:t>
      </w:r>
    </w:p>
    <w:p w14:paraId="6A9E032A" w14:textId="77777777" w:rsidR="00801A07" w:rsidRDefault="00801A07" w:rsidP="00801A07">
      <w:pPr>
        <w:spacing w:line="276" w:lineRule="auto"/>
        <w:ind w:left="709" w:hanging="709"/>
      </w:pPr>
      <w:r>
        <w:t>•</w:t>
      </w:r>
      <w:r>
        <w:tab/>
        <w:t xml:space="preserve">NRL/Odbor diagnostiky škodlivých organismů rostlin Olomouc, Šlechtitelů 773/23, Holice, 779 00 Olomouc. </w:t>
      </w:r>
    </w:p>
    <w:p w14:paraId="70C790F4" w14:textId="4AEC5F76" w:rsidR="007B2009" w:rsidRDefault="00801A07" w:rsidP="00801A07">
      <w:pPr>
        <w:spacing w:line="276" w:lineRule="auto"/>
        <w:ind w:left="709" w:hanging="709"/>
      </w:pPr>
      <w:r>
        <w:t>•</w:t>
      </w:r>
      <w:r>
        <w:tab/>
        <w:t>NRL/Odbor diagnostiky škodlivých organismů rostlin Havlíčkův Brod, Konečná 1930, 580 01 Havlíčkův Brod.</w:t>
      </w:r>
    </w:p>
    <w:p w14:paraId="1327B796" w14:textId="77777777" w:rsidR="007B63EB" w:rsidRPr="004417A1" w:rsidRDefault="007B63EB" w:rsidP="003E4B69">
      <w:pPr>
        <w:jc w:val="both"/>
        <w:rPr>
          <w:b/>
        </w:rPr>
      </w:pPr>
    </w:p>
    <w:p w14:paraId="75BAA79E" w14:textId="77777777" w:rsidR="002E310F" w:rsidRPr="004417A1" w:rsidRDefault="002E310F" w:rsidP="003E4B69">
      <w:pPr>
        <w:jc w:val="center"/>
        <w:rPr>
          <w:b/>
        </w:rPr>
      </w:pPr>
      <w:r w:rsidRPr="004417A1">
        <w:rPr>
          <w:b/>
        </w:rPr>
        <w:t>III. Podmínky jednotlivých dodávek</w:t>
      </w:r>
    </w:p>
    <w:p w14:paraId="14BD4619" w14:textId="77777777" w:rsidR="002E310F" w:rsidRPr="004417A1" w:rsidRDefault="002E310F" w:rsidP="003E4B69">
      <w:pPr>
        <w:jc w:val="both"/>
      </w:pPr>
    </w:p>
    <w:p w14:paraId="3C36DD90" w14:textId="77777777" w:rsidR="009D5229" w:rsidRPr="004417A1" w:rsidRDefault="009D5229" w:rsidP="009D5229">
      <w:pPr>
        <w:numPr>
          <w:ilvl w:val="0"/>
          <w:numId w:val="3"/>
        </w:numPr>
        <w:ind w:hanging="540"/>
        <w:jc w:val="both"/>
      </w:pPr>
      <w:r w:rsidRPr="004417A1">
        <w:t xml:space="preserve">Dodavatel se zavazuje dodávat </w:t>
      </w:r>
      <w:r w:rsidR="001A7DAC" w:rsidRPr="004417A1">
        <w:t>objednateli</w:t>
      </w:r>
      <w:r w:rsidRPr="004417A1">
        <w:t xml:space="preserve"> zboží formou dílčích dodávek a </w:t>
      </w:r>
      <w:r w:rsidR="001A7DAC" w:rsidRPr="004417A1">
        <w:t>objednatel</w:t>
      </w:r>
      <w:r w:rsidRPr="004417A1">
        <w:t xml:space="preserve"> se zavazuje řádně a včas dodané zboží převzít a zaplatit za něj sjednanou cenu, to vše za podmínek této smlouvy. </w:t>
      </w:r>
    </w:p>
    <w:p w14:paraId="1FDEA4CC" w14:textId="77777777" w:rsidR="009D5229" w:rsidRPr="004417A1" w:rsidRDefault="009D5229" w:rsidP="009D5229">
      <w:pPr>
        <w:jc w:val="both"/>
      </w:pPr>
    </w:p>
    <w:p w14:paraId="3B64E486" w14:textId="3C6C0D43" w:rsidR="009D5229" w:rsidRPr="004417A1" w:rsidRDefault="009D5229" w:rsidP="009D5229">
      <w:pPr>
        <w:numPr>
          <w:ilvl w:val="0"/>
          <w:numId w:val="3"/>
        </w:numPr>
        <w:ind w:hanging="540"/>
        <w:jc w:val="both"/>
      </w:pPr>
      <w:r w:rsidRPr="004417A1">
        <w:t xml:space="preserve">Konkrétní dodávky budou realizovány v souladu s touto smlouvou na základě objednávky, která vymezí konkrétní požadované chemikálie. Dílčí objednávky budou probíhat prostřednictvím elektronické objednávky </w:t>
      </w:r>
      <w:r w:rsidR="009213F2" w:rsidRPr="004417A1">
        <w:t>objednatele</w:t>
      </w:r>
      <w:r w:rsidRPr="004417A1">
        <w:t xml:space="preserve"> adresované dodavateli</w:t>
      </w:r>
      <w:r w:rsidR="00C660E1" w:rsidRPr="004417A1">
        <w:t xml:space="preserve"> na elektronickou adresu: </w:t>
      </w:r>
      <w:r w:rsidR="00C660E1" w:rsidRPr="004417A1">
        <w:rPr>
          <w:b/>
        </w:rPr>
        <w:t xml:space="preserve"> </w:t>
      </w:r>
      <w:r w:rsidR="00C660E1"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60E1" w:rsidRPr="004417A1">
        <w:rPr>
          <w:b/>
        </w:rPr>
        <w:instrText xml:space="preserve"> FORMTEXT </w:instrText>
      </w:r>
      <w:r w:rsidR="00C660E1" w:rsidRPr="004417A1">
        <w:rPr>
          <w:b/>
        </w:rPr>
      </w:r>
      <w:r w:rsidR="00C660E1" w:rsidRPr="004417A1">
        <w:rPr>
          <w:b/>
        </w:rPr>
        <w:fldChar w:fldCharType="separate"/>
      </w:r>
      <w:r w:rsidR="00C660E1" w:rsidRPr="004417A1">
        <w:rPr>
          <w:b/>
          <w:noProof/>
        </w:rPr>
        <w:t> </w:t>
      </w:r>
      <w:r w:rsidR="00C660E1" w:rsidRPr="004417A1">
        <w:rPr>
          <w:b/>
          <w:noProof/>
        </w:rPr>
        <w:t> </w:t>
      </w:r>
      <w:r w:rsidR="00C660E1" w:rsidRPr="004417A1">
        <w:rPr>
          <w:b/>
          <w:noProof/>
        </w:rPr>
        <w:t> </w:t>
      </w:r>
      <w:r w:rsidR="00C660E1" w:rsidRPr="004417A1">
        <w:rPr>
          <w:b/>
          <w:noProof/>
        </w:rPr>
        <w:t> </w:t>
      </w:r>
      <w:r w:rsidR="00C660E1" w:rsidRPr="004417A1">
        <w:rPr>
          <w:b/>
          <w:noProof/>
        </w:rPr>
        <w:t> </w:t>
      </w:r>
      <w:r w:rsidR="00C660E1" w:rsidRPr="004417A1">
        <w:rPr>
          <w:b/>
        </w:rPr>
        <w:fldChar w:fldCharType="end"/>
      </w:r>
    </w:p>
    <w:p w14:paraId="289FCE49" w14:textId="77777777" w:rsidR="009D5229" w:rsidRPr="004417A1" w:rsidRDefault="009D5229" w:rsidP="009D5229">
      <w:pPr>
        <w:ind w:left="-180"/>
        <w:jc w:val="both"/>
      </w:pPr>
    </w:p>
    <w:p w14:paraId="15B985B0" w14:textId="18459158" w:rsidR="009D5229" w:rsidRPr="004417A1" w:rsidRDefault="009D5229" w:rsidP="009D5229">
      <w:pPr>
        <w:numPr>
          <w:ilvl w:val="0"/>
          <w:numId w:val="3"/>
        </w:numPr>
        <w:ind w:hanging="540"/>
        <w:jc w:val="both"/>
      </w:pPr>
      <w:r w:rsidRPr="004417A1">
        <w:t xml:space="preserve">Objednávka musí obsahovat číslo rámcové smlouvy, identifikaci chemikálie názvem a katalogovým číslem dle </w:t>
      </w:r>
      <w:r w:rsidR="004B1525">
        <w:t>P</w:t>
      </w:r>
      <w:r w:rsidRPr="004417A1">
        <w:t>řílohy 1) této rámcové smlouvy, popřípadě platného katalogu.</w:t>
      </w:r>
    </w:p>
    <w:p w14:paraId="094A6923" w14:textId="77777777" w:rsidR="009D5229" w:rsidRPr="004417A1" w:rsidRDefault="009D5229" w:rsidP="009D5229">
      <w:pPr>
        <w:ind w:left="-180"/>
        <w:jc w:val="both"/>
      </w:pPr>
    </w:p>
    <w:p w14:paraId="06B02009" w14:textId="4F7AA010" w:rsidR="009D5229" w:rsidRPr="004417A1" w:rsidRDefault="009D5229" w:rsidP="009D5229">
      <w:pPr>
        <w:numPr>
          <w:ilvl w:val="0"/>
          <w:numId w:val="3"/>
        </w:numPr>
        <w:ind w:hanging="540"/>
        <w:jc w:val="both"/>
      </w:pPr>
      <w:r w:rsidRPr="004417A1">
        <w:t xml:space="preserve">Dodavatel je povinen </w:t>
      </w:r>
      <w:r w:rsidR="00BB5264" w:rsidRPr="004417A1">
        <w:t>objednateli</w:t>
      </w:r>
      <w:r w:rsidRPr="004417A1">
        <w:t xml:space="preserve"> nabídnout pro plnění konkrétní veřejné zakázky alespoň takové podmínky, na jejichž základě s ním byla smlouva uzavřena. Tyto podmínky jsou obsaženy v nabídce dodavatele, která je </w:t>
      </w:r>
      <w:r w:rsidR="007D3DE9">
        <w:t>P</w:t>
      </w:r>
      <w:r w:rsidRPr="004417A1">
        <w:t>řílohou 1) této rámcové smlouvy.</w:t>
      </w:r>
    </w:p>
    <w:p w14:paraId="2DC9B537" w14:textId="77777777" w:rsidR="009D5229" w:rsidRPr="004417A1" w:rsidRDefault="009D5229" w:rsidP="009D5229">
      <w:pPr>
        <w:ind w:left="-180"/>
        <w:jc w:val="both"/>
      </w:pPr>
    </w:p>
    <w:p w14:paraId="2E39BE72" w14:textId="5E25BD76" w:rsidR="009D5229" w:rsidRPr="004417A1" w:rsidRDefault="009D5229" w:rsidP="009D5229">
      <w:pPr>
        <w:numPr>
          <w:ilvl w:val="0"/>
          <w:numId w:val="3"/>
        </w:numPr>
        <w:ind w:hanging="540"/>
        <w:jc w:val="both"/>
      </w:pPr>
      <w:r w:rsidRPr="004417A1">
        <w:t>Dodavatel je povinen nejpozději do 5 pracovních dnů ode dne obdržení objednávky sdělit, pokud dodávku nebude schopen splnit d</w:t>
      </w:r>
      <w:r w:rsidR="002132BD">
        <w:t xml:space="preserve">o 14 pracovních </w:t>
      </w:r>
      <w:r w:rsidR="00D83000">
        <w:t>dní</w:t>
      </w:r>
      <w:r w:rsidRPr="004417A1">
        <w:t xml:space="preserve"> od obdržení objednávky</w:t>
      </w:r>
      <w:r w:rsidR="00D83000">
        <w:t>, nedohodnou-li</w:t>
      </w:r>
      <w:r w:rsidR="00E00254">
        <w:t xml:space="preserve"> se smluvní strany jinak</w:t>
      </w:r>
      <w:r w:rsidRPr="004417A1">
        <w:t xml:space="preserve">. Pokud termín nebude dodavatel schopen dodržet, </w:t>
      </w:r>
      <w:r w:rsidR="00BB5264" w:rsidRPr="004417A1">
        <w:lastRenderedPageBreak/>
        <w:t>objednatel</w:t>
      </w:r>
      <w:r w:rsidRPr="004417A1">
        <w:t xml:space="preserve"> určí, zda dodávku bude akceptovat i po tomto datu nebo objednávku zcela/částečně zruší.</w:t>
      </w:r>
    </w:p>
    <w:p w14:paraId="784BEF7B" w14:textId="77777777" w:rsidR="009D5229" w:rsidRPr="004417A1" w:rsidRDefault="009D5229" w:rsidP="009D5229">
      <w:pPr>
        <w:ind w:left="360"/>
        <w:jc w:val="both"/>
      </w:pPr>
    </w:p>
    <w:p w14:paraId="142F3A3F" w14:textId="77777777" w:rsidR="009D5229" w:rsidRPr="004417A1" w:rsidRDefault="00BB5264" w:rsidP="009D5229">
      <w:pPr>
        <w:numPr>
          <w:ilvl w:val="0"/>
          <w:numId w:val="3"/>
        </w:numPr>
        <w:ind w:hanging="540"/>
        <w:jc w:val="both"/>
      </w:pPr>
      <w:r w:rsidRPr="004417A1">
        <w:rPr>
          <w:bCs/>
        </w:rPr>
        <w:t>Objednatel</w:t>
      </w:r>
      <w:r w:rsidR="009D5229" w:rsidRPr="004417A1">
        <w:rPr>
          <w:bCs/>
        </w:rPr>
        <w:t xml:space="preserve"> si dále vyhrazuje právo v případě nemožnosti dodavatele včas splnit dodávku zajistit si potřebné zboží u jiného subjektu. </w:t>
      </w:r>
      <w:r w:rsidR="00A66857" w:rsidRPr="004417A1">
        <w:rPr>
          <w:bCs/>
        </w:rPr>
        <w:t>Objednatel</w:t>
      </w:r>
      <w:r w:rsidR="009D5229" w:rsidRPr="004417A1">
        <w:rPr>
          <w:bCs/>
        </w:rPr>
        <w:t xml:space="preserve"> se uzavřením této smlouvy nezavazuje k minimálnímu nebo výhradnímu odběru zboží od dodavatele. </w:t>
      </w:r>
    </w:p>
    <w:p w14:paraId="032F12CF" w14:textId="77777777" w:rsidR="007B2009" w:rsidRPr="00951D76" w:rsidRDefault="007B2009" w:rsidP="004417A1"/>
    <w:p w14:paraId="7381EE96" w14:textId="77777777" w:rsidR="00D16C9E" w:rsidRPr="004417A1" w:rsidRDefault="009D5229" w:rsidP="00D16C9E">
      <w:pPr>
        <w:numPr>
          <w:ilvl w:val="0"/>
          <w:numId w:val="3"/>
        </w:numPr>
        <w:ind w:hanging="540"/>
        <w:jc w:val="both"/>
      </w:pPr>
      <w:r w:rsidRPr="004417A1">
        <w:t xml:space="preserve">Dodavatel se zavazuje dodávat nové zboží. </w:t>
      </w:r>
    </w:p>
    <w:p w14:paraId="5AAAD711" w14:textId="77777777" w:rsidR="00504138" w:rsidRPr="004417A1" w:rsidRDefault="00504138" w:rsidP="00C95671">
      <w:pPr>
        <w:jc w:val="both"/>
      </w:pPr>
    </w:p>
    <w:p w14:paraId="67099AA3" w14:textId="77777777" w:rsidR="00D37810" w:rsidRPr="004417A1" w:rsidRDefault="007A3103" w:rsidP="003E4B69">
      <w:pPr>
        <w:ind w:left="-180"/>
        <w:jc w:val="center"/>
        <w:rPr>
          <w:b/>
        </w:rPr>
      </w:pPr>
      <w:r w:rsidRPr="004417A1">
        <w:rPr>
          <w:b/>
        </w:rPr>
        <w:t>IV. Cenové podmínky</w:t>
      </w:r>
      <w:r w:rsidR="007C31F5" w:rsidRPr="004417A1">
        <w:rPr>
          <w:b/>
        </w:rPr>
        <w:t>, fakturace</w:t>
      </w:r>
    </w:p>
    <w:p w14:paraId="767E5BE4" w14:textId="77777777" w:rsidR="007A3103" w:rsidRPr="004417A1" w:rsidRDefault="007A3103" w:rsidP="003E4B69">
      <w:pPr>
        <w:ind w:left="-180"/>
        <w:jc w:val="both"/>
        <w:rPr>
          <w:b/>
        </w:rPr>
      </w:pPr>
    </w:p>
    <w:p w14:paraId="6898439E" w14:textId="4F225884" w:rsidR="00A80043" w:rsidRPr="004417A1" w:rsidRDefault="00A80043" w:rsidP="00A80043">
      <w:pPr>
        <w:numPr>
          <w:ilvl w:val="0"/>
          <w:numId w:val="4"/>
        </w:numPr>
        <w:ind w:hanging="540"/>
        <w:jc w:val="both"/>
      </w:pPr>
      <w:r w:rsidRPr="004417A1">
        <w:t>Jednotlivé dodávky budou realizovány za nabídnuté ceny z </w:t>
      </w:r>
      <w:r w:rsidR="002731BD">
        <w:t>P</w:t>
      </w:r>
      <w:r w:rsidRPr="004417A1">
        <w:t xml:space="preserve">řílohy 1), jež jsou cenou nejvýše přípustnou, případně za ceny upravené ve prospěch </w:t>
      </w:r>
      <w:r w:rsidR="0023644C" w:rsidRPr="004417A1">
        <w:t>objednatele</w:t>
      </w:r>
      <w:r w:rsidRPr="004417A1">
        <w:t>. Pokud nebude objednaná chemikálie vymezená v</w:t>
      </w:r>
      <w:r w:rsidR="00A92E6B">
        <w:t> Příloze č. 1 této smlouvy</w:t>
      </w:r>
      <w:r w:rsidRPr="004417A1">
        <w:t>, bude účtována cena z aktuálního ceníku po slevě (</w:t>
      </w:r>
      <w:r w:rsidRPr="004417A1"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instrText xml:space="preserve"> FORMTEXT </w:instrText>
      </w:r>
      <w:r w:rsidRPr="004417A1">
        <w:fldChar w:fldCharType="separate"/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rPr>
          <w:noProof/>
        </w:rPr>
        <w:t> </w:t>
      </w:r>
      <w:r w:rsidRPr="004417A1">
        <w:fldChar w:fldCharType="end"/>
      </w:r>
      <w:r w:rsidRPr="004417A1">
        <w:t xml:space="preserve"> %).</w:t>
      </w:r>
    </w:p>
    <w:p w14:paraId="3467061A" w14:textId="77777777" w:rsidR="00A80043" w:rsidRPr="004417A1" w:rsidRDefault="00A80043" w:rsidP="00A80043">
      <w:pPr>
        <w:ind w:left="-180"/>
        <w:jc w:val="both"/>
      </w:pPr>
    </w:p>
    <w:p w14:paraId="6F61D707" w14:textId="77777777" w:rsidR="00A80043" w:rsidRPr="004417A1" w:rsidRDefault="00A80043" w:rsidP="00A80043">
      <w:pPr>
        <w:numPr>
          <w:ilvl w:val="0"/>
          <w:numId w:val="4"/>
        </w:numPr>
        <w:ind w:hanging="540"/>
        <w:jc w:val="both"/>
      </w:pPr>
      <w:r w:rsidRPr="004417A1">
        <w:t>Nabídková cena může být změněna pouze za těchto podmínek:</w:t>
      </w:r>
    </w:p>
    <w:p w14:paraId="1783219B" w14:textId="77777777" w:rsidR="00A80043" w:rsidRPr="004417A1" w:rsidRDefault="00A80043" w:rsidP="00A80043">
      <w:pPr>
        <w:jc w:val="both"/>
      </w:pPr>
    </w:p>
    <w:p w14:paraId="1CACE6BE" w14:textId="73AA96B8" w:rsidR="00A80043" w:rsidRPr="004417A1" w:rsidRDefault="00A80043" w:rsidP="00A80043">
      <w:pPr>
        <w:numPr>
          <w:ilvl w:val="0"/>
          <w:numId w:val="8"/>
        </w:numPr>
        <w:spacing w:before="120" w:after="120"/>
        <w:ind w:left="360" w:firstLine="0"/>
        <w:jc w:val="both"/>
      </w:pPr>
      <w:r w:rsidRPr="004417A1">
        <w:t>pokud po uzavření smlouvy a před termínem dokončení plnění předmětu veřejné zakázky dojde ke změně sazby DPH</w:t>
      </w:r>
      <w:r w:rsidR="00F91C59" w:rsidRPr="004417A1">
        <w:t xml:space="preserve"> nebo výše spotřební daně.</w:t>
      </w:r>
    </w:p>
    <w:p w14:paraId="3A8CEE94" w14:textId="77777777" w:rsidR="00A80043" w:rsidRPr="004417A1" w:rsidRDefault="00A80043" w:rsidP="00A80043">
      <w:pPr>
        <w:ind w:left="-180"/>
        <w:jc w:val="both"/>
      </w:pPr>
    </w:p>
    <w:p w14:paraId="4BA96DDF" w14:textId="403795DE" w:rsidR="00A80043" w:rsidRPr="004417A1" w:rsidRDefault="00A80043" w:rsidP="00A80043">
      <w:pPr>
        <w:numPr>
          <w:ilvl w:val="0"/>
          <w:numId w:val="4"/>
        </w:numPr>
        <w:ind w:hanging="540"/>
        <w:jc w:val="both"/>
      </w:pPr>
      <w:r w:rsidRPr="004417A1">
        <w:t xml:space="preserve">Fakturace se provádí dle předpisů platných v době vystavení faktury po dodávce zboží v Kč. </w:t>
      </w:r>
      <w:r w:rsidR="00673B5A" w:rsidRPr="004417A1">
        <w:t>Objednatel</w:t>
      </w:r>
      <w:r w:rsidRPr="004417A1">
        <w:t xml:space="preserve"> neposkytuje zálohy ani jiné platby předem.</w:t>
      </w:r>
      <w:r w:rsidR="009027E3" w:rsidRPr="00951D76">
        <w:t xml:space="preserve"> </w:t>
      </w:r>
      <w:r w:rsidR="009027E3" w:rsidRPr="004417A1">
        <w:t>Fakturu</w:t>
      </w:r>
      <w:r w:rsidR="009027E3" w:rsidRPr="004417A1">
        <w:rPr>
          <w:b/>
        </w:rPr>
        <w:t xml:space="preserve"> včetně </w:t>
      </w:r>
      <w:r w:rsidR="00F91C59" w:rsidRPr="004417A1">
        <w:rPr>
          <w:b/>
        </w:rPr>
        <w:t>čísla</w:t>
      </w:r>
      <w:r w:rsidR="007B2009">
        <w:rPr>
          <w:b/>
        </w:rPr>
        <w:t xml:space="preserve"> </w:t>
      </w:r>
      <w:r w:rsidR="00F91C59" w:rsidRPr="004417A1">
        <w:rPr>
          <w:b/>
        </w:rPr>
        <w:t xml:space="preserve">smlouvy a </w:t>
      </w:r>
      <w:r w:rsidR="009027E3" w:rsidRPr="004417A1">
        <w:rPr>
          <w:b/>
        </w:rPr>
        <w:t xml:space="preserve">stvrzeného předávacího protokolu </w:t>
      </w:r>
      <w:r w:rsidR="009027E3" w:rsidRPr="004417A1">
        <w:t xml:space="preserve">vystavenou </w:t>
      </w:r>
      <w:r w:rsidR="00C839E9" w:rsidRPr="004417A1">
        <w:t>dodavatelem</w:t>
      </w:r>
      <w:r w:rsidR="009027E3" w:rsidRPr="004417A1">
        <w:t xml:space="preserve"> dle tohoto článku smlouvy je prodávající povinen doručit </w:t>
      </w:r>
      <w:r w:rsidR="0083371A" w:rsidRPr="004417A1">
        <w:t>objednateli</w:t>
      </w:r>
      <w:r w:rsidR="009027E3" w:rsidRPr="004417A1">
        <w:t xml:space="preserve"> </w:t>
      </w:r>
      <w:r w:rsidR="009027E3" w:rsidRPr="004417A1">
        <w:rPr>
          <w:b/>
          <w:bCs/>
        </w:rPr>
        <w:t xml:space="preserve">elektronicky na adresu </w:t>
      </w:r>
      <w:bookmarkStart w:id="3" w:name="_Hlk33793110"/>
      <w:r w:rsidR="000C5D69">
        <w:rPr>
          <w:b/>
          <w:bCs/>
        </w:rPr>
        <w:fldChar w:fldCharType="begin"/>
      </w:r>
      <w:r w:rsidR="000C5D69">
        <w:rPr>
          <w:b/>
          <w:bCs/>
        </w:rPr>
        <w:instrText>HYPERLINK "mailto:</w:instrText>
      </w:r>
      <w:r w:rsidR="000C5D69" w:rsidRPr="004417A1">
        <w:rPr>
          <w:b/>
          <w:bCs/>
        </w:rPr>
        <w:instrText>podatelna@ukzuz.gov.cz</w:instrText>
      </w:r>
      <w:r w:rsidR="000C5D69">
        <w:rPr>
          <w:b/>
          <w:bCs/>
        </w:rPr>
        <w:instrText>"</w:instrText>
      </w:r>
      <w:r w:rsidR="000C5D69">
        <w:rPr>
          <w:b/>
          <w:bCs/>
        </w:rPr>
      </w:r>
      <w:r w:rsidR="000C5D69">
        <w:rPr>
          <w:b/>
          <w:bCs/>
        </w:rPr>
        <w:fldChar w:fldCharType="separate"/>
      </w:r>
      <w:r w:rsidR="000C5D69" w:rsidRPr="004417A1">
        <w:rPr>
          <w:rStyle w:val="Hypertextovodkaz"/>
          <w:b/>
          <w:bCs/>
        </w:rPr>
        <w:t>podatelna@ukzuz.</w:t>
      </w:r>
      <w:r w:rsidR="000C5D69" w:rsidRPr="000C5D69">
        <w:rPr>
          <w:rStyle w:val="Hypertextovodkaz"/>
          <w:b/>
          <w:bCs/>
        </w:rPr>
        <w:t>gov.</w:t>
      </w:r>
      <w:r w:rsidR="000C5D69" w:rsidRPr="004417A1">
        <w:rPr>
          <w:rStyle w:val="Hypertextovodkaz"/>
          <w:b/>
          <w:bCs/>
        </w:rPr>
        <w:t>cz</w:t>
      </w:r>
      <w:r w:rsidR="000C5D69">
        <w:rPr>
          <w:b/>
          <w:bCs/>
        </w:rPr>
        <w:fldChar w:fldCharType="end"/>
      </w:r>
      <w:r w:rsidR="009027E3" w:rsidRPr="00951D76">
        <w:rPr>
          <w:b/>
          <w:bCs/>
        </w:rPr>
        <w:t xml:space="preserve"> </w:t>
      </w:r>
      <w:bookmarkEnd w:id="3"/>
    </w:p>
    <w:p w14:paraId="3DE8D024" w14:textId="77777777" w:rsidR="00A80043" w:rsidRPr="004417A1" w:rsidRDefault="00A80043" w:rsidP="00A80043">
      <w:pPr>
        <w:ind w:left="-180"/>
        <w:jc w:val="both"/>
      </w:pPr>
    </w:p>
    <w:p w14:paraId="2785BD89" w14:textId="691AE253" w:rsidR="00A80043" w:rsidRPr="004417A1" w:rsidRDefault="00A80043" w:rsidP="00A80043">
      <w:pPr>
        <w:numPr>
          <w:ilvl w:val="0"/>
          <w:numId w:val="4"/>
        </w:numPr>
        <w:ind w:hanging="540"/>
        <w:jc w:val="both"/>
      </w:pPr>
      <w:r w:rsidRPr="004417A1">
        <w:t xml:space="preserve">Lhůta pro splatnost faktur bude stanovena na </w:t>
      </w:r>
      <w:r w:rsidR="00DE72C8">
        <w:t>14</w:t>
      </w:r>
      <w:r w:rsidRPr="004417A1">
        <w:t xml:space="preserve"> kalendářních dnů po doručení faktury </w:t>
      </w:r>
      <w:r w:rsidR="00456496" w:rsidRPr="004417A1">
        <w:t>objednateli</w:t>
      </w:r>
      <w:r w:rsidR="0083371A" w:rsidRPr="004417A1">
        <w:t xml:space="preserve"> elektronicky na adresu </w:t>
      </w:r>
      <w:r w:rsidR="007B2009">
        <w:fldChar w:fldCharType="begin"/>
      </w:r>
      <w:ins w:id="4" w:author="Romanová Hana" w:date="2025-09-04T11:09:00Z" w16du:dateUtc="2025-09-04T09:09:00Z">
        <w:r w:rsidR="007B2009">
          <w:instrText>HYPERLINK "mailto:</w:instrText>
        </w:r>
      </w:ins>
      <w:r w:rsidR="007B2009" w:rsidRPr="004417A1">
        <w:instrText>podatelna@ukzuz.</w:instrText>
      </w:r>
      <w:r w:rsidR="007B2009">
        <w:instrText>gov.</w:instrText>
      </w:r>
      <w:r w:rsidR="007B2009" w:rsidRPr="004417A1">
        <w:instrText>cz</w:instrText>
      </w:r>
      <w:ins w:id="5" w:author="Romanová Hana" w:date="2025-09-04T11:09:00Z" w16du:dateUtc="2025-09-04T09:09:00Z">
        <w:r w:rsidR="007B2009">
          <w:instrText>"</w:instrText>
        </w:r>
      </w:ins>
      <w:r w:rsidR="007B2009">
        <w:fldChar w:fldCharType="separate"/>
      </w:r>
      <w:r w:rsidR="007B2009" w:rsidRPr="006C4E73">
        <w:rPr>
          <w:rStyle w:val="Hypertextovodkaz"/>
        </w:rPr>
        <w:t>podatelna@ukzuz.gov.cz</w:t>
      </w:r>
      <w:r w:rsidR="007B2009">
        <w:fldChar w:fldCharType="end"/>
      </w:r>
      <w:r w:rsidR="007B2009">
        <w:t xml:space="preserve"> </w:t>
      </w:r>
      <w:r w:rsidRPr="004417A1">
        <w:t>.</w:t>
      </w:r>
      <w:r w:rsidR="00DE72C8">
        <w:t xml:space="preserve"> </w:t>
      </w:r>
      <w:r w:rsidRPr="004417A1">
        <w:t xml:space="preserve">Pokud platební doklad nebude mít veškeré zákonné náležitosti, je </w:t>
      </w:r>
      <w:r w:rsidR="00456496" w:rsidRPr="004417A1">
        <w:t>objednatel</w:t>
      </w:r>
      <w:r w:rsidRPr="004417A1">
        <w:t xml:space="preserve"> 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</w:t>
      </w:r>
      <w:r w:rsidR="00456496" w:rsidRPr="004417A1">
        <w:t>objednatele</w:t>
      </w:r>
      <w:r w:rsidRPr="004417A1">
        <w:t xml:space="preserve">. </w:t>
      </w:r>
    </w:p>
    <w:p w14:paraId="50C4FD0C" w14:textId="77777777" w:rsidR="00020AE3" w:rsidRPr="004417A1" w:rsidRDefault="00020AE3" w:rsidP="00020AE3"/>
    <w:p w14:paraId="302C8BC1" w14:textId="77777777" w:rsidR="007B63EB" w:rsidRPr="004417A1" w:rsidRDefault="007B63EB" w:rsidP="007B63EB">
      <w:pPr>
        <w:ind w:left="-180"/>
        <w:jc w:val="center"/>
        <w:rPr>
          <w:b/>
        </w:rPr>
      </w:pPr>
      <w:r w:rsidRPr="004417A1">
        <w:rPr>
          <w:b/>
        </w:rPr>
        <w:t>V. Sankce</w:t>
      </w:r>
    </w:p>
    <w:p w14:paraId="37FA2F26" w14:textId="77777777" w:rsidR="007B63EB" w:rsidRPr="004417A1" w:rsidRDefault="007B63EB" w:rsidP="007B63EB">
      <w:pPr>
        <w:ind w:left="-180"/>
        <w:jc w:val="center"/>
        <w:rPr>
          <w:b/>
        </w:rPr>
      </w:pPr>
    </w:p>
    <w:p w14:paraId="13EF9BF3" w14:textId="68199124" w:rsidR="00DA30FF" w:rsidRPr="004417A1" w:rsidRDefault="00DA30FF" w:rsidP="003E4B69">
      <w:pPr>
        <w:numPr>
          <w:ilvl w:val="0"/>
          <w:numId w:val="7"/>
        </w:numPr>
        <w:ind w:hanging="486"/>
        <w:jc w:val="both"/>
      </w:pPr>
      <w:r w:rsidRPr="004417A1">
        <w:t xml:space="preserve">V případě nedodržení </w:t>
      </w:r>
      <w:r w:rsidR="006F547A" w:rsidRPr="004417A1">
        <w:t>objednatelem</w:t>
      </w:r>
      <w:r w:rsidRPr="004417A1">
        <w:t xml:space="preserve"> požadované stálosti čistoty dodávaných chemikálií bude dodavateli </w:t>
      </w:r>
      <w:r w:rsidRPr="004417A1">
        <w:rPr>
          <w:bCs/>
        </w:rPr>
        <w:t xml:space="preserve">účtována sankce za toto porušení ve výši trojnásobku kupní ceny </w:t>
      </w:r>
      <w:r w:rsidR="005B63B5" w:rsidRPr="004417A1">
        <w:rPr>
          <w:bCs/>
        </w:rPr>
        <w:t xml:space="preserve">bez DPH </w:t>
      </w:r>
      <w:r w:rsidRPr="004417A1">
        <w:rPr>
          <w:bCs/>
        </w:rPr>
        <w:t>dané chemikálie. Dodavatel bude dále povinen dodávku odebrat zpět a zajistit náhradní dodání.</w:t>
      </w:r>
    </w:p>
    <w:p w14:paraId="6A3E7644" w14:textId="77777777" w:rsidR="00F40AC5" w:rsidRPr="004417A1" w:rsidRDefault="00F40AC5" w:rsidP="009C4F1E">
      <w:pPr>
        <w:ind w:left="-126"/>
        <w:jc w:val="both"/>
      </w:pPr>
    </w:p>
    <w:p w14:paraId="794C095C" w14:textId="47536191" w:rsidR="002D5344" w:rsidRDefault="00405F92" w:rsidP="002D5344">
      <w:pPr>
        <w:numPr>
          <w:ilvl w:val="0"/>
          <w:numId w:val="7"/>
        </w:numPr>
        <w:ind w:hanging="486"/>
        <w:jc w:val="both"/>
      </w:pPr>
      <w:r w:rsidRPr="004417A1">
        <w:rPr>
          <w:bCs/>
        </w:rPr>
        <w:t xml:space="preserve">Při prodlení v dodávkách bez předchozího projednání dle </w:t>
      </w:r>
      <w:r w:rsidR="004419F2" w:rsidRPr="004417A1">
        <w:rPr>
          <w:bCs/>
        </w:rPr>
        <w:t>čl.</w:t>
      </w:r>
      <w:r w:rsidR="00D62EEF" w:rsidRPr="004417A1">
        <w:rPr>
          <w:bCs/>
        </w:rPr>
        <w:t xml:space="preserve"> III.</w:t>
      </w:r>
      <w:r w:rsidR="00AB6357" w:rsidRPr="004417A1">
        <w:rPr>
          <w:bCs/>
        </w:rPr>
        <w:t xml:space="preserve"> odstavce </w:t>
      </w:r>
      <w:r w:rsidR="00220F3B" w:rsidRPr="004417A1">
        <w:rPr>
          <w:bCs/>
        </w:rPr>
        <w:t>5</w:t>
      </w:r>
      <w:r w:rsidR="00AB6357" w:rsidRPr="004417A1">
        <w:rPr>
          <w:bCs/>
        </w:rPr>
        <w:t xml:space="preserve"> bude </w:t>
      </w:r>
      <w:r w:rsidR="001F1EAC" w:rsidRPr="004417A1">
        <w:rPr>
          <w:bCs/>
        </w:rPr>
        <w:t>účtována</w:t>
      </w:r>
      <w:r w:rsidR="004E27C4" w:rsidRPr="004417A1">
        <w:rPr>
          <w:bCs/>
        </w:rPr>
        <w:t xml:space="preserve"> </w:t>
      </w:r>
      <w:r w:rsidR="00D404B2" w:rsidRPr="004417A1">
        <w:rPr>
          <w:bCs/>
        </w:rPr>
        <w:t>s</w:t>
      </w:r>
      <w:r w:rsidR="00927531" w:rsidRPr="004417A1">
        <w:rPr>
          <w:bCs/>
        </w:rPr>
        <w:t>m</w:t>
      </w:r>
      <w:r w:rsidR="00D404B2" w:rsidRPr="004417A1">
        <w:rPr>
          <w:bCs/>
        </w:rPr>
        <w:t>luvní pokuta</w:t>
      </w:r>
      <w:r w:rsidR="004E27C4" w:rsidRPr="004417A1">
        <w:rPr>
          <w:bCs/>
        </w:rPr>
        <w:t xml:space="preserve"> </w:t>
      </w:r>
      <w:r w:rsidR="00AB6357" w:rsidRPr="004417A1">
        <w:rPr>
          <w:bCs/>
        </w:rPr>
        <w:t xml:space="preserve">ve výši </w:t>
      </w:r>
      <w:r w:rsidR="00927531" w:rsidRPr="004417A1">
        <w:rPr>
          <w:bCs/>
        </w:rPr>
        <w:t>0,05</w:t>
      </w:r>
      <w:r w:rsidR="00AB6357" w:rsidRPr="004417A1">
        <w:rPr>
          <w:bCs/>
        </w:rPr>
        <w:t xml:space="preserve"> %</w:t>
      </w:r>
      <w:r w:rsidR="00031095" w:rsidRPr="004417A1">
        <w:rPr>
          <w:bCs/>
        </w:rPr>
        <w:t xml:space="preserve"> za každý den prodlení</w:t>
      </w:r>
      <w:r w:rsidR="00AB6357" w:rsidRPr="004417A1">
        <w:rPr>
          <w:bCs/>
        </w:rPr>
        <w:t xml:space="preserve"> z celkové ceny </w:t>
      </w:r>
      <w:r w:rsidR="001768A7" w:rsidRPr="004417A1">
        <w:rPr>
          <w:bCs/>
        </w:rPr>
        <w:t xml:space="preserve">bez DPH </w:t>
      </w:r>
      <w:r w:rsidR="00AB6357" w:rsidRPr="004417A1">
        <w:rPr>
          <w:bCs/>
        </w:rPr>
        <w:t>nevykryté objednávky.</w:t>
      </w:r>
      <w:r w:rsidR="0094167E" w:rsidRPr="004417A1">
        <w:rPr>
          <w:bCs/>
        </w:rPr>
        <w:t xml:space="preserve"> </w:t>
      </w:r>
      <w:r w:rsidR="0094167E" w:rsidRPr="00951D76">
        <w:t>Ujednáním o smluvních pokutách není dotčeno právo smluvních stran na náhradu škody v plné výši.</w:t>
      </w:r>
    </w:p>
    <w:p w14:paraId="5D4D37AD" w14:textId="77777777" w:rsidR="002C6D6F" w:rsidRDefault="002C6D6F" w:rsidP="004417A1">
      <w:pPr>
        <w:pStyle w:val="Odstavecseseznamem"/>
      </w:pPr>
    </w:p>
    <w:p w14:paraId="7EDFDFED" w14:textId="6A7EFF34" w:rsidR="002C6D6F" w:rsidRPr="002C6D6F" w:rsidRDefault="002C6D6F" w:rsidP="002C6D6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C6D6F">
        <w:rPr>
          <w:sz w:val="24"/>
          <w:szCs w:val="24"/>
        </w:rPr>
        <w:t xml:space="preserve">Smluvní pokuta za prodlení </w:t>
      </w:r>
      <w:r>
        <w:rPr>
          <w:sz w:val="24"/>
          <w:szCs w:val="24"/>
        </w:rPr>
        <w:t>objednatele</w:t>
      </w:r>
      <w:r w:rsidRPr="002C6D6F">
        <w:rPr>
          <w:sz w:val="24"/>
          <w:szCs w:val="24"/>
        </w:rPr>
        <w:t xml:space="preserve"> s úhradou faktur max. 0,05 % z dlužné částky za každý den prodlení. </w:t>
      </w:r>
    </w:p>
    <w:p w14:paraId="20E3C6C5" w14:textId="77777777" w:rsidR="002C6D6F" w:rsidRDefault="002C6D6F" w:rsidP="004417A1">
      <w:pPr>
        <w:ind w:left="360"/>
        <w:jc w:val="both"/>
      </w:pPr>
    </w:p>
    <w:p w14:paraId="7523BA00" w14:textId="77777777" w:rsidR="007B2009" w:rsidRDefault="007B2009" w:rsidP="004417A1">
      <w:pPr>
        <w:ind w:left="360"/>
        <w:jc w:val="both"/>
      </w:pPr>
    </w:p>
    <w:p w14:paraId="7AB6F772" w14:textId="77777777" w:rsidR="007B2009" w:rsidRDefault="007B2009" w:rsidP="004417A1">
      <w:pPr>
        <w:ind w:left="360"/>
        <w:jc w:val="both"/>
      </w:pPr>
    </w:p>
    <w:p w14:paraId="23FC4618" w14:textId="77777777" w:rsidR="007B2009" w:rsidRPr="004417A1" w:rsidRDefault="007B2009" w:rsidP="004417A1">
      <w:pPr>
        <w:ind w:left="360"/>
        <w:jc w:val="both"/>
      </w:pPr>
    </w:p>
    <w:p w14:paraId="750FF585" w14:textId="77777777" w:rsidR="00D5622C" w:rsidRPr="004417A1" w:rsidRDefault="00D5622C" w:rsidP="00C95671">
      <w:pPr>
        <w:rPr>
          <w:b/>
        </w:rPr>
      </w:pPr>
    </w:p>
    <w:p w14:paraId="004AED20" w14:textId="77777777" w:rsidR="001A2BC2" w:rsidRPr="004417A1" w:rsidRDefault="001A2BC2" w:rsidP="001A2BC2">
      <w:pPr>
        <w:ind w:left="-180"/>
        <w:jc w:val="center"/>
        <w:rPr>
          <w:b/>
        </w:rPr>
      </w:pPr>
      <w:r w:rsidRPr="004417A1">
        <w:rPr>
          <w:b/>
        </w:rPr>
        <w:t>V</w:t>
      </w:r>
      <w:r w:rsidR="00A2081E" w:rsidRPr="004417A1">
        <w:rPr>
          <w:b/>
        </w:rPr>
        <w:t>I</w:t>
      </w:r>
      <w:r w:rsidRPr="004417A1">
        <w:rPr>
          <w:b/>
        </w:rPr>
        <w:t>. Doba platnosti rámcové smlouvy</w:t>
      </w:r>
    </w:p>
    <w:p w14:paraId="55779733" w14:textId="77777777" w:rsidR="008C7D4E" w:rsidRPr="004417A1" w:rsidRDefault="008C7D4E" w:rsidP="001A2BC2">
      <w:pPr>
        <w:ind w:left="-180"/>
        <w:jc w:val="center"/>
        <w:rPr>
          <w:b/>
        </w:rPr>
      </w:pPr>
    </w:p>
    <w:p w14:paraId="67F070AB" w14:textId="45F4C15F" w:rsidR="00A80043" w:rsidRPr="004417A1" w:rsidRDefault="00A80043" w:rsidP="00A80043">
      <w:pPr>
        <w:numPr>
          <w:ilvl w:val="0"/>
          <w:numId w:val="5"/>
        </w:numPr>
        <w:ind w:hanging="540"/>
        <w:jc w:val="both"/>
      </w:pPr>
      <w:r w:rsidRPr="004417A1">
        <w:t>Smlouva se uzavírá na dobu určitou</w:t>
      </w:r>
      <w:r w:rsidR="00BE36C1" w:rsidRPr="004417A1">
        <w:t xml:space="preserve"> počín</w:t>
      </w:r>
      <w:r w:rsidR="005A737D">
        <w:t xml:space="preserve">aje </w:t>
      </w:r>
      <w:r w:rsidR="00C55FE2">
        <w:t xml:space="preserve">dnem </w:t>
      </w:r>
      <w:r w:rsidR="005A737D" w:rsidRPr="00C55FE2">
        <w:rPr>
          <w:b/>
          <w:bCs/>
        </w:rPr>
        <w:t>1. 11. 2025</w:t>
      </w:r>
      <w:r w:rsidR="007B2009" w:rsidRPr="00C55FE2">
        <w:rPr>
          <w:b/>
          <w:bCs/>
        </w:rPr>
        <w:t xml:space="preserve"> </w:t>
      </w:r>
      <w:r w:rsidR="00BE36C1" w:rsidRPr="00C55FE2">
        <w:rPr>
          <w:b/>
          <w:bCs/>
        </w:rPr>
        <w:t>do 31. 10. 202</w:t>
      </w:r>
      <w:r w:rsidR="00926810" w:rsidRPr="00C55FE2">
        <w:rPr>
          <w:b/>
          <w:bCs/>
        </w:rPr>
        <w:t>7</w:t>
      </w:r>
      <w:r w:rsidR="00BE36C1" w:rsidRPr="004417A1">
        <w:t xml:space="preserve"> nebo do vyčerpání finančního limitu </w:t>
      </w:r>
      <w:r w:rsidR="00BE36C1" w:rsidRPr="00C55FE2">
        <w:rPr>
          <w:b/>
          <w:bCs/>
        </w:rPr>
        <w:t>2 </w:t>
      </w:r>
      <w:r w:rsidR="00926810" w:rsidRPr="00C55FE2">
        <w:rPr>
          <w:b/>
          <w:bCs/>
        </w:rPr>
        <w:t>9</w:t>
      </w:r>
      <w:r w:rsidR="00BE36C1" w:rsidRPr="00C55FE2">
        <w:rPr>
          <w:b/>
          <w:bCs/>
        </w:rPr>
        <w:t>00 000 Kč bez</w:t>
      </w:r>
      <w:r w:rsidR="00BE36C1" w:rsidRPr="004417A1">
        <w:t xml:space="preserve"> </w:t>
      </w:r>
      <w:r w:rsidR="00BE36C1" w:rsidRPr="00C55FE2">
        <w:rPr>
          <w:b/>
          <w:bCs/>
        </w:rPr>
        <w:t>DPH</w:t>
      </w:r>
      <w:r w:rsidR="00BE36C1" w:rsidRPr="004417A1">
        <w:t xml:space="preserve"> podle toho, která ze skutečností nastane dříve</w:t>
      </w:r>
      <w:r w:rsidRPr="004417A1">
        <w:t>.</w:t>
      </w:r>
    </w:p>
    <w:p w14:paraId="0E1F42FD" w14:textId="77777777" w:rsidR="00A80043" w:rsidRPr="004417A1" w:rsidRDefault="00A80043" w:rsidP="00A80043">
      <w:pPr>
        <w:ind w:left="-180"/>
        <w:jc w:val="both"/>
      </w:pPr>
    </w:p>
    <w:p w14:paraId="6059A8D8" w14:textId="77777777" w:rsidR="00A80043" w:rsidRPr="004417A1" w:rsidRDefault="00A80043" w:rsidP="00A80043">
      <w:pPr>
        <w:numPr>
          <w:ilvl w:val="0"/>
          <w:numId w:val="5"/>
        </w:numPr>
        <w:ind w:hanging="540"/>
        <w:jc w:val="both"/>
      </w:pPr>
      <w:r w:rsidRPr="004417A1">
        <w:t>Tato smlouva může být ukončena:</w:t>
      </w:r>
    </w:p>
    <w:p w14:paraId="60E3E121" w14:textId="77777777" w:rsidR="00A80043" w:rsidRPr="004417A1" w:rsidRDefault="00A80043" w:rsidP="00C55FE2">
      <w:pPr>
        <w:spacing w:after="120"/>
        <w:ind w:left="360"/>
      </w:pPr>
      <w:r w:rsidRPr="004417A1">
        <w:t>a) uplynutím lhůty, na kterou je smlouva uzavřena,</w:t>
      </w:r>
    </w:p>
    <w:p w14:paraId="214087C8" w14:textId="77777777" w:rsidR="00A80043" w:rsidRPr="004417A1" w:rsidRDefault="00A80043" w:rsidP="00C55FE2">
      <w:pPr>
        <w:spacing w:after="120"/>
        <w:ind w:left="360"/>
      </w:pPr>
      <w:r w:rsidRPr="004417A1">
        <w:t>b) písemnou dohodou obou smluvních stran,</w:t>
      </w:r>
    </w:p>
    <w:p w14:paraId="43A5C080" w14:textId="658AB612" w:rsidR="00A80043" w:rsidRPr="004417A1" w:rsidRDefault="00A80043" w:rsidP="00C55FE2">
      <w:pPr>
        <w:spacing w:after="120"/>
        <w:ind w:left="360"/>
        <w:jc w:val="both"/>
      </w:pPr>
      <w:r w:rsidRPr="004417A1">
        <w:t xml:space="preserve">c) písemnou výpovědí </w:t>
      </w:r>
      <w:r w:rsidR="006A16DF" w:rsidRPr="004417A1">
        <w:t>kterékoliv smluvní strany</w:t>
      </w:r>
      <w:r w:rsidR="00E474C1" w:rsidRPr="004417A1">
        <w:t xml:space="preserve"> </w:t>
      </w:r>
      <w:r w:rsidRPr="004417A1">
        <w:t>při zjištění, že došlo na trhu k významné změně ceny a smluvně sjednané podmínky zamezují dodržet princip hospodárnosti, případně i bez udání důvodu. Výpovědní doba je dvouměsíční, přičemž tato doba počíná běžet prvním</w:t>
      </w:r>
      <w:r w:rsidR="005B63B5" w:rsidRPr="004417A1">
        <w:t xml:space="preserve"> </w:t>
      </w:r>
      <w:r w:rsidRPr="004417A1">
        <w:t>dnem následujícího měsíce po doručení výpovědi dodavateli,</w:t>
      </w:r>
    </w:p>
    <w:p w14:paraId="1982E78B" w14:textId="77777777" w:rsidR="00610E43" w:rsidRPr="00951D76" w:rsidRDefault="00A80043" w:rsidP="00C55FE2">
      <w:pPr>
        <w:spacing w:after="120"/>
        <w:ind w:left="357"/>
        <w:jc w:val="both"/>
      </w:pPr>
      <w:r w:rsidRPr="004417A1">
        <w:t xml:space="preserve">d) okamžitým odstoupením od smlouvy v případech, kdy některá ze smluvních stran poruší povinnosti uvedené v této smlouvě nebo obecně závazné předpisy. Za porušení povinnosti uvedené ve smlouvě se považuje zejména opakované porušení stálosti čistoty dodávek. </w:t>
      </w:r>
      <w:r w:rsidR="00610E43" w:rsidRPr="00951D76">
        <w:t>Za podstatné porušení smlouvy bude považováno dodání jiného množství, než jaké bylo objednáno.</w:t>
      </w:r>
    </w:p>
    <w:p w14:paraId="4DF9761E" w14:textId="1577BACA" w:rsidR="00610E43" w:rsidRDefault="00610E43" w:rsidP="00610E43">
      <w:pPr>
        <w:numPr>
          <w:ilvl w:val="0"/>
          <w:numId w:val="5"/>
        </w:numPr>
        <w:spacing w:after="120"/>
        <w:ind w:left="357" w:hanging="540"/>
        <w:jc w:val="both"/>
      </w:pPr>
      <w:r w:rsidRPr="00951D76">
        <w:t xml:space="preserve">V případě, že bude s dodavatelem předčasně ukončena tato smlouva z důvodu vážných nebo dlouhodobých pochybení při plnění tohoto smluvního vztahu, bude tím pro </w:t>
      </w:r>
      <w:r w:rsidR="00BE5CE7">
        <w:t>objednatele</w:t>
      </w:r>
      <w:r w:rsidRPr="00951D76">
        <w:t xml:space="preserve"> založeno oprávnění vyloučit takového účastníka z budoucích výběrových řízení zahájených do tří let od takto ukončeného smluvního vztahu.   </w:t>
      </w:r>
    </w:p>
    <w:p w14:paraId="030C488B" w14:textId="18CDBB86" w:rsidR="00CC5270" w:rsidRPr="00951D76" w:rsidRDefault="00CC5270" w:rsidP="00610E43">
      <w:pPr>
        <w:numPr>
          <w:ilvl w:val="0"/>
          <w:numId w:val="5"/>
        </w:numPr>
        <w:spacing w:after="120"/>
        <w:ind w:left="357" w:hanging="540"/>
        <w:jc w:val="both"/>
      </w:pPr>
      <w:r w:rsidRPr="00CC5270">
        <w:t>Veškeré písemnosti budou zasílány na kontaktní adresy uvedené v záhlaví smlouvy, na email nebo do datových schránek účastníků smlouvy. U emailu a datových schránek se za den doručení považuje den odeslání zprávy na email uvedený v záhlaví smlouvy nebo do datové schránky účastníka smlouvy</w:t>
      </w:r>
      <w:r>
        <w:t>.</w:t>
      </w:r>
    </w:p>
    <w:p w14:paraId="6FE524E6" w14:textId="77777777" w:rsidR="001A2BC2" w:rsidRPr="004417A1" w:rsidRDefault="001A2BC2" w:rsidP="00486C58">
      <w:pPr>
        <w:ind w:left="360"/>
      </w:pPr>
    </w:p>
    <w:p w14:paraId="44C5889C" w14:textId="77777777" w:rsidR="00AC4457" w:rsidRPr="004417A1" w:rsidRDefault="00AC4457" w:rsidP="00AC4457">
      <w:pPr>
        <w:ind w:left="-180"/>
        <w:jc w:val="center"/>
        <w:rPr>
          <w:b/>
        </w:rPr>
      </w:pPr>
      <w:r w:rsidRPr="004417A1">
        <w:rPr>
          <w:b/>
        </w:rPr>
        <w:t>VI</w:t>
      </w:r>
      <w:r w:rsidR="00A2081E" w:rsidRPr="004417A1">
        <w:rPr>
          <w:b/>
        </w:rPr>
        <w:t>I</w:t>
      </w:r>
      <w:r w:rsidRPr="004417A1">
        <w:rPr>
          <w:b/>
        </w:rPr>
        <w:t>. Závěrečná ustanovení</w:t>
      </w:r>
    </w:p>
    <w:p w14:paraId="6916A8A7" w14:textId="77777777" w:rsidR="00AC4457" w:rsidRPr="004417A1" w:rsidRDefault="00AC4457" w:rsidP="00AC4457">
      <w:pPr>
        <w:ind w:left="-180"/>
        <w:rPr>
          <w:b/>
        </w:rPr>
      </w:pPr>
    </w:p>
    <w:p w14:paraId="255102A9" w14:textId="77777777" w:rsidR="002820A4" w:rsidRPr="004417A1" w:rsidRDefault="002820A4" w:rsidP="002820A4">
      <w:pPr>
        <w:numPr>
          <w:ilvl w:val="0"/>
          <w:numId w:val="6"/>
        </w:numPr>
        <w:ind w:hanging="540"/>
        <w:jc w:val="both"/>
        <w:rPr>
          <w:b/>
        </w:rPr>
      </w:pPr>
      <w:r w:rsidRPr="004417A1">
        <w:t>Ustanovení neošetřená touto rámcovou smlouvou se řídí příslušnými ustanoveními občanského zákoníku a souvisejícími předpisy v aktuálním znění.</w:t>
      </w:r>
    </w:p>
    <w:p w14:paraId="2FDFC7C4" w14:textId="77777777" w:rsidR="002820A4" w:rsidRPr="004417A1" w:rsidRDefault="002820A4" w:rsidP="002820A4">
      <w:pPr>
        <w:jc w:val="both"/>
      </w:pPr>
    </w:p>
    <w:p w14:paraId="36FF70C9" w14:textId="77777777" w:rsidR="002820A4" w:rsidRDefault="002820A4" w:rsidP="002820A4">
      <w:pPr>
        <w:numPr>
          <w:ilvl w:val="0"/>
          <w:numId w:val="6"/>
        </w:numPr>
        <w:ind w:hanging="540"/>
        <w:jc w:val="both"/>
      </w:pPr>
      <w:r w:rsidRPr="004417A1">
        <w:t>Tuto smlouvu lze upravovat a doplňovat pouze formou písemných vzestupně číslovaných dodatkům podepsaných oprávněnými zástupci obou smluvních stran, přičemž nelze měnit podmínky, které byly předmětem hodnocení v zadávacím řízení, jež mají negativní dopad na zadavatele.</w:t>
      </w:r>
    </w:p>
    <w:p w14:paraId="42F57A5E" w14:textId="77777777" w:rsidR="00C25B16" w:rsidRDefault="00C25B16" w:rsidP="00C25B16">
      <w:pPr>
        <w:pStyle w:val="Odstavecseseznamem"/>
      </w:pPr>
    </w:p>
    <w:p w14:paraId="3D355045" w14:textId="529612AF" w:rsidR="002E37EA" w:rsidRDefault="002E37EA" w:rsidP="00C25B16">
      <w:pPr>
        <w:numPr>
          <w:ilvl w:val="0"/>
          <w:numId w:val="6"/>
        </w:numPr>
        <w:ind w:hanging="540"/>
        <w:jc w:val="both"/>
      </w:pPr>
      <w:r w:rsidRPr="00C25B16">
        <w:t xml:space="preserve">Nedílnou součástí této smlouvy je cenová nabídka dodavatele ze dne </w:t>
      </w:r>
      <w:r w:rsidR="00A32CA3" w:rsidRPr="00C25B16">
        <w:t xml:space="preserve"> </w:t>
      </w:r>
      <w:r w:rsidR="00A32CA3" w:rsidRPr="00C25B1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2CA3" w:rsidRPr="00C25B16">
        <w:rPr>
          <w:b/>
        </w:rPr>
        <w:instrText xml:space="preserve"> FORMTEXT </w:instrText>
      </w:r>
      <w:r w:rsidR="00A32CA3" w:rsidRPr="00C25B16">
        <w:rPr>
          <w:b/>
        </w:rPr>
      </w:r>
      <w:r w:rsidR="00A32CA3" w:rsidRPr="00C25B16">
        <w:rPr>
          <w:b/>
        </w:rPr>
        <w:fldChar w:fldCharType="separate"/>
      </w:r>
      <w:r w:rsidR="00A32CA3" w:rsidRPr="000F4451">
        <w:rPr>
          <w:b/>
        </w:rPr>
        <w:t> </w:t>
      </w:r>
      <w:r w:rsidR="00A32CA3" w:rsidRPr="000F4451">
        <w:rPr>
          <w:b/>
        </w:rPr>
        <w:t> </w:t>
      </w:r>
      <w:r w:rsidR="00A32CA3" w:rsidRPr="000F4451">
        <w:rPr>
          <w:b/>
        </w:rPr>
        <w:t> </w:t>
      </w:r>
      <w:r w:rsidR="00A32CA3" w:rsidRPr="000F4451">
        <w:rPr>
          <w:b/>
        </w:rPr>
        <w:t> </w:t>
      </w:r>
      <w:r w:rsidR="00A32CA3" w:rsidRPr="000F4451">
        <w:rPr>
          <w:b/>
        </w:rPr>
        <w:t> </w:t>
      </w:r>
      <w:r w:rsidR="00A32CA3" w:rsidRPr="00C25B16">
        <w:rPr>
          <w:b/>
        </w:rPr>
        <w:fldChar w:fldCharType="end"/>
      </w:r>
      <w:r w:rsidR="00A32CA3" w:rsidRPr="00C25B16">
        <w:t xml:space="preserve">  </w:t>
      </w:r>
      <w:r w:rsidRPr="00C25B16">
        <w:t xml:space="preserve"> 2025 uvedená jako Příloha č. 1).</w:t>
      </w:r>
    </w:p>
    <w:p w14:paraId="64E82B93" w14:textId="77777777" w:rsidR="00C25B16" w:rsidRDefault="00C25B16" w:rsidP="00C25B16">
      <w:pPr>
        <w:pStyle w:val="Odstavecseseznamem"/>
      </w:pPr>
    </w:p>
    <w:p w14:paraId="2F740A9D" w14:textId="29D52B5A" w:rsidR="002820A4" w:rsidRPr="004417A1" w:rsidRDefault="002820A4" w:rsidP="009B1B77">
      <w:pPr>
        <w:numPr>
          <w:ilvl w:val="0"/>
          <w:numId w:val="6"/>
        </w:numPr>
        <w:spacing w:after="120"/>
        <w:ind w:left="358" w:hanging="539"/>
        <w:jc w:val="both"/>
      </w:pPr>
      <w:r w:rsidRPr="004417A1">
        <w:t>Dodavatel akceptuje veškeré požadavky a podmínky zadavatele uvedené ve výzvě k</w:t>
      </w:r>
      <w:r w:rsidR="006132E2" w:rsidRPr="004417A1">
        <w:t> </w:t>
      </w:r>
      <w:r w:rsidRPr="004417A1">
        <w:t>veřejné zakázce</w:t>
      </w:r>
      <w:r w:rsidR="00562D2F">
        <w:t xml:space="preserve"> malého rozsahu</w:t>
      </w:r>
      <w:r w:rsidR="00611E70">
        <w:t xml:space="preserve"> s názvem</w:t>
      </w:r>
      <w:r w:rsidRPr="004417A1">
        <w:t xml:space="preserve"> “Dodávky rozpouštědel a speciálních chemikálií 20</w:t>
      </w:r>
      <w:r w:rsidR="007904A0" w:rsidRPr="004417A1">
        <w:t>2</w:t>
      </w:r>
      <w:r w:rsidR="00611E70">
        <w:t>5</w:t>
      </w:r>
      <w:r w:rsidRPr="004417A1">
        <w:t>-20</w:t>
      </w:r>
      <w:r w:rsidR="006132E2" w:rsidRPr="004417A1">
        <w:t>2</w:t>
      </w:r>
      <w:r w:rsidR="00611E70">
        <w:t>7</w:t>
      </w:r>
      <w:r w:rsidRPr="004417A1">
        <w:t>“</w:t>
      </w:r>
      <w:r w:rsidR="00611E70">
        <w:t xml:space="preserve">, nabídka </w:t>
      </w:r>
      <w:r w:rsidR="00667868">
        <w:t xml:space="preserve">dodavatele je </w:t>
      </w:r>
      <w:r w:rsidR="009B1B77">
        <w:t>P</w:t>
      </w:r>
      <w:r w:rsidR="00667868">
        <w:t>řílohou č. 1 této smlouvy</w:t>
      </w:r>
      <w:r w:rsidRPr="004417A1">
        <w:t xml:space="preserve">. </w:t>
      </w:r>
      <w:r w:rsidR="006903CC" w:rsidRPr="004C315D">
        <w:t>V případě rozporu mezi údaji uvedenými v</w:t>
      </w:r>
      <w:r w:rsidR="006903CC">
        <w:t xml:space="preserve">e </w:t>
      </w:r>
      <w:r w:rsidR="006903CC" w:rsidRPr="004C315D">
        <w:t xml:space="preserve">smlouvě, výzvě k podání nabídek a nabídce účastníka bude mít text </w:t>
      </w:r>
      <w:r w:rsidR="006903CC">
        <w:t>výzvy k podání nabídky</w:t>
      </w:r>
      <w:r w:rsidR="006903CC" w:rsidRPr="004C315D">
        <w:t xml:space="preserve"> přednost.</w:t>
      </w:r>
    </w:p>
    <w:p w14:paraId="3C775E59" w14:textId="3960EF3F" w:rsidR="002820A4" w:rsidRPr="004417A1" w:rsidRDefault="002820A4" w:rsidP="002820A4">
      <w:pPr>
        <w:numPr>
          <w:ilvl w:val="0"/>
          <w:numId w:val="6"/>
        </w:numPr>
        <w:ind w:hanging="540"/>
        <w:jc w:val="both"/>
      </w:pPr>
      <w:r w:rsidRPr="004417A1">
        <w:t xml:space="preserve">Smlouva je vypracována ve dvou vyhotoveních, z nichž jedno obdrží dodavatel, druhé </w:t>
      </w:r>
      <w:r w:rsidR="00227ADA" w:rsidRPr="004417A1">
        <w:t>objednatel</w:t>
      </w:r>
      <w:r w:rsidRPr="004417A1">
        <w:t>.</w:t>
      </w:r>
      <w:r w:rsidR="00626F62" w:rsidRPr="004417A1">
        <w:t xml:space="preserve"> Smlouva může být vyhotovena i v elektronické podobě.</w:t>
      </w:r>
    </w:p>
    <w:p w14:paraId="4A6B5862" w14:textId="77777777" w:rsidR="002820A4" w:rsidRPr="004417A1" w:rsidRDefault="002820A4" w:rsidP="002820A4">
      <w:pPr>
        <w:pStyle w:val="Odstavecseseznamem"/>
        <w:rPr>
          <w:sz w:val="24"/>
          <w:szCs w:val="24"/>
        </w:rPr>
      </w:pPr>
    </w:p>
    <w:p w14:paraId="132A73E2" w14:textId="77777777" w:rsidR="002820A4" w:rsidRPr="004417A1" w:rsidRDefault="002820A4" w:rsidP="002820A4">
      <w:pPr>
        <w:numPr>
          <w:ilvl w:val="0"/>
          <w:numId w:val="6"/>
        </w:numPr>
        <w:ind w:hanging="540"/>
        <w:jc w:val="both"/>
      </w:pPr>
      <w:r w:rsidRPr="004417A1">
        <w:t xml:space="preserve">Dodavatel prohlašuje, že žádná část smlouvy neobsahuje obchodní tajemství nebo jiné důvěrné informace a je srozuměn se skutečností, že </w:t>
      </w:r>
      <w:r w:rsidR="00227ADA" w:rsidRPr="004417A1">
        <w:t>objednatel</w:t>
      </w:r>
      <w:r w:rsidRPr="004417A1">
        <w:t xml:space="preserve"> smlouvu zveřejní v registru smluv.</w:t>
      </w:r>
    </w:p>
    <w:p w14:paraId="5EAC5521" w14:textId="77777777" w:rsidR="002820A4" w:rsidRPr="004417A1" w:rsidRDefault="002820A4" w:rsidP="002820A4">
      <w:pPr>
        <w:ind w:left="-180"/>
        <w:jc w:val="both"/>
      </w:pPr>
    </w:p>
    <w:p w14:paraId="144ABD64" w14:textId="3AA345AA" w:rsidR="002820A4" w:rsidRPr="004417A1" w:rsidRDefault="002820A4" w:rsidP="002820A4">
      <w:pPr>
        <w:numPr>
          <w:ilvl w:val="0"/>
          <w:numId w:val="6"/>
        </w:numPr>
        <w:ind w:hanging="540"/>
        <w:jc w:val="both"/>
      </w:pPr>
      <w:r w:rsidRPr="004417A1">
        <w:t>Smlouva nabývá platnosti dnem podpisu obou smluvních stran, účinnost smlouvy je dnem zveřejnění v registru smluv.</w:t>
      </w:r>
      <w:r w:rsidR="00876E94" w:rsidRPr="004417A1">
        <w:t xml:space="preserve"> Uveřejnění smlouvy v Registru smluv zajistí objednatel.</w:t>
      </w:r>
    </w:p>
    <w:p w14:paraId="1250561C" w14:textId="77777777" w:rsidR="002820A4" w:rsidRPr="004417A1" w:rsidRDefault="002820A4" w:rsidP="002820A4">
      <w:pPr>
        <w:jc w:val="both"/>
      </w:pPr>
    </w:p>
    <w:p w14:paraId="2F042D2A" w14:textId="77777777" w:rsidR="002820A4" w:rsidRPr="004417A1" w:rsidRDefault="002820A4" w:rsidP="002820A4">
      <w:pPr>
        <w:numPr>
          <w:ilvl w:val="0"/>
          <w:numId w:val="6"/>
        </w:numPr>
        <w:ind w:hanging="540"/>
        <w:jc w:val="both"/>
      </w:pPr>
      <w:r w:rsidRPr="004417A1">
        <w:t>Smluvní strany prohlašují, že si text smlouvy řádně přečetly, souhlasí s jejím obsahem. Smlouva nebyla sepsána v tísni ani pod nátlakem, vyjadřuje svobodnou vůli obou smluvních stran a není jednostranně nevýhodná pro žádnou smluvní stranu. Na důkaz svého souhlasu tuto smlouvu obě smluvní strany potvrzují svými podpisy.</w:t>
      </w:r>
    </w:p>
    <w:p w14:paraId="4E45788D" w14:textId="77777777" w:rsidR="008F04E3" w:rsidRPr="004417A1" w:rsidRDefault="008F04E3" w:rsidP="008F04E3">
      <w:pPr>
        <w:ind w:left="-180"/>
      </w:pPr>
    </w:p>
    <w:p w14:paraId="5A2EA053" w14:textId="2AFE0FEF" w:rsidR="00A611DE" w:rsidRPr="004417A1" w:rsidRDefault="00A611DE" w:rsidP="00C95671">
      <w:pPr>
        <w:tabs>
          <w:tab w:val="left" w:pos="360"/>
        </w:tabs>
        <w:ind w:left="-180"/>
      </w:pPr>
      <w:r w:rsidRPr="004417A1">
        <w:t>Nedílnou součástí smlouvy jsou následující přílohy:</w:t>
      </w:r>
    </w:p>
    <w:p w14:paraId="6FB6066F" w14:textId="77777777" w:rsidR="00AF34B4" w:rsidRPr="004417A1" w:rsidRDefault="00AF34B4" w:rsidP="00C95671">
      <w:pPr>
        <w:tabs>
          <w:tab w:val="left" w:pos="360"/>
        </w:tabs>
        <w:ind w:left="-180"/>
      </w:pPr>
    </w:p>
    <w:p w14:paraId="4E980B15" w14:textId="4D3EF9A4" w:rsidR="004826A5" w:rsidRPr="004417A1" w:rsidRDefault="004826A5" w:rsidP="008240AB">
      <w:pPr>
        <w:ind w:firstLine="284"/>
      </w:pPr>
      <w:r w:rsidRPr="004417A1">
        <w:t xml:space="preserve">1) Nabídka </w:t>
      </w:r>
      <w:proofErr w:type="gramStart"/>
      <w:r w:rsidRPr="004417A1">
        <w:t>dodavatele</w:t>
      </w:r>
      <w:r w:rsidR="00106AF9" w:rsidRPr="004417A1">
        <w:t xml:space="preserve"> </w:t>
      </w:r>
      <w:r w:rsidR="00DE0EBB" w:rsidRPr="004417A1">
        <w:t>- vyplněná</w:t>
      </w:r>
      <w:proofErr w:type="gramEnd"/>
      <w:r w:rsidR="00DE0EBB" w:rsidRPr="004417A1">
        <w:t xml:space="preserve"> </w:t>
      </w:r>
      <w:r w:rsidR="003B3256">
        <w:t>P</w:t>
      </w:r>
      <w:r w:rsidR="00DE0EBB" w:rsidRPr="004417A1">
        <w:t xml:space="preserve">říloha č. </w:t>
      </w:r>
      <w:r w:rsidR="007848D5" w:rsidRPr="004417A1">
        <w:t>1</w:t>
      </w:r>
      <w:r w:rsidR="00DE0EBB" w:rsidRPr="004417A1">
        <w:t xml:space="preserve"> zadávací dokum</w:t>
      </w:r>
      <w:r w:rsidR="000616D2" w:rsidRPr="004417A1">
        <w:t>e</w:t>
      </w:r>
      <w:r w:rsidR="00DE0EBB" w:rsidRPr="004417A1">
        <w:t>ntace</w:t>
      </w:r>
    </w:p>
    <w:p w14:paraId="39EE0ECE" w14:textId="13FCB072" w:rsidR="004826A5" w:rsidRDefault="008240AB" w:rsidP="00B34168">
      <w:pPr>
        <w:ind w:firstLine="284"/>
      </w:pPr>
      <w:r w:rsidRPr="004417A1">
        <w:t>2</w:t>
      </w:r>
      <w:r w:rsidR="004826A5" w:rsidRPr="004417A1">
        <w:t>) Čestné prohlášení o garanci čistoty chemikálií po celou dobu trvání smlouvy</w:t>
      </w:r>
    </w:p>
    <w:p w14:paraId="74856DDF" w14:textId="77777777" w:rsidR="009B1B77" w:rsidRPr="004417A1" w:rsidRDefault="009B1B77" w:rsidP="00B34168">
      <w:pPr>
        <w:ind w:firstLine="284"/>
      </w:pPr>
    </w:p>
    <w:p w14:paraId="7CBAB712" w14:textId="77777777" w:rsidR="00A611DE" w:rsidRPr="004417A1" w:rsidRDefault="00A611DE" w:rsidP="004826A5">
      <w:pPr>
        <w:ind w:left="709"/>
      </w:pPr>
    </w:p>
    <w:p w14:paraId="220E1D42" w14:textId="5BD02729" w:rsidR="00C95671" w:rsidRPr="004417A1" w:rsidRDefault="00C95671" w:rsidP="00C95671">
      <w:pPr>
        <w:tabs>
          <w:tab w:val="left" w:pos="4962"/>
        </w:tabs>
        <w:jc w:val="both"/>
      </w:pPr>
      <w:r w:rsidRPr="004417A1">
        <w:t>V </w:t>
      </w:r>
      <w:r w:rsidR="00DD3152" w:rsidRPr="004417A1">
        <w:rPr>
          <w:b/>
        </w:rPr>
        <w:t xml:space="preserve">Brně </w:t>
      </w:r>
      <w:r w:rsidRPr="004417A1">
        <w:tab/>
        <w:t xml:space="preserve">V  </w:t>
      </w:r>
      <w:r w:rsidR="00DD3152"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3152" w:rsidRPr="004417A1">
        <w:rPr>
          <w:b/>
        </w:rPr>
        <w:instrText xml:space="preserve"> FORMTEXT </w:instrText>
      </w:r>
      <w:r w:rsidR="00DD3152" w:rsidRPr="004417A1">
        <w:rPr>
          <w:b/>
        </w:rPr>
      </w:r>
      <w:r w:rsidR="00DD3152" w:rsidRPr="004417A1">
        <w:rPr>
          <w:b/>
        </w:rPr>
        <w:fldChar w:fldCharType="separate"/>
      </w:r>
      <w:r w:rsidR="00DD3152" w:rsidRPr="004417A1">
        <w:rPr>
          <w:b/>
          <w:noProof/>
        </w:rPr>
        <w:t> </w:t>
      </w:r>
      <w:r w:rsidR="00DD3152" w:rsidRPr="004417A1">
        <w:rPr>
          <w:b/>
          <w:noProof/>
        </w:rPr>
        <w:t> </w:t>
      </w:r>
      <w:r w:rsidR="00DD3152" w:rsidRPr="004417A1">
        <w:rPr>
          <w:b/>
          <w:noProof/>
        </w:rPr>
        <w:t> </w:t>
      </w:r>
      <w:r w:rsidR="00DD3152" w:rsidRPr="004417A1">
        <w:rPr>
          <w:b/>
          <w:noProof/>
        </w:rPr>
        <w:t> </w:t>
      </w:r>
      <w:r w:rsidR="00DD3152" w:rsidRPr="004417A1">
        <w:rPr>
          <w:b/>
          <w:noProof/>
        </w:rPr>
        <w:t> </w:t>
      </w:r>
      <w:r w:rsidR="00DD3152" w:rsidRPr="004417A1">
        <w:rPr>
          <w:b/>
        </w:rPr>
        <w:fldChar w:fldCharType="end"/>
      </w:r>
    </w:p>
    <w:p w14:paraId="1285403A" w14:textId="77777777" w:rsidR="00C95671" w:rsidRPr="004417A1" w:rsidRDefault="00C95671" w:rsidP="00C95671">
      <w:pPr>
        <w:jc w:val="both"/>
        <w:rPr>
          <w:b/>
        </w:rPr>
      </w:pPr>
    </w:p>
    <w:p w14:paraId="1CFD9CFB" w14:textId="77777777" w:rsidR="00C95671" w:rsidRPr="004417A1" w:rsidRDefault="00C95671" w:rsidP="00C95671">
      <w:pPr>
        <w:jc w:val="both"/>
      </w:pPr>
    </w:p>
    <w:p w14:paraId="487C0D98" w14:textId="77777777" w:rsidR="00C95671" w:rsidRPr="004417A1" w:rsidRDefault="00C95671" w:rsidP="00C95671">
      <w:pPr>
        <w:jc w:val="both"/>
      </w:pPr>
      <w:r w:rsidRPr="004417A1">
        <w:t>………………………………………….</w:t>
      </w:r>
      <w:r w:rsidRPr="004417A1">
        <w:tab/>
      </w:r>
      <w:r w:rsidRPr="004417A1">
        <w:tab/>
        <w:t>………………………………………….</w:t>
      </w:r>
    </w:p>
    <w:p w14:paraId="5A2253D6" w14:textId="219AA4D7" w:rsidR="00C95671" w:rsidRPr="004417A1" w:rsidRDefault="00DD3152" w:rsidP="00C95671">
      <w:pPr>
        <w:tabs>
          <w:tab w:val="left" w:pos="4962"/>
        </w:tabs>
        <w:jc w:val="both"/>
      </w:pPr>
      <w:r w:rsidRPr="004417A1">
        <w:rPr>
          <w:b/>
        </w:rPr>
        <w:t>Ing. Daniel Jurečka</w:t>
      </w:r>
      <w:r w:rsidR="00C95671" w:rsidRPr="004417A1">
        <w:tab/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</w:p>
    <w:p w14:paraId="71F72DDA" w14:textId="0E98EB85" w:rsidR="00C95671" w:rsidRPr="004417A1" w:rsidRDefault="00DD3152" w:rsidP="00C95671">
      <w:pPr>
        <w:tabs>
          <w:tab w:val="left" w:pos="4962"/>
        </w:tabs>
        <w:jc w:val="both"/>
      </w:pPr>
      <w:r w:rsidRPr="004417A1">
        <w:rPr>
          <w:b/>
        </w:rPr>
        <w:t>ředitel</w:t>
      </w:r>
      <w:r w:rsidR="00C95671" w:rsidRPr="004417A1">
        <w:tab/>
      </w:r>
      <w:r w:rsidRPr="004417A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17A1">
        <w:rPr>
          <w:b/>
        </w:rPr>
        <w:instrText xml:space="preserve"> FORMTEXT </w:instrText>
      </w:r>
      <w:r w:rsidRPr="004417A1">
        <w:rPr>
          <w:b/>
        </w:rPr>
      </w:r>
      <w:r w:rsidRPr="004417A1">
        <w:rPr>
          <w:b/>
        </w:rPr>
        <w:fldChar w:fldCharType="separate"/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  <w:noProof/>
        </w:rPr>
        <w:t> </w:t>
      </w:r>
      <w:r w:rsidRPr="004417A1">
        <w:rPr>
          <w:b/>
        </w:rPr>
        <w:fldChar w:fldCharType="end"/>
      </w:r>
    </w:p>
    <w:p w14:paraId="32A700BA" w14:textId="3151BF98" w:rsidR="00BE1E7F" w:rsidRPr="00E2310D" w:rsidRDefault="00DD3152" w:rsidP="00C95671">
      <w:pPr>
        <w:rPr>
          <w:rFonts w:ascii="Arial" w:hAnsi="Arial" w:cs="Arial"/>
          <w:sz w:val="22"/>
          <w:szCs w:val="22"/>
        </w:rPr>
      </w:pPr>
      <w:proofErr w:type="gramStart"/>
      <w:r w:rsidRPr="004417A1">
        <w:t>ČR - ÚKZÚZ</w:t>
      </w:r>
      <w:proofErr w:type="gramEnd"/>
      <w:r w:rsidR="00C95671" w:rsidRPr="004417A1">
        <w:tab/>
      </w:r>
      <w:r w:rsidR="00C95671" w:rsidRPr="004417A1">
        <w:tab/>
      </w:r>
      <w:r w:rsidR="00C95671" w:rsidRPr="004417A1">
        <w:tab/>
      </w:r>
      <w:r w:rsidR="00C95671" w:rsidRPr="004417A1">
        <w:tab/>
      </w:r>
      <w:r w:rsidR="00C95671" w:rsidRPr="004417A1">
        <w:tab/>
      </w:r>
      <w:r w:rsidR="00C95671" w:rsidRPr="004417A1">
        <w:tab/>
      </w:r>
      <w:r w:rsidRPr="00E2310D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310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2310D">
        <w:rPr>
          <w:rFonts w:ascii="Arial" w:hAnsi="Arial" w:cs="Arial"/>
          <w:b/>
          <w:sz w:val="22"/>
          <w:szCs w:val="22"/>
        </w:rPr>
      </w:r>
      <w:r w:rsidRPr="00E2310D">
        <w:rPr>
          <w:rFonts w:ascii="Arial" w:hAnsi="Arial" w:cs="Arial"/>
          <w:b/>
          <w:sz w:val="22"/>
          <w:szCs w:val="22"/>
        </w:rPr>
        <w:fldChar w:fldCharType="separate"/>
      </w:r>
      <w:r w:rsidRPr="00E2310D">
        <w:rPr>
          <w:rFonts w:ascii="Arial" w:hAnsi="Arial" w:cs="Arial"/>
          <w:b/>
          <w:noProof/>
          <w:sz w:val="22"/>
          <w:szCs w:val="22"/>
        </w:rPr>
        <w:t> </w:t>
      </w:r>
      <w:r w:rsidRPr="00E2310D">
        <w:rPr>
          <w:rFonts w:ascii="Arial" w:hAnsi="Arial" w:cs="Arial"/>
          <w:b/>
          <w:noProof/>
          <w:sz w:val="22"/>
          <w:szCs w:val="22"/>
        </w:rPr>
        <w:t> </w:t>
      </w:r>
      <w:r w:rsidRPr="00E2310D">
        <w:rPr>
          <w:rFonts w:ascii="Arial" w:hAnsi="Arial" w:cs="Arial"/>
          <w:b/>
          <w:noProof/>
          <w:sz w:val="22"/>
          <w:szCs w:val="22"/>
        </w:rPr>
        <w:t> </w:t>
      </w:r>
      <w:r w:rsidRPr="00E2310D">
        <w:rPr>
          <w:rFonts w:ascii="Arial" w:hAnsi="Arial" w:cs="Arial"/>
          <w:b/>
          <w:noProof/>
          <w:sz w:val="22"/>
          <w:szCs w:val="22"/>
        </w:rPr>
        <w:t> </w:t>
      </w:r>
      <w:r w:rsidRPr="00E2310D">
        <w:rPr>
          <w:rFonts w:ascii="Arial" w:hAnsi="Arial" w:cs="Arial"/>
          <w:b/>
          <w:noProof/>
          <w:sz w:val="22"/>
          <w:szCs w:val="22"/>
        </w:rPr>
        <w:t> </w:t>
      </w:r>
      <w:r w:rsidRPr="00E2310D">
        <w:rPr>
          <w:rFonts w:ascii="Arial" w:hAnsi="Arial" w:cs="Arial"/>
          <w:b/>
          <w:sz w:val="22"/>
          <w:szCs w:val="22"/>
        </w:rPr>
        <w:fldChar w:fldCharType="end"/>
      </w:r>
    </w:p>
    <w:sectPr w:rsidR="00BE1E7F" w:rsidRPr="00E231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14E0" w14:textId="77777777" w:rsidR="000844A0" w:rsidRDefault="000844A0">
      <w:r>
        <w:separator/>
      </w:r>
    </w:p>
  </w:endnote>
  <w:endnote w:type="continuationSeparator" w:id="0">
    <w:p w14:paraId="1DA0D75D" w14:textId="77777777" w:rsidR="000844A0" w:rsidRDefault="0008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2014" w14:textId="77777777" w:rsidR="000844A0" w:rsidRDefault="000844A0">
      <w:r>
        <w:separator/>
      </w:r>
    </w:p>
  </w:footnote>
  <w:footnote w:type="continuationSeparator" w:id="0">
    <w:p w14:paraId="3C96FD12" w14:textId="77777777" w:rsidR="000844A0" w:rsidRDefault="0008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C680" w14:textId="28300110" w:rsidR="00EC2B7E" w:rsidRDefault="00EC2B7E" w:rsidP="00391D1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92DEC6A4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09C"/>
    <w:multiLevelType w:val="hybridMultilevel"/>
    <w:tmpl w:val="873A1F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6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2265A1"/>
    <w:multiLevelType w:val="hybridMultilevel"/>
    <w:tmpl w:val="39CEEC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6C5540"/>
    <w:multiLevelType w:val="hybridMultilevel"/>
    <w:tmpl w:val="CAC80E24"/>
    <w:lvl w:ilvl="0" w:tplc="90A4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5092790">
    <w:abstractNumId w:val="9"/>
  </w:num>
  <w:num w:numId="2" w16cid:durableId="1855415107">
    <w:abstractNumId w:val="10"/>
  </w:num>
  <w:num w:numId="3" w16cid:durableId="35206252">
    <w:abstractNumId w:val="4"/>
  </w:num>
  <w:num w:numId="4" w16cid:durableId="964232967">
    <w:abstractNumId w:val="7"/>
  </w:num>
  <w:num w:numId="5" w16cid:durableId="2077701186">
    <w:abstractNumId w:val="8"/>
  </w:num>
  <w:num w:numId="6" w16cid:durableId="921182624">
    <w:abstractNumId w:val="1"/>
  </w:num>
  <w:num w:numId="7" w16cid:durableId="502474815">
    <w:abstractNumId w:val="13"/>
  </w:num>
  <w:num w:numId="8" w16cid:durableId="143350626">
    <w:abstractNumId w:val="2"/>
  </w:num>
  <w:num w:numId="9" w16cid:durableId="1032150504">
    <w:abstractNumId w:val="5"/>
  </w:num>
  <w:num w:numId="10" w16cid:durableId="1903053277">
    <w:abstractNumId w:val="6"/>
  </w:num>
  <w:num w:numId="11" w16cid:durableId="1888956283">
    <w:abstractNumId w:val="11"/>
  </w:num>
  <w:num w:numId="12" w16cid:durableId="1643921292">
    <w:abstractNumId w:val="12"/>
  </w:num>
  <w:num w:numId="13" w16cid:durableId="865871002">
    <w:abstractNumId w:val="0"/>
  </w:num>
  <w:num w:numId="14" w16cid:durableId="341594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manová Hana">
    <w15:presenceInfo w15:providerId="AD" w15:userId="S::60672@ukzuz.cz::1481f4c8-6ee4-483e-8135-58f1588f8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bEuSawGpjuBjhd66Ypl0aWbMBD5U7o0Em2MpdGy1cc7eu0cRuRvxe/pWTe825kCyewATd6HIDEQHedv+wFjw==" w:salt="vXrNO0kIzrxECBH176Qtm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60DC"/>
    <w:rsid w:val="00020AE3"/>
    <w:rsid w:val="00022451"/>
    <w:rsid w:val="00031095"/>
    <w:rsid w:val="00046233"/>
    <w:rsid w:val="00056960"/>
    <w:rsid w:val="000616D2"/>
    <w:rsid w:val="000760CB"/>
    <w:rsid w:val="00076DB4"/>
    <w:rsid w:val="000844A0"/>
    <w:rsid w:val="000B1D5E"/>
    <w:rsid w:val="000B788B"/>
    <w:rsid w:val="000B7D00"/>
    <w:rsid w:val="000C578B"/>
    <w:rsid w:val="000C5D69"/>
    <w:rsid w:val="000D3D53"/>
    <w:rsid w:val="000D409F"/>
    <w:rsid w:val="000E3434"/>
    <w:rsid w:val="000E59EC"/>
    <w:rsid w:val="000E5FED"/>
    <w:rsid w:val="000F526F"/>
    <w:rsid w:val="00106294"/>
    <w:rsid w:val="00106504"/>
    <w:rsid w:val="00106AF9"/>
    <w:rsid w:val="00114B5F"/>
    <w:rsid w:val="0012189E"/>
    <w:rsid w:val="001221B9"/>
    <w:rsid w:val="00124B05"/>
    <w:rsid w:val="001403C7"/>
    <w:rsid w:val="00161351"/>
    <w:rsid w:val="00162F32"/>
    <w:rsid w:val="001633F9"/>
    <w:rsid w:val="001674F2"/>
    <w:rsid w:val="00170363"/>
    <w:rsid w:val="001768A7"/>
    <w:rsid w:val="001A2BC2"/>
    <w:rsid w:val="001A4173"/>
    <w:rsid w:val="001A7DAC"/>
    <w:rsid w:val="001B6B05"/>
    <w:rsid w:val="001E3B58"/>
    <w:rsid w:val="001F1EAC"/>
    <w:rsid w:val="00206ED7"/>
    <w:rsid w:val="00210052"/>
    <w:rsid w:val="002132BD"/>
    <w:rsid w:val="00215A5B"/>
    <w:rsid w:val="00220F3B"/>
    <w:rsid w:val="00221EB0"/>
    <w:rsid w:val="00227ADA"/>
    <w:rsid w:val="0023644C"/>
    <w:rsid w:val="0025181A"/>
    <w:rsid w:val="002601BE"/>
    <w:rsid w:val="00261A93"/>
    <w:rsid w:val="00263B02"/>
    <w:rsid w:val="002731BD"/>
    <w:rsid w:val="002820A4"/>
    <w:rsid w:val="00284363"/>
    <w:rsid w:val="00292D1E"/>
    <w:rsid w:val="002944D0"/>
    <w:rsid w:val="002B7CFA"/>
    <w:rsid w:val="002C5368"/>
    <w:rsid w:val="002C6D6F"/>
    <w:rsid w:val="002D0C2A"/>
    <w:rsid w:val="002D42C7"/>
    <w:rsid w:val="002D5344"/>
    <w:rsid w:val="002E310F"/>
    <w:rsid w:val="002E37EA"/>
    <w:rsid w:val="002E44B7"/>
    <w:rsid w:val="00306B69"/>
    <w:rsid w:val="00316E3F"/>
    <w:rsid w:val="00330F7F"/>
    <w:rsid w:val="003319D1"/>
    <w:rsid w:val="0033324A"/>
    <w:rsid w:val="003340F0"/>
    <w:rsid w:val="00340C7C"/>
    <w:rsid w:val="003458F3"/>
    <w:rsid w:val="003460FA"/>
    <w:rsid w:val="003633F0"/>
    <w:rsid w:val="00375118"/>
    <w:rsid w:val="00384D8D"/>
    <w:rsid w:val="00391D1F"/>
    <w:rsid w:val="003B3256"/>
    <w:rsid w:val="003B66A8"/>
    <w:rsid w:val="003E361F"/>
    <w:rsid w:val="003E4B69"/>
    <w:rsid w:val="003F0D8A"/>
    <w:rsid w:val="003F12F9"/>
    <w:rsid w:val="003F5335"/>
    <w:rsid w:val="004037D4"/>
    <w:rsid w:val="00403F02"/>
    <w:rsid w:val="00405F92"/>
    <w:rsid w:val="00416E18"/>
    <w:rsid w:val="004206E0"/>
    <w:rsid w:val="00421266"/>
    <w:rsid w:val="00424C01"/>
    <w:rsid w:val="004257A1"/>
    <w:rsid w:val="00427061"/>
    <w:rsid w:val="00433FCD"/>
    <w:rsid w:val="004417A1"/>
    <w:rsid w:val="004419F2"/>
    <w:rsid w:val="004555D4"/>
    <w:rsid w:val="0045593E"/>
    <w:rsid w:val="00456496"/>
    <w:rsid w:val="004826A5"/>
    <w:rsid w:val="00486C58"/>
    <w:rsid w:val="00493CBE"/>
    <w:rsid w:val="00494715"/>
    <w:rsid w:val="004A26AA"/>
    <w:rsid w:val="004A30E8"/>
    <w:rsid w:val="004A5D29"/>
    <w:rsid w:val="004B1525"/>
    <w:rsid w:val="004B7E87"/>
    <w:rsid w:val="004C1246"/>
    <w:rsid w:val="004C29AB"/>
    <w:rsid w:val="004C7BC3"/>
    <w:rsid w:val="004D1D3E"/>
    <w:rsid w:val="004E14E5"/>
    <w:rsid w:val="004E27C4"/>
    <w:rsid w:val="004E34AD"/>
    <w:rsid w:val="004E3C5F"/>
    <w:rsid w:val="004E7869"/>
    <w:rsid w:val="00504138"/>
    <w:rsid w:val="00505187"/>
    <w:rsid w:val="00506950"/>
    <w:rsid w:val="00516CEC"/>
    <w:rsid w:val="00524BA8"/>
    <w:rsid w:val="00533175"/>
    <w:rsid w:val="005354EE"/>
    <w:rsid w:val="0054633A"/>
    <w:rsid w:val="0055736A"/>
    <w:rsid w:val="00562D2F"/>
    <w:rsid w:val="00564E08"/>
    <w:rsid w:val="00567B6D"/>
    <w:rsid w:val="00577E80"/>
    <w:rsid w:val="00584222"/>
    <w:rsid w:val="005939A2"/>
    <w:rsid w:val="005A3790"/>
    <w:rsid w:val="005A737D"/>
    <w:rsid w:val="005B4C62"/>
    <w:rsid w:val="005B63B5"/>
    <w:rsid w:val="005C7A35"/>
    <w:rsid w:val="005E392D"/>
    <w:rsid w:val="005E5BEF"/>
    <w:rsid w:val="005F36CF"/>
    <w:rsid w:val="005F51C2"/>
    <w:rsid w:val="005F7D6B"/>
    <w:rsid w:val="00603E49"/>
    <w:rsid w:val="00610E43"/>
    <w:rsid w:val="00611E70"/>
    <w:rsid w:val="006132E2"/>
    <w:rsid w:val="00626F62"/>
    <w:rsid w:val="00635AA2"/>
    <w:rsid w:val="00642DB8"/>
    <w:rsid w:val="00645BEA"/>
    <w:rsid w:val="00647403"/>
    <w:rsid w:val="006622DA"/>
    <w:rsid w:val="00667868"/>
    <w:rsid w:val="00673B5A"/>
    <w:rsid w:val="00676488"/>
    <w:rsid w:val="00683A51"/>
    <w:rsid w:val="0068724D"/>
    <w:rsid w:val="00687A7D"/>
    <w:rsid w:val="006903CC"/>
    <w:rsid w:val="00691DB2"/>
    <w:rsid w:val="00693810"/>
    <w:rsid w:val="006955B7"/>
    <w:rsid w:val="006A16DF"/>
    <w:rsid w:val="006A3544"/>
    <w:rsid w:val="006A3F8C"/>
    <w:rsid w:val="006A76E0"/>
    <w:rsid w:val="006B06A4"/>
    <w:rsid w:val="006B3835"/>
    <w:rsid w:val="006B7DEF"/>
    <w:rsid w:val="006D0911"/>
    <w:rsid w:val="006D7329"/>
    <w:rsid w:val="006F547A"/>
    <w:rsid w:val="00700148"/>
    <w:rsid w:val="007016A6"/>
    <w:rsid w:val="00703E72"/>
    <w:rsid w:val="00704F66"/>
    <w:rsid w:val="00706DE7"/>
    <w:rsid w:val="007104A0"/>
    <w:rsid w:val="007137B1"/>
    <w:rsid w:val="00721F80"/>
    <w:rsid w:val="00730ACC"/>
    <w:rsid w:val="00733E7A"/>
    <w:rsid w:val="00754258"/>
    <w:rsid w:val="007572EC"/>
    <w:rsid w:val="0076708C"/>
    <w:rsid w:val="007715A2"/>
    <w:rsid w:val="00777965"/>
    <w:rsid w:val="007848D5"/>
    <w:rsid w:val="0079040A"/>
    <w:rsid w:val="007904A0"/>
    <w:rsid w:val="007A3103"/>
    <w:rsid w:val="007B2009"/>
    <w:rsid w:val="007B63EB"/>
    <w:rsid w:val="007C31F5"/>
    <w:rsid w:val="007D3DE9"/>
    <w:rsid w:val="007D7594"/>
    <w:rsid w:val="007E18DD"/>
    <w:rsid w:val="007F5443"/>
    <w:rsid w:val="00801A07"/>
    <w:rsid w:val="00801CEA"/>
    <w:rsid w:val="00802D4E"/>
    <w:rsid w:val="00811880"/>
    <w:rsid w:val="0081319F"/>
    <w:rsid w:val="0081341C"/>
    <w:rsid w:val="00821FB0"/>
    <w:rsid w:val="008220B5"/>
    <w:rsid w:val="008240AB"/>
    <w:rsid w:val="0083371A"/>
    <w:rsid w:val="00843DDC"/>
    <w:rsid w:val="0084407B"/>
    <w:rsid w:val="0085059F"/>
    <w:rsid w:val="00852257"/>
    <w:rsid w:val="00852BCE"/>
    <w:rsid w:val="00861874"/>
    <w:rsid w:val="0086701E"/>
    <w:rsid w:val="008731C3"/>
    <w:rsid w:val="00876E94"/>
    <w:rsid w:val="008B2FC2"/>
    <w:rsid w:val="008B62B0"/>
    <w:rsid w:val="008C7D4E"/>
    <w:rsid w:val="008E0096"/>
    <w:rsid w:val="008E298C"/>
    <w:rsid w:val="008F04E3"/>
    <w:rsid w:val="008F59FE"/>
    <w:rsid w:val="0090162F"/>
    <w:rsid w:val="009027E3"/>
    <w:rsid w:val="0090632F"/>
    <w:rsid w:val="009132D8"/>
    <w:rsid w:val="009213F2"/>
    <w:rsid w:val="00926810"/>
    <w:rsid w:val="00927531"/>
    <w:rsid w:val="00927C52"/>
    <w:rsid w:val="009304E2"/>
    <w:rsid w:val="0094167E"/>
    <w:rsid w:val="00951D76"/>
    <w:rsid w:val="009552B5"/>
    <w:rsid w:val="00956F38"/>
    <w:rsid w:val="00982C26"/>
    <w:rsid w:val="00984E94"/>
    <w:rsid w:val="009A25EF"/>
    <w:rsid w:val="009A5134"/>
    <w:rsid w:val="009B1B77"/>
    <w:rsid w:val="009B5E8D"/>
    <w:rsid w:val="009C4F1E"/>
    <w:rsid w:val="009D0D6D"/>
    <w:rsid w:val="009D1823"/>
    <w:rsid w:val="009D5229"/>
    <w:rsid w:val="009D559F"/>
    <w:rsid w:val="009E1CE0"/>
    <w:rsid w:val="009E2BB6"/>
    <w:rsid w:val="009F14F4"/>
    <w:rsid w:val="00A0023F"/>
    <w:rsid w:val="00A009AB"/>
    <w:rsid w:val="00A02038"/>
    <w:rsid w:val="00A047F7"/>
    <w:rsid w:val="00A065A9"/>
    <w:rsid w:val="00A13363"/>
    <w:rsid w:val="00A2081E"/>
    <w:rsid w:val="00A32CA3"/>
    <w:rsid w:val="00A35612"/>
    <w:rsid w:val="00A43D97"/>
    <w:rsid w:val="00A52910"/>
    <w:rsid w:val="00A5763A"/>
    <w:rsid w:val="00A611DE"/>
    <w:rsid w:val="00A63EBD"/>
    <w:rsid w:val="00A66857"/>
    <w:rsid w:val="00A67B4C"/>
    <w:rsid w:val="00A80043"/>
    <w:rsid w:val="00A81A53"/>
    <w:rsid w:val="00A92E6B"/>
    <w:rsid w:val="00AB6357"/>
    <w:rsid w:val="00AB6DFD"/>
    <w:rsid w:val="00AC0B60"/>
    <w:rsid w:val="00AC4457"/>
    <w:rsid w:val="00AC5B56"/>
    <w:rsid w:val="00AD3714"/>
    <w:rsid w:val="00AD49A7"/>
    <w:rsid w:val="00AD5348"/>
    <w:rsid w:val="00AE2D7E"/>
    <w:rsid w:val="00AE36A9"/>
    <w:rsid w:val="00AE4286"/>
    <w:rsid w:val="00AE6A00"/>
    <w:rsid w:val="00AF0655"/>
    <w:rsid w:val="00AF3337"/>
    <w:rsid w:val="00AF34B4"/>
    <w:rsid w:val="00B16470"/>
    <w:rsid w:val="00B21B51"/>
    <w:rsid w:val="00B32660"/>
    <w:rsid w:val="00B34168"/>
    <w:rsid w:val="00B4761D"/>
    <w:rsid w:val="00B52F19"/>
    <w:rsid w:val="00B54021"/>
    <w:rsid w:val="00B678D0"/>
    <w:rsid w:val="00B67CEF"/>
    <w:rsid w:val="00B82C15"/>
    <w:rsid w:val="00B90D8F"/>
    <w:rsid w:val="00B92E1E"/>
    <w:rsid w:val="00B93962"/>
    <w:rsid w:val="00BA386A"/>
    <w:rsid w:val="00BB0C6A"/>
    <w:rsid w:val="00BB1CD9"/>
    <w:rsid w:val="00BB25F5"/>
    <w:rsid w:val="00BB5264"/>
    <w:rsid w:val="00BC15FE"/>
    <w:rsid w:val="00BD0F4E"/>
    <w:rsid w:val="00BD79F7"/>
    <w:rsid w:val="00BE1E7F"/>
    <w:rsid w:val="00BE36C1"/>
    <w:rsid w:val="00BE4E10"/>
    <w:rsid w:val="00BE5CE7"/>
    <w:rsid w:val="00BF1AEF"/>
    <w:rsid w:val="00BF647B"/>
    <w:rsid w:val="00C1291D"/>
    <w:rsid w:val="00C237DD"/>
    <w:rsid w:val="00C25B16"/>
    <w:rsid w:val="00C25D2C"/>
    <w:rsid w:val="00C2697D"/>
    <w:rsid w:val="00C269CC"/>
    <w:rsid w:val="00C55FE2"/>
    <w:rsid w:val="00C64F69"/>
    <w:rsid w:val="00C6536B"/>
    <w:rsid w:val="00C660E1"/>
    <w:rsid w:val="00C80B87"/>
    <w:rsid w:val="00C839E9"/>
    <w:rsid w:val="00C93115"/>
    <w:rsid w:val="00C95671"/>
    <w:rsid w:val="00CB3E7D"/>
    <w:rsid w:val="00CC5270"/>
    <w:rsid w:val="00CD5745"/>
    <w:rsid w:val="00CE6294"/>
    <w:rsid w:val="00CE631D"/>
    <w:rsid w:val="00D10035"/>
    <w:rsid w:val="00D16C9E"/>
    <w:rsid w:val="00D343B3"/>
    <w:rsid w:val="00D37810"/>
    <w:rsid w:val="00D404B2"/>
    <w:rsid w:val="00D44F93"/>
    <w:rsid w:val="00D5622C"/>
    <w:rsid w:val="00D6196E"/>
    <w:rsid w:val="00D62EEF"/>
    <w:rsid w:val="00D718FC"/>
    <w:rsid w:val="00D71A7C"/>
    <w:rsid w:val="00D81D0F"/>
    <w:rsid w:val="00D83000"/>
    <w:rsid w:val="00D84D95"/>
    <w:rsid w:val="00D862F8"/>
    <w:rsid w:val="00D941DD"/>
    <w:rsid w:val="00DA30FF"/>
    <w:rsid w:val="00DA3FD6"/>
    <w:rsid w:val="00DC06F2"/>
    <w:rsid w:val="00DD3152"/>
    <w:rsid w:val="00DD46A0"/>
    <w:rsid w:val="00DD7ED1"/>
    <w:rsid w:val="00DE0EBB"/>
    <w:rsid w:val="00DE72C8"/>
    <w:rsid w:val="00DF038B"/>
    <w:rsid w:val="00DF7062"/>
    <w:rsid w:val="00E00254"/>
    <w:rsid w:val="00E116E5"/>
    <w:rsid w:val="00E2310D"/>
    <w:rsid w:val="00E23D87"/>
    <w:rsid w:val="00E267BE"/>
    <w:rsid w:val="00E3366E"/>
    <w:rsid w:val="00E34A99"/>
    <w:rsid w:val="00E456FD"/>
    <w:rsid w:val="00E46EC0"/>
    <w:rsid w:val="00E474C1"/>
    <w:rsid w:val="00E53A67"/>
    <w:rsid w:val="00E561FA"/>
    <w:rsid w:val="00E6090E"/>
    <w:rsid w:val="00E80864"/>
    <w:rsid w:val="00E809D2"/>
    <w:rsid w:val="00E8255D"/>
    <w:rsid w:val="00E95C9C"/>
    <w:rsid w:val="00EA069E"/>
    <w:rsid w:val="00EA4412"/>
    <w:rsid w:val="00EC2B7E"/>
    <w:rsid w:val="00EC64C8"/>
    <w:rsid w:val="00EE72C1"/>
    <w:rsid w:val="00EF7B54"/>
    <w:rsid w:val="00F00FA8"/>
    <w:rsid w:val="00F12B86"/>
    <w:rsid w:val="00F165E3"/>
    <w:rsid w:val="00F22BAA"/>
    <w:rsid w:val="00F26351"/>
    <w:rsid w:val="00F40AC5"/>
    <w:rsid w:val="00F4528C"/>
    <w:rsid w:val="00F50468"/>
    <w:rsid w:val="00F51FAB"/>
    <w:rsid w:val="00F56A85"/>
    <w:rsid w:val="00F6526A"/>
    <w:rsid w:val="00F81BC2"/>
    <w:rsid w:val="00F91C59"/>
    <w:rsid w:val="00F91F26"/>
    <w:rsid w:val="00F93D86"/>
    <w:rsid w:val="00F95CE6"/>
    <w:rsid w:val="00FA3EAB"/>
    <w:rsid w:val="00FC06C3"/>
    <w:rsid w:val="00FC139A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E2BD1"/>
  <w15:chartTrackingRefBased/>
  <w15:docId w15:val="{1A184A94-1361-46C6-B2F0-0D546FD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419F2"/>
    <w:rPr>
      <w:sz w:val="16"/>
      <w:szCs w:val="16"/>
    </w:rPr>
  </w:style>
  <w:style w:type="paragraph" w:styleId="Textkomente">
    <w:name w:val="annotation text"/>
    <w:basedOn w:val="Normln"/>
    <w:semiHidden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3340F0"/>
    <w:pPr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13363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locked/>
    <w:rsid w:val="00577E80"/>
  </w:style>
  <w:style w:type="paragraph" w:styleId="Revize">
    <w:name w:val="Revision"/>
    <w:hidden/>
    <w:uiPriority w:val="99"/>
    <w:semiHidden/>
    <w:rsid w:val="0054633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7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arkov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5888-4803-4606-983A-129ECD07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Romanová Hana</cp:lastModifiedBy>
  <cp:revision>3</cp:revision>
  <dcterms:created xsi:type="dcterms:W3CDTF">2025-09-04T13:02:00Z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2020-08-27T12:05:48Z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26b30268-2b5e-43d3-b595-340b28bf7829</vt:lpwstr>
  </property>
  <property fmtid="{D5CDD505-2E9C-101B-9397-08002B2CF9AE}" pid="8" name="MSIP_Label_e1822b08-4fdd-4992-811e-5ca422a5c003_ContentBits">
    <vt:lpwstr>0</vt:lpwstr>
  </property>
</Properties>
</file>