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5E98D3" w14:textId="77777777" w:rsidR="00B0410B" w:rsidRDefault="00B0410B"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5F7D91">
        <w:rPr>
          <w:rFonts w:ascii="Arial" w:hAnsi="Arial" w:cs="Arial"/>
          <w:b/>
          <w:color w:val="000000"/>
          <w:sz w:val="32"/>
          <w:szCs w:val="32"/>
          <w:lang w:bidi="x-none"/>
        </w:rPr>
        <w:t>FORMULÁŘ NABÍDKY</w:t>
      </w:r>
    </w:p>
    <w:p w14:paraId="7119B9A1" w14:textId="791DE90D" w:rsidR="00B0410B" w:rsidRPr="003470F3" w:rsidRDefault="00B0410B" w:rsidP="003470F3">
      <w:pPr>
        <w:pStyle w:val="Odstavecseseznamem"/>
        <w:keepNext/>
        <w:numPr>
          <w:ilvl w:val="0"/>
          <w:numId w:val="10"/>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sz w:val="20"/>
          <w:szCs w:val="22"/>
          <w:lang w:eastAsia="cs-CZ"/>
        </w:rPr>
      </w:pPr>
      <w:r w:rsidRPr="003470F3">
        <w:rPr>
          <w:rFonts w:ascii="Arial" w:eastAsia="Times New Roman" w:hAnsi="Arial" w:cs="Arial"/>
          <w:b/>
          <w:bCs/>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DA313A" w14:paraId="0FC856CE" w14:textId="77777777" w:rsidTr="00B0410B">
        <w:trPr>
          <w:trHeight w:val="340"/>
          <w:jc w:val="center"/>
        </w:trPr>
        <w:tc>
          <w:tcPr>
            <w:tcW w:w="1829" w:type="pct"/>
            <w:shd w:val="clear" w:color="auto" w:fill="D9D9D9"/>
            <w:vAlign w:val="center"/>
          </w:tcPr>
          <w:p w14:paraId="02F353AC"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b/>
                <w:sz w:val="20"/>
                <w:szCs w:val="22"/>
              </w:rPr>
              <w:t>Název zadavatele:</w:t>
            </w:r>
          </w:p>
        </w:tc>
        <w:tc>
          <w:tcPr>
            <w:tcW w:w="3171" w:type="pct"/>
            <w:shd w:val="clear" w:color="auto" w:fill="FFFFFF"/>
            <w:vAlign w:val="center"/>
          </w:tcPr>
          <w:p w14:paraId="4BDD9C77" w14:textId="77777777" w:rsidR="00B0410B" w:rsidRPr="00DA313A" w:rsidRDefault="00B0410B" w:rsidP="00B0410B">
            <w:pPr>
              <w:spacing w:line="276" w:lineRule="auto"/>
              <w:rPr>
                <w:rFonts w:ascii="Arial" w:eastAsia="Calibri" w:hAnsi="Arial" w:cs="Arial"/>
                <w:b/>
                <w:sz w:val="20"/>
                <w:szCs w:val="22"/>
              </w:rPr>
            </w:pPr>
            <w:r w:rsidRPr="00DA313A">
              <w:rPr>
                <w:rFonts w:ascii="Arial" w:eastAsia="Calibri" w:hAnsi="Arial" w:cs="Arial"/>
                <w:b/>
                <w:sz w:val="20"/>
                <w:szCs w:val="22"/>
              </w:rPr>
              <w:t xml:space="preserve">Povodí Moravy, </w:t>
            </w:r>
            <w:proofErr w:type="spellStart"/>
            <w:r w:rsidRPr="00DA313A">
              <w:rPr>
                <w:rFonts w:ascii="Arial" w:eastAsia="Calibri" w:hAnsi="Arial" w:cs="Arial"/>
                <w:b/>
                <w:sz w:val="20"/>
                <w:szCs w:val="22"/>
              </w:rPr>
              <w:t>s.p</w:t>
            </w:r>
            <w:proofErr w:type="spellEnd"/>
            <w:r w:rsidRPr="00DA313A">
              <w:rPr>
                <w:rFonts w:ascii="Arial" w:eastAsia="Calibri" w:hAnsi="Arial" w:cs="Arial"/>
                <w:b/>
                <w:sz w:val="20"/>
                <w:szCs w:val="22"/>
              </w:rPr>
              <w:t>.</w:t>
            </w:r>
          </w:p>
        </w:tc>
      </w:tr>
      <w:tr w:rsidR="00B0410B" w:rsidRPr="00DA313A" w14:paraId="168633D5" w14:textId="77777777" w:rsidTr="00B0410B">
        <w:trPr>
          <w:trHeight w:val="340"/>
          <w:jc w:val="center"/>
        </w:trPr>
        <w:tc>
          <w:tcPr>
            <w:tcW w:w="1829" w:type="pct"/>
            <w:shd w:val="clear" w:color="auto" w:fill="D9D9D9"/>
            <w:vAlign w:val="center"/>
          </w:tcPr>
          <w:p w14:paraId="13B6D197"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Sídlo zadavatele:</w:t>
            </w:r>
          </w:p>
        </w:tc>
        <w:tc>
          <w:tcPr>
            <w:tcW w:w="3171" w:type="pct"/>
            <w:shd w:val="clear" w:color="auto" w:fill="FFFFFF"/>
            <w:vAlign w:val="center"/>
          </w:tcPr>
          <w:p w14:paraId="67933C89"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Dřevařská 11, 602 00 Brno</w:t>
            </w:r>
          </w:p>
        </w:tc>
      </w:tr>
      <w:tr w:rsidR="00B0410B" w:rsidRPr="00DA313A" w14:paraId="13C0007B" w14:textId="77777777" w:rsidTr="00B0410B">
        <w:trPr>
          <w:trHeight w:val="340"/>
          <w:jc w:val="center"/>
        </w:trPr>
        <w:tc>
          <w:tcPr>
            <w:tcW w:w="1829" w:type="pct"/>
            <w:shd w:val="clear" w:color="auto" w:fill="D9D9D9"/>
            <w:vAlign w:val="center"/>
          </w:tcPr>
          <w:p w14:paraId="357F209C"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IČO:</w:t>
            </w:r>
          </w:p>
        </w:tc>
        <w:tc>
          <w:tcPr>
            <w:tcW w:w="3171" w:type="pct"/>
            <w:shd w:val="clear" w:color="auto" w:fill="FFFFFF"/>
            <w:vAlign w:val="center"/>
          </w:tcPr>
          <w:p w14:paraId="6912DD48"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70 89 00 13</w:t>
            </w:r>
          </w:p>
        </w:tc>
      </w:tr>
      <w:tr w:rsidR="00B0410B" w:rsidRPr="00DA313A" w14:paraId="4DC2894D" w14:textId="77777777" w:rsidTr="00B0410B">
        <w:trPr>
          <w:trHeight w:val="340"/>
          <w:jc w:val="center"/>
        </w:trPr>
        <w:tc>
          <w:tcPr>
            <w:tcW w:w="1829" w:type="pct"/>
            <w:shd w:val="clear" w:color="auto" w:fill="D9D9D9"/>
            <w:vAlign w:val="center"/>
          </w:tcPr>
          <w:p w14:paraId="47DF22AF" w14:textId="77777777" w:rsidR="00B0410B" w:rsidRPr="00DA313A" w:rsidRDefault="001027E1" w:rsidP="00B0410B">
            <w:pPr>
              <w:spacing w:line="276" w:lineRule="auto"/>
              <w:rPr>
                <w:rFonts w:ascii="Arial" w:eastAsia="Calibri" w:hAnsi="Arial" w:cs="Arial"/>
                <w:sz w:val="20"/>
                <w:szCs w:val="22"/>
              </w:rPr>
            </w:pPr>
            <w:r w:rsidRPr="00DA313A">
              <w:rPr>
                <w:rFonts w:ascii="Arial" w:eastAsia="Calibri" w:hAnsi="Arial" w:cs="Arial"/>
                <w:sz w:val="20"/>
                <w:szCs w:val="22"/>
              </w:rPr>
              <w:t>Zastoupen</w:t>
            </w:r>
            <w:r w:rsidR="00B0410B" w:rsidRPr="00DA313A">
              <w:rPr>
                <w:rFonts w:ascii="Arial" w:eastAsia="Calibri" w:hAnsi="Arial" w:cs="Arial"/>
                <w:sz w:val="20"/>
                <w:szCs w:val="22"/>
              </w:rPr>
              <w:t>:</w:t>
            </w:r>
          </w:p>
        </w:tc>
        <w:tc>
          <w:tcPr>
            <w:tcW w:w="3171" w:type="pct"/>
            <w:shd w:val="clear" w:color="auto" w:fill="FFFFFF"/>
            <w:vAlign w:val="center"/>
          </w:tcPr>
          <w:p w14:paraId="56426FA9" w14:textId="48DF8842" w:rsidR="00B0410B" w:rsidRPr="00DA313A" w:rsidRDefault="00B94A6B" w:rsidP="00B0410B">
            <w:pPr>
              <w:spacing w:line="276" w:lineRule="auto"/>
              <w:rPr>
                <w:rFonts w:ascii="Arial" w:eastAsia="Calibri" w:hAnsi="Arial" w:cs="Arial"/>
                <w:sz w:val="20"/>
                <w:szCs w:val="22"/>
              </w:rPr>
            </w:pPr>
            <w:r>
              <w:rPr>
                <w:rFonts w:ascii="Arial" w:eastAsia="Calibri" w:hAnsi="Arial" w:cs="Arial"/>
                <w:sz w:val="20"/>
                <w:szCs w:val="22"/>
              </w:rPr>
              <w:t xml:space="preserve">Ing. Davidem </w:t>
            </w:r>
            <w:proofErr w:type="spellStart"/>
            <w:r>
              <w:rPr>
                <w:rFonts w:ascii="Arial" w:eastAsia="Calibri" w:hAnsi="Arial" w:cs="Arial"/>
                <w:sz w:val="20"/>
                <w:szCs w:val="22"/>
              </w:rPr>
              <w:t>Fínou</w:t>
            </w:r>
            <w:proofErr w:type="spellEnd"/>
            <w:r w:rsidR="001027E1" w:rsidRPr="00DA313A">
              <w:rPr>
                <w:rFonts w:ascii="Arial" w:eastAsia="Calibri" w:hAnsi="Arial" w:cs="Arial"/>
                <w:sz w:val="20"/>
                <w:szCs w:val="22"/>
              </w:rPr>
              <w:t>, generálním ředitelem</w:t>
            </w:r>
          </w:p>
        </w:tc>
      </w:tr>
    </w:tbl>
    <w:p w14:paraId="3B1A1FD2" w14:textId="77777777" w:rsidR="00B0410B" w:rsidRPr="00552C48" w:rsidRDefault="00B0410B" w:rsidP="003470F3">
      <w:pPr>
        <w:pStyle w:val="Odstavecseseznamem"/>
        <w:keepNext/>
        <w:numPr>
          <w:ilvl w:val="0"/>
          <w:numId w:val="10"/>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sz w:val="20"/>
          <w:szCs w:val="22"/>
          <w:lang w:eastAsia="cs-CZ"/>
        </w:rPr>
      </w:pPr>
      <w:r w:rsidRPr="00552C48">
        <w:rPr>
          <w:rFonts w:ascii="Arial" w:eastAsia="Times New Roman" w:hAnsi="Arial" w:cs="Arial"/>
          <w:b/>
          <w:bCs/>
          <w:sz w:val="2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5F7D91" w14:paraId="453CEF68" w14:textId="77777777" w:rsidTr="00B0410B">
        <w:trPr>
          <w:trHeight w:val="340"/>
          <w:jc w:val="center"/>
        </w:trPr>
        <w:tc>
          <w:tcPr>
            <w:tcW w:w="1829" w:type="pct"/>
            <w:shd w:val="clear" w:color="auto" w:fill="D9D9D9"/>
            <w:vAlign w:val="center"/>
          </w:tcPr>
          <w:p w14:paraId="744394C0"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 xml:space="preserve">Název </w:t>
            </w:r>
            <w:r w:rsidR="001027E1" w:rsidRPr="00DA313A">
              <w:rPr>
                <w:rFonts w:ascii="Arial" w:eastAsia="Calibri" w:hAnsi="Arial" w:cs="Arial"/>
                <w:sz w:val="20"/>
                <w:szCs w:val="22"/>
              </w:rPr>
              <w:t xml:space="preserve">veřejné </w:t>
            </w:r>
            <w:r w:rsidRPr="00DA313A">
              <w:rPr>
                <w:rFonts w:ascii="Arial" w:eastAsia="Calibri" w:hAnsi="Arial" w:cs="Arial"/>
                <w:sz w:val="20"/>
                <w:szCs w:val="22"/>
              </w:rPr>
              <w:t>zakázky:</w:t>
            </w:r>
          </w:p>
        </w:tc>
        <w:tc>
          <w:tcPr>
            <w:tcW w:w="3171" w:type="pct"/>
            <w:shd w:val="clear" w:color="auto" w:fill="FFFFFF"/>
            <w:vAlign w:val="center"/>
          </w:tcPr>
          <w:p w14:paraId="5FAE854E" w14:textId="63004105" w:rsidR="00B0410B" w:rsidRPr="005332BD" w:rsidRDefault="00495BAF" w:rsidP="005332BD">
            <w:pPr>
              <w:spacing w:line="276" w:lineRule="auto"/>
              <w:rPr>
                <w:rFonts w:ascii="Arial" w:hAnsi="Arial" w:cs="Arial"/>
                <w:b/>
                <w:sz w:val="20"/>
                <w:szCs w:val="20"/>
              </w:rPr>
            </w:pPr>
            <w:bookmarkStart w:id="0" w:name="_Hlk210112536"/>
            <w:r w:rsidRPr="00495BAF">
              <w:rPr>
                <w:rFonts w:ascii="Arial" w:hAnsi="Arial" w:cs="Arial"/>
                <w:b/>
                <w:sz w:val="20"/>
                <w:szCs w:val="20"/>
              </w:rPr>
              <w:t xml:space="preserve">Technickobezpečnostní dohled nad vodními díly </w:t>
            </w:r>
            <w:r w:rsidR="007431E0">
              <w:rPr>
                <w:rFonts w:ascii="Arial" w:hAnsi="Arial" w:cs="Arial"/>
                <w:b/>
                <w:sz w:val="20"/>
                <w:szCs w:val="20"/>
              </w:rPr>
              <w:t>IV</w:t>
            </w:r>
            <w:r w:rsidRPr="00495BAF">
              <w:rPr>
                <w:rFonts w:ascii="Arial" w:hAnsi="Arial" w:cs="Arial"/>
                <w:b/>
                <w:sz w:val="20"/>
                <w:szCs w:val="20"/>
              </w:rPr>
              <w:t xml:space="preserve">. kategorie ve správě Povodí Moravy, </w:t>
            </w:r>
            <w:proofErr w:type="spellStart"/>
            <w:r w:rsidRPr="00495BAF">
              <w:rPr>
                <w:rFonts w:ascii="Arial" w:hAnsi="Arial" w:cs="Arial"/>
                <w:b/>
                <w:sz w:val="20"/>
                <w:szCs w:val="20"/>
              </w:rPr>
              <w:t>s.p</w:t>
            </w:r>
            <w:proofErr w:type="spellEnd"/>
            <w:r w:rsidRPr="00495BAF">
              <w:rPr>
                <w:rFonts w:ascii="Arial" w:hAnsi="Arial" w:cs="Arial"/>
                <w:b/>
                <w:sz w:val="20"/>
                <w:szCs w:val="20"/>
              </w:rPr>
              <w:t>.</w:t>
            </w:r>
            <w:bookmarkEnd w:id="0"/>
          </w:p>
        </w:tc>
      </w:tr>
      <w:tr w:rsidR="00B0410B" w:rsidRPr="005F7D91" w14:paraId="782C4239" w14:textId="77777777" w:rsidTr="00B0410B">
        <w:trPr>
          <w:trHeight w:val="340"/>
          <w:jc w:val="center"/>
        </w:trPr>
        <w:tc>
          <w:tcPr>
            <w:tcW w:w="1829" w:type="pct"/>
            <w:shd w:val="clear" w:color="auto" w:fill="D9D9D9"/>
            <w:vAlign w:val="center"/>
          </w:tcPr>
          <w:p w14:paraId="4DB93C1A" w14:textId="77777777" w:rsidR="00B0410B" w:rsidRPr="00DA313A" w:rsidRDefault="00B0410B" w:rsidP="001027E1">
            <w:pPr>
              <w:spacing w:line="276" w:lineRule="auto"/>
              <w:rPr>
                <w:rFonts w:ascii="Arial" w:eastAsia="Calibri" w:hAnsi="Arial" w:cs="Arial"/>
                <w:sz w:val="20"/>
                <w:szCs w:val="22"/>
              </w:rPr>
            </w:pPr>
            <w:r w:rsidRPr="00DA313A">
              <w:rPr>
                <w:rFonts w:ascii="Arial" w:eastAsia="Calibri" w:hAnsi="Arial" w:cs="Arial"/>
                <w:sz w:val="20"/>
                <w:szCs w:val="22"/>
              </w:rPr>
              <w:t>Režim veřejné zakázky:</w:t>
            </w:r>
          </w:p>
        </w:tc>
        <w:tc>
          <w:tcPr>
            <w:tcW w:w="3171" w:type="pct"/>
            <w:shd w:val="clear" w:color="auto" w:fill="FFFFFF"/>
            <w:vAlign w:val="center"/>
          </w:tcPr>
          <w:p w14:paraId="56438AAF" w14:textId="1DE87754" w:rsidR="00B0410B" w:rsidRPr="00DA313A" w:rsidRDefault="00D01F48" w:rsidP="001027E1">
            <w:pPr>
              <w:spacing w:line="276" w:lineRule="auto"/>
              <w:rPr>
                <w:rFonts w:ascii="Arial" w:eastAsia="Calibri" w:hAnsi="Arial" w:cs="Arial"/>
                <w:sz w:val="20"/>
                <w:szCs w:val="22"/>
              </w:rPr>
            </w:pPr>
            <w:r>
              <w:rPr>
                <w:rFonts w:ascii="Arial" w:eastAsia="Calibri" w:hAnsi="Arial" w:cs="Arial"/>
                <w:sz w:val="20"/>
                <w:szCs w:val="22"/>
              </w:rPr>
              <w:t>Zjednodušené podlimitní řízení</w:t>
            </w:r>
          </w:p>
        </w:tc>
      </w:tr>
      <w:tr w:rsidR="00B0410B" w:rsidRPr="005F7D91" w14:paraId="6B1F8936" w14:textId="77777777" w:rsidTr="00B0410B">
        <w:trPr>
          <w:trHeight w:val="340"/>
          <w:jc w:val="center"/>
        </w:trPr>
        <w:tc>
          <w:tcPr>
            <w:tcW w:w="1829" w:type="pct"/>
            <w:shd w:val="clear" w:color="auto" w:fill="D9D9D9"/>
            <w:vAlign w:val="center"/>
          </w:tcPr>
          <w:p w14:paraId="54F57F10" w14:textId="77777777" w:rsidR="00B0410B" w:rsidRPr="00DA313A" w:rsidRDefault="00B0410B" w:rsidP="001027E1">
            <w:pPr>
              <w:spacing w:line="276" w:lineRule="auto"/>
              <w:rPr>
                <w:rFonts w:ascii="Arial" w:eastAsia="Calibri" w:hAnsi="Arial" w:cs="Arial"/>
                <w:sz w:val="20"/>
                <w:szCs w:val="22"/>
              </w:rPr>
            </w:pPr>
            <w:r w:rsidRPr="00DA313A">
              <w:rPr>
                <w:rFonts w:ascii="Arial" w:eastAsia="Calibri" w:hAnsi="Arial" w:cs="Arial"/>
                <w:sz w:val="20"/>
                <w:szCs w:val="22"/>
              </w:rPr>
              <w:t xml:space="preserve">Druh </w:t>
            </w:r>
            <w:r w:rsidR="001027E1" w:rsidRPr="00DA313A">
              <w:rPr>
                <w:rFonts w:ascii="Arial" w:eastAsia="Calibri" w:hAnsi="Arial" w:cs="Arial"/>
                <w:sz w:val="20"/>
                <w:szCs w:val="22"/>
              </w:rPr>
              <w:t>veřejné zakázky</w:t>
            </w:r>
            <w:r w:rsidRPr="00DA313A">
              <w:rPr>
                <w:rFonts w:ascii="Arial" w:eastAsia="Calibri" w:hAnsi="Arial" w:cs="Arial"/>
                <w:sz w:val="20"/>
                <w:szCs w:val="22"/>
              </w:rPr>
              <w:t>:</w:t>
            </w:r>
          </w:p>
        </w:tc>
        <w:tc>
          <w:tcPr>
            <w:tcW w:w="3171" w:type="pct"/>
            <w:shd w:val="clear" w:color="auto" w:fill="FFFFFF"/>
            <w:vAlign w:val="center"/>
          </w:tcPr>
          <w:p w14:paraId="69187A7A" w14:textId="0092A557" w:rsidR="00B0410B" w:rsidRPr="00DA313A" w:rsidRDefault="00D0354E" w:rsidP="00B0410B">
            <w:pPr>
              <w:spacing w:line="276" w:lineRule="auto"/>
              <w:rPr>
                <w:rFonts w:ascii="Arial" w:eastAsia="Calibri" w:hAnsi="Arial" w:cs="Arial"/>
                <w:sz w:val="20"/>
                <w:szCs w:val="22"/>
              </w:rPr>
            </w:pPr>
            <w:r>
              <w:rPr>
                <w:rFonts w:ascii="Arial" w:eastAsia="Calibri" w:hAnsi="Arial" w:cs="Arial"/>
                <w:sz w:val="20"/>
                <w:szCs w:val="22"/>
              </w:rPr>
              <w:t>služby</w:t>
            </w:r>
          </w:p>
        </w:tc>
      </w:tr>
      <w:tr w:rsidR="00B0410B" w:rsidRPr="005F7D91" w14:paraId="491C7140" w14:textId="77777777" w:rsidTr="00B0410B">
        <w:trPr>
          <w:trHeight w:val="340"/>
          <w:jc w:val="center"/>
        </w:trPr>
        <w:tc>
          <w:tcPr>
            <w:tcW w:w="1829" w:type="pct"/>
            <w:shd w:val="clear" w:color="auto" w:fill="D9D9D9"/>
            <w:vAlign w:val="center"/>
          </w:tcPr>
          <w:p w14:paraId="33DFD63A"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Adresa veřejné zakázky:</w:t>
            </w:r>
          </w:p>
        </w:tc>
        <w:tc>
          <w:tcPr>
            <w:tcW w:w="3171" w:type="pct"/>
            <w:shd w:val="clear" w:color="auto" w:fill="FFFFFF"/>
            <w:vAlign w:val="center"/>
          </w:tcPr>
          <w:p w14:paraId="2D2A416B" w14:textId="5796ADD0" w:rsidR="00680271" w:rsidRPr="00AC3862" w:rsidRDefault="00B40F6A" w:rsidP="00AC3862">
            <w:pPr>
              <w:jc w:val="both"/>
              <w:rPr>
                <w:rFonts w:ascii="Arial" w:eastAsia="Times New Roman" w:hAnsi="Arial" w:cs="Arial"/>
                <w:b/>
                <w:color w:val="0000FF"/>
                <w:sz w:val="20"/>
                <w:u w:val="single"/>
              </w:rPr>
            </w:pPr>
            <w:hyperlink r:id="rId8" w:history="1">
              <w:r w:rsidR="007431E0" w:rsidRPr="0085336A">
                <w:rPr>
                  <w:rStyle w:val="Hypertextovodkaz"/>
                  <w:rFonts w:ascii="Arial" w:eastAsia="Times New Roman" w:hAnsi="Arial" w:cs="Arial"/>
                  <w:b/>
                  <w:sz w:val="20"/>
                </w:rPr>
                <w:t>https://zakazky.eagri.cz/contract_display_20839.html</w:t>
              </w:r>
            </w:hyperlink>
            <w:r w:rsidR="007431E0">
              <w:rPr>
                <w:rFonts w:ascii="Arial" w:eastAsia="Times New Roman" w:hAnsi="Arial" w:cs="Arial"/>
                <w:b/>
                <w:color w:val="0000FF"/>
                <w:sz w:val="20"/>
                <w:u w:val="single"/>
              </w:rPr>
              <w:t xml:space="preserve"> </w:t>
            </w:r>
          </w:p>
        </w:tc>
      </w:tr>
    </w:tbl>
    <w:p w14:paraId="633173BF" w14:textId="6C62E591" w:rsidR="00C5721D" w:rsidRPr="00552C48" w:rsidRDefault="00B0410B" w:rsidP="003470F3">
      <w:pPr>
        <w:pStyle w:val="Odstavecseseznamem"/>
        <w:keepNext/>
        <w:numPr>
          <w:ilvl w:val="0"/>
          <w:numId w:val="10"/>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sz w:val="20"/>
          <w:szCs w:val="22"/>
          <w:lang w:eastAsia="cs-CZ"/>
        </w:rPr>
      </w:pPr>
      <w:r w:rsidRPr="00552C48">
        <w:rPr>
          <w:rFonts w:ascii="Arial" w:eastAsia="Times New Roman" w:hAnsi="Arial" w:cs="Arial"/>
          <w:b/>
          <w:bCs/>
          <w:sz w:val="20"/>
          <w:szCs w:val="22"/>
          <w:lang w:eastAsia="cs-CZ"/>
        </w:rPr>
        <w:t xml:space="preserve">Identifikační údaje </w:t>
      </w:r>
      <w:r w:rsidR="00552C48">
        <w:rPr>
          <w:rFonts w:ascii="Arial" w:eastAsia="Times New Roman" w:hAnsi="Arial" w:cs="Arial"/>
          <w:b/>
          <w:bCs/>
          <w:sz w:val="20"/>
          <w:szCs w:val="22"/>
          <w:lang w:eastAsia="cs-CZ"/>
        </w:rPr>
        <w:t>účastníka</w:t>
      </w:r>
    </w:p>
    <w:permStart w:id="721881199" w:edGrp="everyone" w:displacedByCustomXml="next"/>
    <w:sdt>
      <w:sdtPr>
        <w:rPr>
          <w:rFonts w:ascii="Arial" w:eastAsia="Calibri" w:hAnsi="Arial" w:cs="Arial"/>
          <w:b/>
          <w:sz w:val="20"/>
          <w:szCs w:val="22"/>
        </w:rPr>
        <w:id w:val="-561328352"/>
        <w:placeholder>
          <w:docPart w:val="DefaultPlaceholder_-1854013440"/>
        </w:placeholder>
      </w:sdtPr>
      <w:sdtEndPr>
        <w:rPr>
          <w:rFonts w:eastAsia="Times New Roman"/>
          <w:b w:val="0"/>
          <w:color w:val="808080"/>
          <w:highlight w:val="yellow"/>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B0410B" w14:paraId="2A786E25" w14:textId="77777777" w:rsidTr="00CE6633">
            <w:trPr>
              <w:trHeight w:val="340"/>
              <w:jc w:val="center"/>
            </w:trPr>
            <w:tc>
              <w:tcPr>
                <w:tcW w:w="1829" w:type="pct"/>
                <w:shd w:val="clear" w:color="auto" w:fill="D9D9D9"/>
                <w:vAlign w:val="center"/>
              </w:tcPr>
              <w:p w14:paraId="7B325BDF" w14:textId="77777777" w:rsidR="00666C84" w:rsidRPr="00666C84" w:rsidRDefault="00666C84" w:rsidP="00CE6633">
                <w:pPr>
                  <w:spacing w:line="276" w:lineRule="auto"/>
                  <w:rPr>
                    <w:rFonts w:ascii="Arial" w:eastAsia="Calibri" w:hAnsi="Arial" w:cs="Arial"/>
                    <w:b/>
                    <w:sz w:val="20"/>
                    <w:szCs w:val="22"/>
                  </w:rPr>
                </w:pPr>
                <w:r w:rsidRPr="00666C84">
                  <w:rPr>
                    <w:rFonts w:ascii="Arial" w:eastAsia="Calibri" w:hAnsi="Arial" w:cs="Arial"/>
                    <w:b/>
                    <w:sz w:val="20"/>
                    <w:szCs w:val="22"/>
                  </w:rPr>
                  <w:t>Obchodní firma / Název:</w:t>
                </w:r>
              </w:p>
            </w:tc>
            <w:tc>
              <w:tcPr>
                <w:tcW w:w="3171" w:type="pct"/>
                <w:shd w:val="clear" w:color="auto" w:fill="FFFFFF"/>
                <w:vAlign w:val="center"/>
              </w:tcPr>
              <w:p w14:paraId="55FB7305" w14:textId="77777777" w:rsidR="00666C84" w:rsidRPr="00666C84" w:rsidRDefault="00666C84" w:rsidP="00CE6633">
                <w:pPr>
                  <w:spacing w:line="276" w:lineRule="auto"/>
                  <w:rPr>
                    <w:rFonts w:ascii="Arial" w:eastAsia="Calibri" w:hAnsi="Arial" w:cs="Arial"/>
                    <w:b/>
                    <w:sz w:val="20"/>
                    <w:szCs w:val="22"/>
                  </w:rPr>
                </w:pPr>
                <w:r w:rsidRPr="00666C84">
                  <w:rPr>
                    <w:rFonts w:ascii="Arial" w:eastAsia="Calibri" w:hAnsi="Arial" w:cs="Arial"/>
                    <w:color w:val="808080"/>
                    <w:sz w:val="20"/>
                    <w:szCs w:val="22"/>
                    <w:highlight w:val="yellow"/>
                  </w:rPr>
                  <w:t>Uveďte obchodní firmu / název</w:t>
                </w:r>
              </w:p>
            </w:tc>
          </w:tr>
          <w:tr w:rsidR="00666C84" w:rsidRPr="00B0410B" w14:paraId="122AC362" w14:textId="77777777" w:rsidTr="00CE6633">
            <w:trPr>
              <w:trHeight w:val="340"/>
              <w:jc w:val="center"/>
            </w:trPr>
            <w:tc>
              <w:tcPr>
                <w:tcW w:w="1829" w:type="pct"/>
                <w:shd w:val="clear" w:color="auto" w:fill="D9D9D9"/>
                <w:vAlign w:val="center"/>
              </w:tcPr>
              <w:p w14:paraId="6926476C"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sz w:val="20"/>
                    <w:szCs w:val="22"/>
                  </w:rPr>
                  <w:t>Sídlo:</w:t>
                </w:r>
              </w:p>
            </w:tc>
            <w:tc>
              <w:tcPr>
                <w:tcW w:w="3171" w:type="pct"/>
                <w:shd w:val="clear" w:color="auto" w:fill="FFFFFF"/>
                <w:vAlign w:val="center"/>
              </w:tcPr>
              <w:p w14:paraId="7C8EED19"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sídlo</w:t>
                </w:r>
              </w:p>
            </w:tc>
          </w:tr>
          <w:tr w:rsidR="00666C84" w:rsidRPr="00B0410B" w14:paraId="41FC1474" w14:textId="77777777" w:rsidTr="00CE6633">
            <w:trPr>
              <w:trHeight w:val="340"/>
              <w:jc w:val="center"/>
            </w:trPr>
            <w:tc>
              <w:tcPr>
                <w:tcW w:w="1829" w:type="pct"/>
                <w:shd w:val="clear" w:color="auto" w:fill="D9D9D9"/>
                <w:vAlign w:val="center"/>
              </w:tcPr>
              <w:p w14:paraId="0D963E47"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sz w:val="20"/>
                    <w:szCs w:val="22"/>
                  </w:rPr>
                  <w:t>IČO:</w:t>
                </w:r>
              </w:p>
            </w:tc>
            <w:tc>
              <w:tcPr>
                <w:tcW w:w="3171" w:type="pct"/>
                <w:shd w:val="clear" w:color="auto" w:fill="FFFFFF"/>
                <w:vAlign w:val="center"/>
              </w:tcPr>
              <w:p w14:paraId="57DFDBB2"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IČO</w:t>
                </w:r>
              </w:p>
            </w:tc>
          </w:tr>
          <w:tr w:rsidR="00666C84" w:rsidRPr="00B0410B" w14:paraId="280D0C5C" w14:textId="77777777" w:rsidTr="00CE6633">
            <w:trPr>
              <w:trHeight w:val="340"/>
              <w:jc w:val="center"/>
            </w:trPr>
            <w:tc>
              <w:tcPr>
                <w:tcW w:w="1829" w:type="pct"/>
                <w:shd w:val="clear" w:color="auto" w:fill="D9D9D9"/>
                <w:vAlign w:val="center"/>
              </w:tcPr>
              <w:p w14:paraId="7EA98958"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sz w:val="20"/>
                    <w:szCs w:val="22"/>
                  </w:rPr>
                  <w:t>DIČ:</w:t>
                </w:r>
              </w:p>
            </w:tc>
            <w:tc>
              <w:tcPr>
                <w:tcW w:w="3171" w:type="pct"/>
                <w:shd w:val="clear" w:color="auto" w:fill="FFFFFF"/>
                <w:vAlign w:val="center"/>
              </w:tcPr>
              <w:p w14:paraId="4906E1B1"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DIČ</w:t>
                </w:r>
              </w:p>
            </w:tc>
          </w:tr>
          <w:tr w:rsidR="00666C84" w:rsidRPr="00B0410B" w14:paraId="2F18BFE3" w14:textId="77777777" w:rsidTr="00CE6633">
            <w:trPr>
              <w:trHeight w:val="340"/>
              <w:jc w:val="center"/>
            </w:trPr>
            <w:tc>
              <w:tcPr>
                <w:tcW w:w="1829" w:type="pct"/>
                <w:shd w:val="clear" w:color="auto" w:fill="D9D9D9"/>
                <w:vAlign w:val="center"/>
              </w:tcPr>
              <w:p w14:paraId="179FDCB9" w14:textId="40045241"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sz w:val="20"/>
                    <w:szCs w:val="22"/>
                  </w:rPr>
                  <w:t xml:space="preserve">Osoba oprávněná jednat za </w:t>
                </w:r>
                <w:r w:rsidR="004005EA">
                  <w:rPr>
                    <w:rFonts w:ascii="Arial" w:eastAsia="Calibri" w:hAnsi="Arial" w:cs="Arial"/>
                    <w:sz w:val="20"/>
                    <w:szCs w:val="22"/>
                  </w:rPr>
                  <w:t>účastníka</w:t>
                </w:r>
                <w:r w:rsidRPr="00666C84">
                  <w:rPr>
                    <w:rFonts w:ascii="Arial" w:eastAsia="Calibri" w:hAnsi="Arial" w:cs="Arial"/>
                    <w:sz w:val="20"/>
                    <w:szCs w:val="22"/>
                  </w:rPr>
                  <w:t>:</w:t>
                </w:r>
              </w:p>
            </w:tc>
            <w:tc>
              <w:tcPr>
                <w:tcW w:w="3171" w:type="pct"/>
                <w:shd w:val="clear" w:color="auto" w:fill="FFFFFF"/>
                <w:vAlign w:val="center"/>
              </w:tcPr>
              <w:p w14:paraId="6AE35AA1"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jméno, příjmení a funkci</w:t>
                </w:r>
              </w:p>
            </w:tc>
          </w:tr>
          <w:tr w:rsidR="00666C84" w:rsidRPr="00B0410B" w14:paraId="5E53FE29" w14:textId="77777777" w:rsidTr="00CE6633">
            <w:trPr>
              <w:trHeight w:val="340"/>
              <w:jc w:val="center"/>
            </w:trPr>
            <w:tc>
              <w:tcPr>
                <w:tcW w:w="1829" w:type="pct"/>
                <w:shd w:val="clear" w:color="auto" w:fill="D9D9D9"/>
                <w:vAlign w:val="center"/>
              </w:tcPr>
              <w:p w14:paraId="6386226E"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sz w:val="20"/>
                    <w:szCs w:val="22"/>
                  </w:rPr>
                  <w:t>Kontaktní osoba:</w:t>
                </w:r>
              </w:p>
            </w:tc>
            <w:tc>
              <w:tcPr>
                <w:tcW w:w="3171" w:type="pct"/>
                <w:shd w:val="clear" w:color="auto" w:fill="FFFFFF"/>
                <w:vAlign w:val="center"/>
              </w:tcPr>
              <w:p w14:paraId="2BE3D44B"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jméno a příjmení kontaktní osoby</w:t>
                </w:r>
              </w:p>
            </w:tc>
          </w:tr>
          <w:tr w:rsidR="00666C84" w:rsidRPr="00B0410B" w14:paraId="450C04C3" w14:textId="77777777" w:rsidTr="00CE6633">
            <w:trPr>
              <w:trHeight w:val="340"/>
              <w:jc w:val="center"/>
            </w:trPr>
            <w:tc>
              <w:tcPr>
                <w:tcW w:w="1829" w:type="pct"/>
                <w:shd w:val="clear" w:color="auto" w:fill="D9D9D9"/>
                <w:vAlign w:val="center"/>
              </w:tcPr>
              <w:p w14:paraId="574A5E95"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sz w:val="20"/>
                    <w:szCs w:val="22"/>
                  </w:rPr>
                  <w:t>Telefon:</w:t>
                </w:r>
              </w:p>
            </w:tc>
            <w:tc>
              <w:tcPr>
                <w:tcW w:w="3171" w:type="pct"/>
                <w:shd w:val="clear" w:color="auto" w:fill="FFFFFF"/>
                <w:vAlign w:val="center"/>
              </w:tcPr>
              <w:p w14:paraId="5B1B655A"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telefon kontaktní osoby</w:t>
                </w:r>
              </w:p>
            </w:tc>
          </w:tr>
          <w:tr w:rsidR="00666C84" w:rsidRPr="00B0410B" w14:paraId="3D2FD1C6" w14:textId="77777777" w:rsidTr="00CE6633">
            <w:trPr>
              <w:trHeight w:val="340"/>
              <w:jc w:val="center"/>
            </w:trPr>
            <w:tc>
              <w:tcPr>
                <w:tcW w:w="1829" w:type="pct"/>
                <w:shd w:val="clear" w:color="auto" w:fill="D9D9D9"/>
                <w:vAlign w:val="center"/>
              </w:tcPr>
              <w:p w14:paraId="791F8939"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sz w:val="20"/>
                    <w:szCs w:val="22"/>
                  </w:rPr>
                  <w:t>E-mail:</w:t>
                </w:r>
              </w:p>
            </w:tc>
            <w:tc>
              <w:tcPr>
                <w:tcW w:w="3171" w:type="pct"/>
                <w:shd w:val="clear" w:color="auto" w:fill="FFFFFF"/>
                <w:vAlign w:val="center"/>
              </w:tcPr>
              <w:p w14:paraId="49E04E7C"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e-mail kontaktní osoby</w:t>
                </w:r>
              </w:p>
            </w:tc>
          </w:tr>
          <w:tr w:rsidR="00666C84" w:rsidRPr="00B0410B" w14:paraId="1F714CF5" w14:textId="77777777" w:rsidTr="00666C84">
            <w:trPr>
              <w:trHeight w:val="816"/>
              <w:jc w:val="center"/>
            </w:trPr>
            <w:tc>
              <w:tcPr>
                <w:tcW w:w="1829" w:type="pct"/>
                <w:shd w:val="clear" w:color="auto" w:fill="D9D9D9"/>
                <w:vAlign w:val="center"/>
              </w:tcPr>
              <w:p w14:paraId="6E8F73E4" w14:textId="77777777" w:rsidR="00666C84" w:rsidRPr="00666C84" w:rsidRDefault="00666C84" w:rsidP="00CE6633">
                <w:pPr>
                  <w:spacing w:line="276" w:lineRule="auto"/>
                  <w:rPr>
                    <w:rFonts w:ascii="Arial" w:eastAsia="Calibri" w:hAnsi="Arial" w:cs="Arial"/>
                    <w:sz w:val="20"/>
                    <w:szCs w:val="22"/>
                  </w:rPr>
                </w:pPr>
                <w:r w:rsidRPr="00DA313A">
                  <w:rPr>
                    <w:rFonts w:ascii="Arial" w:eastAsia="Calibri" w:hAnsi="Arial" w:cs="Arial"/>
                    <w:sz w:val="20"/>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5A71DF" w:rsidRDefault="00666C84" w:rsidP="00666C84">
                <w:pPr>
                  <w:tabs>
                    <w:tab w:val="left" w:pos="3371"/>
                  </w:tabs>
                  <w:autoSpaceDE w:val="0"/>
                  <w:autoSpaceDN w:val="0"/>
                  <w:rPr>
                    <w:rFonts w:ascii="Arial" w:hAnsi="Arial" w:cs="Arial"/>
                    <w:sz w:val="18"/>
                    <w:szCs w:val="18"/>
                  </w:rPr>
                </w:pPr>
                <w:r w:rsidRPr="005A71DF">
                  <w:rPr>
                    <w:rFonts w:ascii="Arial" w:hAnsi="Arial" w:cs="Arial"/>
                    <w:sz w:val="18"/>
                    <w:szCs w:val="18"/>
                  </w:rPr>
                  <w:t xml:space="preserve">Zaměstnanci: </w:t>
                </w:r>
                <w:proofErr w:type="gramStart"/>
                <w:r w:rsidRPr="005A71DF">
                  <w:rPr>
                    <w:rFonts w:ascii="Arial" w:hAnsi="Arial" w:cs="Arial"/>
                    <w:sz w:val="18"/>
                    <w:szCs w:val="18"/>
                  </w:rPr>
                  <w:t>&lt; 250</w:t>
                </w:r>
                <w:proofErr w:type="gramEnd"/>
              </w:p>
              <w:p w14:paraId="7C4C4EFB" w14:textId="77777777" w:rsidR="00666C84" w:rsidRPr="005A71DF" w:rsidRDefault="00666C84" w:rsidP="00666C84">
                <w:pPr>
                  <w:tabs>
                    <w:tab w:val="left" w:pos="3371"/>
                  </w:tabs>
                  <w:autoSpaceDE w:val="0"/>
                  <w:autoSpaceDN w:val="0"/>
                  <w:rPr>
                    <w:rFonts w:ascii="Arial" w:hAnsi="Arial" w:cs="Arial"/>
                    <w:sz w:val="18"/>
                    <w:szCs w:val="18"/>
                  </w:rPr>
                </w:pPr>
                <w:r w:rsidRPr="005A71DF">
                  <w:rPr>
                    <w:rFonts w:ascii="Arial" w:hAnsi="Arial" w:cs="Arial"/>
                    <w:sz w:val="18"/>
                    <w:szCs w:val="18"/>
                  </w:rPr>
                  <w:t>Obrat: ≤ 50 milionů €</w:t>
                </w:r>
                <w:r>
                  <w:rPr>
                    <w:rFonts w:ascii="Arial" w:hAnsi="Arial" w:cs="Arial"/>
                    <w:sz w:val="18"/>
                    <w:szCs w:val="18"/>
                  </w:rPr>
                  <w:t xml:space="preserve">                             </w:t>
                </w:r>
                <w:r w:rsidRPr="00DA313A">
                  <w:rPr>
                    <w:rFonts w:ascii="Arial" w:eastAsia="Calibri" w:hAnsi="Arial" w:cs="Arial"/>
                    <w:color w:val="808080"/>
                    <w:sz w:val="20"/>
                    <w:szCs w:val="22"/>
                    <w:highlight w:val="yellow"/>
                  </w:rPr>
                  <w:t>Uveďte ANO / NE</w:t>
                </w:r>
              </w:p>
              <w:p w14:paraId="167EF45D" w14:textId="02224D5A" w:rsidR="00666C84" w:rsidRPr="00666C84" w:rsidRDefault="00666C84" w:rsidP="00666C84">
                <w:pPr>
                  <w:spacing w:line="276" w:lineRule="auto"/>
                  <w:rPr>
                    <w:rFonts w:ascii="Arial" w:eastAsia="Calibri" w:hAnsi="Arial" w:cs="Arial"/>
                    <w:color w:val="808080"/>
                    <w:sz w:val="20"/>
                    <w:szCs w:val="22"/>
                    <w:highlight w:val="yellow"/>
                  </w:rPr>
                </w:pPr>
                <w:r w:rsidRPr="005A71DF">
                  <w:rPr>
                    <w:rFonts w:ascii="Arial" w:hAnsi="Arial" w:cs="Arial"/>
                    <w:sz w:val="18"/>
                    <w:szCs w:val="18"/>
                  </w:rPr>
                  <w:t>Bilančn</w:t>
                </w:r>
                <w:r w:rsidR="00433762">
                  <w:rPr>
                    <w:rFonts w:ascii="Arial" w:hAnsi="Arial" w:cs="Arial"/>
                    <w:sz w:val="18"/>
                    <w:szCs w:val="18"/>
                  </w:rPr>
                  <w:t>í</w:t>
                </w:r>
                <w:r w:rsidRPr="005A71DF">
                  <w:rPr>
                    <w:rFonts w:ascii="Arial" w:hAnsi="Arial" w:cs="Arial"/>
                    <w:sz w:val="18"/>
                    <w:szCs w:val="18"/>
                  </w:rPr>
                  <w:t xml:space="preserve"> suma: ≤ 43 milionů €                  </w:t>
                </w:r>
              </w:p>
            </w:tc>
          </w:tr>
        </w:tbl>
        <w:p w14:paraId="58A21D2F" w14:textId="77777777" w:rsidR="00C3638E" w:rsidRDefault="00C3638E" w:rsidP="00C3638E">
          <w:pPr>
            <w:spacing w:line="276" w:lineRule="auto"/>
            <w:jc w:val="both"/>
            <w:rPr>
              <w:rFonts w:ascii="Arial" w:eastAsia="Times New Roman" w:hAnsi="Arial" w:cs="Arial"/>
              <w:color w:val="808080"/>
              <w:sz w:val="20"/>
              <w:szCs w:val="22"/>
              <w:highlight w:val="yellow"/>
              <w:lang w:eastAsia="cs-CZ"/>
            </w:rPr>
          </w:pPr>
        </w:p>
        <w:p w14:paraId="4DF0C752" w14:textId="3CF32F4B" w:rsidR="00C5721D" w:rsidRDefault="00666C84" w:rsidP="00CF46E5">
          <w:pPr>
            <w:spacing w:after="200" w:line="276" w:lineRule="auto"/>
            <w:jc w:val="both"/>
            <w:rPr>
              <w:rFonts w:ascii="Arial" w:eastAsia="Times New Roman" w:hAnsi="Arial" w:cs="Arial"/>
              <w:sz w:val="20"/>
              <w:szCs w:val="22"/>
              <w:lang w:eastAsia="cs-CZ"/>
            </w:rPr>
          </w:pPr>
          <w:r>
            <w:rPr>
              <w:rFonts w:ascii="Arial" w:eastAsia="Times New Roman" w:hAnsi="Arial" w:cs="Arial"/>
              <w:color w:val="808080"/>
              <w:sz w:val="20"/>
              <w:szCs w:val="22"/>
              <w:highlight w:val="yellow"/>
              <w:lang w:eastAsia="cs-CZ"/>
            </w:rPr>
            <w:t xml:space="preserve">Uveďte </w:t>
          </w:r>
          <w:r w:rsidR="007D40AC">
            <w:rPr>
              <w:rFonts w:ascii="Arial" w:eastAsia="Times New Roman" w:hAnsi="Arial" w:cs="Arial"/>
              <w:color w:val="808080"/>
              <w:sz w:val="20"/>
              <w:szCs w:val="22"/>
              <w:highlight w:val="yellow"/>
              <w:lang w:eastAsia="cs-CZ"/>
            </w:rPr>
            <w:t>účastníka</w:t>
          </w:r>
          <w:r>
            <w:rPr>
              <w:rFonts w:ascii="Arial" w:eastAsia="Times New Roman" w:hAnsi="Arial" w:cs="Arial"/>
              <w:color w:val="808080"/>
              <w:sz w:val="20"/>
              <w:szCs w:val="22"/>
              <w:highlight w:val="yellow"/>
              <w:lang w:eastAsia="cs-CZ"/>
            </w:rPr>
            <w:t xml:space="preserve"> a opakujte dle potřeby</w:t>
          </w:r>
        </w:p>
      </w:sdtContent>
    </w:sdt>
    <w:permEnd w:id="721881199"/>
    <w:p w14:paraId="291B6171" w14:textId="77777777" w:rsidR="00C5721D" w:rsidRPr="00B264A7" w:rsidRDefault="00C5721D" w:rsidP="003470F3">
      <w:pPr>
        <w:pStyle w:val="Odstavecseseznamem"/>
        <w:keepNext/>
        <w:numPr>
          <w:ilvl w:val="0"/>
          <w:numId w:val="10"/>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sz w:val="20"/>
          <w:szCs w:val="22"/>
          <w:lang w:eastAsia="cs-CZ"/>
        </w:rPr>
      </w:pPr>
      <w:r w:rsidRPr="00B264A7">
        <w:rPr>
          <w:rFonts w:ascii="Arial" w:eastAsia="Times New Roman" w:hAnsi="Arial" w:cs="Arial"/>
          <w:b/>
          <w:bCs/>
          <w:sz w:val="20"/>
          <w:szCs w:val="22"/>
          <w:lang w:eastAsia="cs-CZ"/>
        </w:rPr>
        <w:t>Prohlášení účastníka</w:t>
      </w:r>
    </w:p>
    <w:p w14:paraId="1A75FEED" w14:textId="03257EC8" w:rsidR="00CF46E5" w:rsidRPr="00716E68" w:rsidRDefault="00CF46E5" w:rsidP="00CF46E5">
      <w:pPr>
        <w:spacing w:after="200" w:line="276" w:lineRule="auto"/>
        <w:jc w:val="both"/>
        <w:rPr>
          <w:rFonts w:ascii="Arial" w:eastAsia="Times New Roman" w:hAnsi="Arial" w:cs="Arial"/>
          <w:sz w:val="20"/>
          <w:szCs w:val="22"/>
          <w:lang w:eastAsia="cs-CZ"/>
        </w:rPr>
      </w:pPr>
      <w:r w:rsidRPr="00716E68">
        <w:rPr>
          <w:rFonts w:ascii="Arial" w:eastAsia="Times New Roman" w:hAnsi="Arial" w:cs="Arial"/>
          <w:sz w:val="20"/>
          <w:szCs w:val="22"/>
          <w:lang w:eastAsia="cs-CZ"/>
        </w:rPr>
        <w:t>Účastník předkládá formulář nabídky včetně příslušných příloh za účelem prokázání splnění jednotlivých požadavků zadavatele, kterými je podmiňována účast v</w:t>
      </w:r>
      <w:r w:rsidR="00AB1CB4">
        <w:rPr>
          <w:rFonts w:ascii="Arial" w:eastAsia="Times New Roman" w:hAnsi="Arial" w:cs="Arial"/>
          <w:sz w:val="20"/>
          <w:szCs w:val="22"/>
          <w:lang w:eastAsia="cs-CZ"/>
        </w:rPr>
        <w:t xml:space="preserve"> zadávacím</w:t>
      </w:r>
      <w:r w:rsidRPr="00716E68">
        <w:rPr>
          <w:rFonts w:ascii="Arial" w:eastAsia="Times New Roman" w:hAnsi="Arial" w:cs="Arial"/>
          <w:sz w:val="20"/>
          <w:szCs w:val="22"/>
          <w:lang w:eastAsia="cs-CZ"/>
        </w:rPr>
        <w:t xml:space="preserve"> řízení. </w:t>
      </w:r>
    </w:p>
    <w:p w14:paraId="3BC17987" w14:textId="77777777" w:rsidR="00CF46E5" w:rsidRPr="00CA7D7A" w:rsidRDefault="00CF46E5" w:rsidP="00CF46E5">
      <w:pPr>
        <w:spacing w:line="360" w:lineRule="auto"/>
        <w:jc w:val="both"/>
        <w:rPr>
          <w:rFonts w:ascii="Arial" w:eastAsia="Times New Roman" w:hAnsi="Arial" w:cs="Arial"/>
          <w:sz w:val="20"/>
          <w:szCs w:val="22"/>
          <w:lang w:eastAsia="cs-CZ"/>
        </w:rPr>
      </w:pPr>
      <w:r w:rsidRPr="00716E68">
        <w:rPr>
          <w:rFonts w:ascii="Arial" w:eastAsia="Times New Roman" w:hAnsi="Arial" w:cs="Arial"/>
          <w:sz w:val="20"/>
          <w:szCs w:val="22"/>
          <w:lang w:eastAsia="cs-CZ"/>
        </w:rPr>
        <w:t>Účastník čestně prohlašuje, že</w:t>
      </w:r>
    </w:p>
    <w:p w14:paraId="08600910" w14:textId="77777777" w:rsidR="00CF46E5" w:rsidRPr="00F71AF1" w:rsidRDefault="00CF46E5" w:rsidP="003470F3">
      <w:pPr>
        <w:pStyle w:val="Psm"/>
        <w:numPr>
          <w:ilvl w:val="4"/>
          <w:numId w:val="6"/>
        </w:numPr>
        <w:rPr>
          <w:rFonts w:cs="Arial"/>
        </w:rPr>
      </w:pPr>
      <w:r w:rsidRPr="00F71AF1">
        <w:rPr>
          <w:rFonts w:cs="Arial"/>
        </w:rPr>
        <w:t>při zpracování nabídky se seznámil se zadávacími podmínkami a porozuměl jim;</w:t>
      </w:r>
    </w:p>
    <w:p w14:paraId="67485632" w14:textId="77777777" w:rsidR="00CF46E5" w:rsidRPr="00716E68" w:rsidRDefault="00CF46E5" w:rsidP="003470F3">
      <w:pPr>
        <w:pStyle w:val="Psm"/>
        <w:numPr>
          <w:ilvl w:val="4"/>
          <w:numId w:val="6"/>
        </w:numPr>
        <w:rPr>
          <w:rFonts w:cs="Arial"/>
        </w:rPr>
      </w:pPr>
      <w:r w:rsidRPr="00F71AF1">
        <w:rPr>
          <w:rFonts w:cs="Arial"/>
        </w:rPr>
        <w:t>respektuje veškeré požadavky zadavatele na obchodní podmínky stanovené v</w:t>
      </w:r>
      <w:r w:rsidR="00AB1CB4">
        <w:rPr>
          <w:rFonts w:cs="Arial"/>
        </w:rPr>
        <w:t xml:space="preserve">e </w:t>
      </w:r>
      <w:r w:rsidRPr="00F71AF1">
        <w:rPr>
          <w:rFonts w:cs="Arial"/>
        </w:rPr>
        <w:t>smlouvě</w:t>
      </w:r>
      <w:r w:rsidR="00AB1CB4">
        <w:rPr>
          <w:rFonts w:cs="Arial"/>
        </w:rPr>
        <w:t xml:space="preserve"> o dílo</w:t>
      </w:r>
      <w:r w:rsidRPr="00F71AF1">
        <w:rPr>
          <w:rFonts w:cs="Arial"/>
        </w:rPr>
        <w:t>;</w:t>
      </w:r>
    </w:p>
    <w:p w14:paraId="5D1F9C85" w14:textId="77777777" w:rsidR="00CF46E5" w:rsidRPr="00716E68" w:rsidRDefault="00CF46E5" w:rsidP="003470F3">
      <w:pPr>
        <w:pStyle w:val="Psm"/>
        <w:numPr>
          <w:ilvl w:val="4"/>
          <w:numId w:val="6"/>
        </w:numPr>
        <w:rPr>
          <w:rFonts w:cs="Arial"/>
        </w:rPr>
      </w:pPr>
      <w:r w:rsidRPr="00F71AF1">
        <w:rPr>
          <w:rFonts w:cs="Arial"/>
        </w:rPr>
        <w:t>přijímá elektronický nástroj E-ZAK jako výhradní prostředek komunikace v</w:t>
      </w:r>
      <w:r w:rsidR="00AB1CB4">
        <w:rPr>
          <w:rFonts w:cs="Arial"/>
        </w:rPr>
        <w:t xml:space="preserve"> zadávacím</w:t>
      </w:r>
      <w:r w:rsidRPr="00F71AF1">
        <w:rPr>
          <w:rFonts w:cs="Arial"/>
        </w:rPr>
        <w:t xml:space="preserve"> řízení; dále je srozuměn s tím, že veškeré písemnosti zasílané prostřednictvím elektronického nástroje E-ZAK se </w:t>
      </w:r>
      <w:r w:rsidRPr="00F71AF1">
        <w:rPr>
          <w:rFonts w:cs="Arial"/>
        </w:rPr>
        <w:lastRenderedPageBreak/>
        <w:t>považují za řádně doručené okamžikem jejich doručení do uživatelského účtu adresáta písemnosti v elektronickém nástroji E-ZAK;</w:t>
      </w:r>
    </w:p>
    <w:p w14:paraId="20C48AC9" w14:textId="77777777" w:rsidR="00CF46E5" w:rsidRPr="00716E68" w:rsidRDefault="00CF46E5" w:rsidP="003470F3">
      <w:pPr>
        <w:pStyle w:val="Psm"/>
        <w:numPr>
          <w:ilvl w:val="4"/>
          <w:numId w:val="6"/>
        </w:numPr>
        <w:rPr>
          <w:rFonts w:cs="Arial"/>
        </w:rPr>
      </w:pPr>
      <w:r w:rsidRPr="00716E68">
        <w:rPr>
          <w:rFonts w:cs="Arial"/>
        </w:rPr>
        <w:t xml:space="preserve">výše uvedená kontaktní osoba je oprávněna k jednání za účastníka v rámci </w:t>
      </w:r>
      <w:r w:rsidR="00AB1CB4">
        <w:rPr>
          <w:rFonts w:cs="Arial"/>
        </w:rPr>
        <w:t>zadávacího</w:t>
      </w:r>
      <w:r w:rsidRPr="00716E68">
        <w:rPr>
          <w:rFonts w:cs="Arial"/>
        </w:rPr>
        <w:t xml:space="preserve"> řízení;</w:t>
      </w:r>
    </w:p>
    <w:p w14:paraId="2F0D0D26" w14:textId="051DAEB0" w:rsidR="00CF46E5" w:rsidRDefault="00CF46E5" w:rsidP="003470F3">
      <w:pPr>
        <w:pStyle w:val="Psm"/>
        <w:numPr>
          <w:ilvl w:val="4"/>
          <w:numId w:val="6"/>
        </w:numPr>
        <w:rPr>
          <w:rFonts w:cs="Arial"/>
        </w:rPr>
      </w:pPr>
      <w:r w:rsidRPr="00716E68">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Pr>
          <w:rFonts w:cs="Arial"/>
        </w:rPr>
        <w:t>u</w:t>
      </w:r>
      <w:r w:rsidRPr="00716E68">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E41C0F8" w14:textId="77777777" w:rsidR="005A51C0" w:rsidRDefault="005A51C0" w:rsidP="005A51C0">
      <w:pPr>
        <w:pStyle w:val="Psm"/>
        <w:numPr>
          <w:ilvl w:val="4"/>
          <w:numId w:val="6"/>
        </w:numPr>
        <w:rPr>
          <w:rFonts w:cs="Arial"/>
        </w:rPr>
      </w:pPr>
      <w:r>
        <w:rPr>
          <w:rFonts w:cs="Arial"/>
        </w:rPr>
        <w:t xml:space="preserve">není on sám, ani jeho poddodavatel, prostřednictvím kterého prokazuje kvalifikaci nebo účastník, se kterým podává společnou nabídku, obchodní společností, ve které veřejný funkcionář uvedený </w:t>
      </w:r>
      <w:r>
        <w:rPr>
          <w:rFonts w:cs="Arial"/>
        </w:rPr>
        <w:br/>
        <w:t>v § 2 odst. 1 písm. c) zákona č. 159/2006 Sb., o střetu zájmů nebo jím ovládaná osoba vlastní podíl představující alespoň 25 % účasti společníka v obchodní společnosti;</w:t>
      </w:r>
    </w:p>
    <w:p w14:paraId="5EC34285" w14:textId="73285AE7" w:rsidR="005A51C0" w:rsidRPr="005A51C0" w:rsidRDefault="005A51C0" w:rsidP="005A51C0">
      <w:pPr>
        <w:pStyle w:val="Psm"/>
        <w:numPr>
          <w:ilvl w:val="4"/>
          <w:numId w:val="6"/>
        </w:numPr>
        <w:rPr>
          <w:rFonts w:cs="Arial"/>
        </w:rPr>
      </w:pPr>
      <w:r>
        <w:rPr>
          <w:rFonts w:cs="Arial"/>
        </w:rPr>
        <w:t>se na nabízené plnění nevztahují sankce EU, a že není účastník, jeho poddodavatel, nebo účastník, se kterým podává společnou nabídku, osobou, subjektem či orgánem uvedeným na sankčním seznamu EU, nebo osobou, subjektem či orgánem, na které se vztahuje zákaz zadat nebo dále plnit veřejnou zakázku dle č. 5</w:t>
      </w:r>
      <w:r w:rsidR="00536357">
        <w:rPr>
          <w:rFonts w:cs="Arial"/>
        </w:rPr>
        <w:t>k</w:t>
      </w:r>
      <w:r>
        <w:rPr>
          <w:rFonts w:cs="Arial"/>
        </w:rPr>
        <w:t xml:space="preserve"> Nařízení Rady (EU) č. 2022/576 ze dne 8. 4. 2022, kterým se mění Nařízení (EU) č. 833/2014, o omezujících opatřeních vzhledem k činnostem Ruska destabilizujícím situaci na Ukrajině.</w:t>
      </w:r>
    </w:p>
    <w:p w14:paraId="7C5BCBDA" w14:textId="77777777" w:rsidR="00CF46E5" w:rsidRPr="00C331AC" w:rsidRDefault="00CF46E5" w:rsidP="00CF46E5">
      <w:pPr>
        <w:keepNext/>
        <w:spacing w:before="240" w:after="120" w:line="276" w:lineRule="auto"/>
        <w:jc w:val="both"/>
        <w:outlineLvl w:val="1"/>
        <w:rPr>
          <w:rFonts w:ascii="Arial" w:eastAsia="Times New Roman" w:hAnsi="Arial" w:cs="Arial"/>
          <w:b/>
          <w:sz w:val="20"/>
          <w:szCs w:val="22"/>
          <w:lang w:eastAsia="cs-CZ"/>
        </w:rPr>
      </w:pPr>
      <w:r w:rsidRPr="00C331AC">
        <w:rPr>
          <w:rFonts w:ascii="Arial" w:eastAsia="Times New Roman" w:hAnsi="Arial" w:cs="Arial"/>
          <w:b/>
          <w:sz w:val="20"/>
          <w:szCs w:val="22"/>
          <w:lang w:eastAsia="cs-CZ"/>
        </w:rPr>
        <w:t xml:space="preserve">Seznam poddodavatelů </w:t>
      </w:r>
    </w:p>
    <w:p w14:paraId="68A86EAB" w14:textId="59602FBB" w:rsidR="00CF46E5" w:rsidRPr="00C331AC" w:rsidRDefault="00EF09DE" w:rsidP="00CF46E5">
      <w:pPr>
        <w:spacing w:after="200" w:line="276" w:lineRule="auto"/>
        <w:jc w:val="both"/>
        <w:rPr>
          <w:rFonts w:ascii="Arial" w:eastAsia="Calibri" w:hAnsi="Arial" w:cs="Arial"/>
          <w:sz w:val="20"/>
          <w:szCs w:val="22"/>
        </w:rPr>
      </w:pPr>
      <w:r>
        <w:rPr>
          <w:rFonts w:ascii="Arial" w:eastAsia="Times New Roman" w:hAnsi="Arial" w:cs="Arial"/>
          <w:sz w:val="20"/>
          <w:szCs w:val="22"/>
          <w:lang w:eastAsia="cs-CZ"/>
        </w:rPr>
        <w:t>Účastník</w:t>
      </w:r>
      <w:r w:rsidR="00CF46E5" w:rsidRPr="00C331AC">
        <w:rPr>
          <w:rFonts w:ascii="Arial" w:eastAsia="Times New Roman" w:hAnsi="Arial" w:cs="Arial"/>
          <w:sz w:val="20"/>
          <w:szCs w:val="22"/>
          <w:lang w:eastAsia="cs-CZ"/>
        </w:rPr>
        <w:t xml:space="preserve"> předkládá seznam, ve kterém jsou uvedeny identifikační údaje poddodavatelů </w:t>
      </w:r>
      <w:r>
        <w:rPr>
          <w:rFonts w:ascii="Arial" w:eastAsia="Times New Roman" w:hAnsi="Arial" w:cs="Arial"/>
          <w:sz w:val="20"/>
          <w:szCs w:val="22"/>
          <w:lang w:eastAsia="cs-CZ"/>
        </w:rPr>
        <w:t>účastníka</w:t>
      </w:r>
      <w:r w:rsidR="00A23D15">
        <w:rPr>
          <w:rFonts w:ascii="Arial" w:eastAsia="Times New Roman" w:hAnsi="Arial" w:cs="Arial"/>
          <w:sz w:val="20"/>
          <w:szCs w:val="22"/>
          <w:lang w:eastAsia="cs-CZ"/>
        </w:rPr>
        <w:t xml:space="preserve">, </w:t>
      </w:r>
      <w:r w:rsidR="00A23D15" w:rsidRPr="00D32F6A">
        <w:rPr>
          <w:rFonts w:ascii="Arial" w:eastAsia="Calibri" w:hAnsi="Arial" w:cs="Arial"/>
          <w:sz w:val="20"/>
          <w:szCs w:val="20"/>
        </w:rPr>
        <w:t xml:space="preserve">kteří se na předmětu plnění této veřejné zakázky budou podílet více než 10 % </w:t>
      </w:r>
      <w:r w:rsidR="00A431D6">
        <w:rPr>
          <w:rFonts w:ascii="Arial" w:eastAsia="Calibri" w:hAnsi="Arial" w:cs="Arial"/>
          <w:sz w:val="20"/>
          <w:szCs w:val="20"/>
        </w:rPr>
        <w:t>nabídkové ceny</w:t>
      </w:r>
      <w:r w:rsidR="00735B30">
        <w:rPr>
          <w:rFonts w:ascii="Arial" w:eastAsia="Calibri" w:hAnsi="Arial" w:cs="Arial"/>
          <w:sz w:val="20"/>
          <w:szCs w:val="20"/>
        </w:rPr>
        <w:t>,</w:t>
      </w:r>
      <w:r w:rsidR="00CF46E5" w:rsidRPr="00C331AC">
        <w:rPr>
          <w:rFonts w:ascii="Arial" w:eastAsia="Times New Roman" w:hAnsi="Arial" w:cs="Arial"/>
          <w:sz w:val="20"/>
          <w:szCs w:val="22"/>
          <w:lang w:eastAsia="cs-CZ"/>
        </w:rPr>
        <w:t xml:space="preserve"> a kteří jsou </w:t>
      </w:r>
      <w:r>
        <w:rPr>
          <w:rFonts w:ascii="Arial" w:eastAsia="Times New Roman" w:hAnsi="Arial" w:cs="Arial"/>
          <w:sz w:val="20"/>
          <w:szCs w:val="22"/>
          <w:lang w:eastAsia="cs-CZ"/>
        </w:rPr>
        <w:t>účastníku</w:t>
      </w:r>
      <w:r w:rsidR="00CF46E5" w:rsidRPr="00C331AC">
        <w:rPr>
          <w:rFonts w:ascii="Arial" w:eastAsia="Times New Roman" w:hAnsi="Arial" w:cs="Arial"/>
          <w:sz w:val="20"/>
          <w:szCs w:val="22"/>
          <w:lang w:eastAsia="cs-CZ"/>
        </w:rPr>
        <w:t xml:space="preserve"> ke dni podání jeho nabídky známi (např. poddodavatelé, kterými je prokazována kvalifikace</w:t>
      </w:r>
      <w:r w:rsidR="00CF46E5" w:rsidRPr="00C331AC">
        <w:rPr>
          <w:rFonts w:ascii="Arial" w:eastAsia="Calibri" w:hAnsi="Arial" w:cs="Arial"/>
          <w:sz w:val="20"/>
          <w:szCs w:val="22"/>
        </w:rPr>
        <w:t>).</w:t>
      </w:r>
    </w:p>
    <w:permStart w:id="1518037051" w:edGrp="everyone" w:displacedByCustomXml="next"/>
    <w:sdt>
      <w:sdtPr>
        <w:rPr>
          <w:rFonts w:ascii="Arial" w:eastAsia="Times New Roman" w:hAnsi="Arial" w:cs="Arial"/>
          <w:sz w:val="18"/>
          <w:szCs w:val="20"/>
          <w:lang w:eastAsia="cs-CZ"/>
        </w:rPr>
        <w:id w:val="-1858494296"/>
        <w:placeholder>
          <w:docPart w:val="DefaultPlaceholder_-1854013440"/>
        </w:placeholder>
      </w:sdtPr>
      <w:sdtEndPr>
        <w:rPr>
          <w:color w:val="808080"/>
          <w:sz w:val="20"/>
          <w:szCs w:val="22"/>
          <w:highlight w:val="yellow"/>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9937E3" w14:paraId="31551503" w14:textId="77777777" w:rsidTr="00466E57">
            <w:trPr>
              <w:cantSplit/>
              <w:trHeight w:val="1062"/>
            </w:trPr>
            <w:tc>
              <w:tcPr>
                <w:tcW w:w="5315" w:type="dxa"/>
                <w:gridSpan w:val="3"/>
                <w:shd w:val="clear" w:color="auto" w:fill="E6E6E6"/>
                <w:vAlign w:val="center"/>
              </w:tcPr>
              <w:p w14:paraId="20AA755B" w14:textId="77777777" w:rsidR="00CF46E5" w:rsidRPr="006D139F" w:rsidRDefault="00CF46E5" w:rsidP="00466E57">
                <w:pPr>
                  <w:widowControl w:val="0"/>
                  <w:autoSpaceDE w:val="0"/>
                  <w:autoSpaceDN w:val="0"/>
                  <w:adjustRightInd w:val="0"/>
                  <w:jc w:val="center"/>
                  <w:rPr>
                    <w:rFonts w:ascii="Arial" w:hAnsi="Arial" w:cs="Arial"/>
                    <w:sz w:val="20"/>
                    <w:szCs w:val="20"/>
                  </w:rPr>
                </w:pPr>
                <w:r w:rsidRPr="008D3D77">
                  <w:rPr>
                    <w:rFonts w:ascii="Arial" w:eastAsia="Times New Roman" w:hAnsi="Arial" w:cs="Arial"/>
                    <w:sz w:val="18"/>
                    <w:szCs w:val="20"/>
                    <w:lang w:eastAsia="cs-CZ"/>
                  </w:rPr>
                  <w:t>Seznam poddodavatelů</w:t>
                </w:r>
              </w:p>
            </w:tc>
            <w:tc>
              <w:tcPr>
                <w:tcW w:w="1843" w:type="dxa"/>
                <w:shd w:val="clear" w:color="auto" w:fill="E6E6E6"/>
                <w:vAlign w:val="center"/>
              </w:tcPr>
              <w:p w14:paraId="4664F8BA"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Část plnění VZ, kterou hodlá účastník zadat poddodavateli</w:t>
                </w:r>
              </w:p>
              <w:p w14:paraId="2AA6DB27"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(věcné plnění)</w:t>
                </w:r>
              </w:p>
            </w:tc>
            <w:tc>
              <w:tcPr>
                <w:tcW w:w="1559" w:type="dxa"/>
                <w:shd w:val="clear" w:color="auto" w:fill="E6E6E6"/>
                <w:vAlign w:val="center"/>
              </w:tcPr>
              <w:p w14:paraId="5E322A01"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 xml:space="preserve">Finanční hodnota plnění poddodavatele          </w:t>
                </w:r>
                <w:proofErr w:type="gramStart"/>
                <w:r w:rsidRPr="008D3D77">
                  <w:rPr>
                    <w:rFonts w:ascii="Arial" w:hAnsi="Arial" w:cs="Arial"/>
                    <w:bCs/>
                    <w:sz w:val="18"/>
                    <w:szCs w:val="20"/>
                  </w:rPr>
                  <w:t xml:space="preserve">   (</w:t>
                </w:r>
                <w:proofErr w:type="gramEnd"/>
                <w:r w:rsidRPr="008D3D77">
                  <w:rPr>
                    <w:rFonts w:ascii="Arial" w:hAnsi="Arial" w:cs="Arial"/>
                    <w:bCs/>
                    <w:sz w:val="18"/>
                    <w:szCs w:val="20"/>
                  </w:rPr>
                  <w:t>Kč bez DPH)</w:t>
                </w:r>
              </w:p>
            </w:tc>
            <w:tc>
              <w:tcPr>
                <w:tcW w:w="1055" w:type="dxa"/>
                <w:shd w:val="clear" w:color="auto" w:fill="E6E6E6"/>
                <w:vAlign w:val="center"/>
              </w:tcPr>
              <w:p w14:paraId="4582431A"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 podíl na plnění VZ</w:t>
                </w:r>
              </w:p>
            </w:tc>
          </w:tr>
          <w:tr w:rsidR="00CF46E5" w:rsidRPr="009937E3" w14:paraId="5ACE59D0" w14:textId="77777777" w:rsidTr="00466E57">
            <w:trPr>
              <w:cantSplit/>
              <w:trHeight w:val="340"/>
            </w:trPr>
            <w:tc>
              <w:tcPr>
                <w:tcW w:w="358" w:type="dxa"/>
                <w:vMerge w:val="restart"/>
              </w:tcPr>
              <w:p w14:paraId="2813E264" w14:textId="77777777" w:rsidR="00CF46E5" w:rsidRPr="009937E3" w:rsidRDefault="00CF46E5" w:rsidP="00466E57">
                <w:pPr>
                  <w:jc w:val="center"/>
                  <w:rPr>
                    <w:rFonts w:ascii="Arial" w:hAnsi="Arial" w:cs="Arial"/>
                    <w:sz w:val="18"/>
                    <w:szCs w:val="18"/>
                  </w:rPr>
                </w:pPr>
                <w:r w:rsidRPr="009937E3">
                  <w:rPr>
                    <w:rFonts w:ascii="Arial" w:hAnsi="Arial" w:cs="Arial"/>
                    <w:sz w:val="18"/>
                    <w:szCs w:val="18"/>
                  </w:rPr>
                  <w:t>1.</w:t>
                </w:r>
              </w:p>
            </w:tc>
            <w:tc>
              <w:tcPr>
                <w:tcW w:w="1839" w:type="dxa"/>
                <w:vAlign w:val="center"/>
              </w:tcPr>
              <w:p w14:paraId="1DE0E90D" w14:textId="77777777" w:rsidR="00CF46E5" w:rsidRPr="008D3D77" w:rsidRDefault="00CF46E5" w:rsidP="00466E57">
                <w:pPr>
                  <w:rPr>
                    <w:rFonts w:ascii="Arial" w:hAnsi="Arial" w:cs="Arial"/>
                    <w:sz w:val="18"/>
                    <w:szCs w:val="18"/>
                  </w:rPr>
                </w:pPr>
                <w:r w:rsidRPr="008D3D77">
                  <w:rPr>
                    <w:rFonts w:ascii="Arial" w:hAnsi="Arial" w:cs="Arial"/>
                    <w:sz w:val="18"/>
                    <w:szCs w:val="18"/>
                  </w:rPr>
                  <w:t>Název:</w:t>
                </w:r>
              </w:p>
            </w:tc>
            <w:tc>
              <w:tcPr>
                <w:tcW w:w="3118" w:type="dxa"/>
                <w:vAlign w:val="center"/>
              </w:tcPr>
              <w:p w14:paraId="58595F94" w14:textId="77777777"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název poddodavatele</w:t>
                </w:r>
              </w:p>
            </w:tc>
            <w:tc>
              <w:tcPr>
                <w:tcW w:w="1843" w:type="dxa"/>
                <w:vMerge w:val="restart"/>
              </w:tcPr>
              <w:p w14:paraId="77B49205" w14:textId="77777777" w:rsidR="00CF46E5" w:rsidRDefault="00CF46E5" w:rsidP="00466E57">
                <w:pPr>
                  <w:rPr>
                    <w:rFonts w:ascii="Arial" w:hAnsi="Arial" w:cs="Arial"/>
                    <w:sz w:val="18"/>
                    <w:szCs w:val="18"/>
                  </w:rPr>
                </w:pPr>
              </w:p>
              <w:p w14:paraId="6552C12D" w14:textId="77777777" w:rsidR="00CF46E5" w:rsidRDefault="00CF46E5" w:rsidP="00466E57">
                <w:pPr>
                  <w:rPr>
                    <w:rFonts w:ascii="Arial" w:hAnsi="Arial" w:cs="Arial"/>
                    <w:sz w:val="18"/>
                    <w:szCs w:val="18"/>
                  </w:rPr>
                </w:pPr>
              </w:p>
              <w:p w14:paraId="32C9C2D3" w14:textId="77777777" w:rsidR="00CF46E5" w:rsidRDefault="00CF46E5" w:rsidP="00466E57">
                <w:pPr>
                  <w:rPr>
                    <w:rFonts w:ascii="Arial" w:hAnsi="Arial" w:cs="Arial"/>
                    <w:sz w:val="18"/>
                    <w:szCs w:val="18"/>
                  </w:rPr>
                </w:pPr>
              </w:p>
              <w:p w14:paraId="0143EC94" w14:textId="77777777" w:rsidR="00CF46E5" w:rsidRDefault="00CF46E5" w:rsidP="00466E57">
                <w:pPr>
                  <w:rPr>
                    <w:rFonts w:ascii="Arial" w:hAnsi="Arial" w:cs="Arial"/>
                    <w:sz w:val="18"/>
                    <w:szCs w:val="18"/>
                  </w:rPr>
                </w:pPr>
              </w:p>
              <w:p w14:paraId="25D787AA" w14:textId="77777777" w:rsidR="00CF46E5" w:rsidRDefault="00CF46E5" w:rsidP="00466E57">
                <w:pPr>
                  <w:rPr>
                    <w:rFonts w:ascii="Arial" w:hAnsi="Arial" w:cs="Arial"/>
                    <w:sz w:val="18"/>
                    <w:szCs w:val="18"/>
                  </w:rPr>
                </w:pPr>
              </w:p>
              <w:p w14:paraId="587C4A71" w14:textId="77777777" w:rsidR="00CF46E5" w:rsidRPr="009937E3" w:rsidRDefault="00CF46E5" w:rsidP="00466E57">
                <w:pPr>
                  <w:jc w:val="center"/>
                  <w:rPr>
                    <w:rFonts w:ascii="Arial" w:hAnsi="Arial" w:cs="Arial"/>
                    <w:sz w:val="18"/>
                    <w:szCs w:val="18"/>
                  </w:rPr>
                </w:pPr>
              </w:p>
            </w:tc>
            <w:tc>
              <w:tcPr>
                <w:tcW w:w="1559" w:type="dxa"/>
                <w:vMerge w:val="restart"/>
              </w:tcPr>
              <w:p w14:paraId="3340B38C" w14:textId="77777777" w:rsidR="001E76FC" w:rsidRDefault="001E76FC" w:rsidP="00466E57">
                <w:pPr>
                  <w:rPr>
                    <w:rFonts w:ascii="Arial" w:hAnsi="Arial" w:cs="Arial"/>
                    <w:sz w:val="18"/>
                    <w:szCs w:val="18"/>
                  </w:rPr>
                </w:pPr>
              </w:p>
              <w:p w14:paraId="5434BF99" w14:textId="77777777" w:rsidR="001E76FC" w:rsidRPr="001E76FC" w:rsidRDefault="001E76FC" w:rsidP="001E76FC">
                <w:pPr>
                  <w:rPr>
                    <w:rFonts w:ascii="Arial" w:hAnsi="Arial" w:cs="Arial"/>
                    <w:sz w:val="18"/>
                    <w:szCs w:val="18"/>
                  </w:rPr>
                </w:pPr>
              </w:p>
              <w:p w14:paraId="06A74433" w14:textId="77777777" w:rsidR="001E76FC" w:rsidRPr="001E76FC" w:rsidRDefault="001E76FC" w:rsidP="001E76FC">
                <w:pPr>
                  <w:rPr>
                    <w:rFonts w:ascii="Arial" w:hAnsi="Arial" w:cs="Arial"/>
                    <w:sz w:val="18"/>
                    <w:szCs w:val="18"/>
                  </w:rPr>
                </w:pPr>
              </w:p>
              <w:p w14:paraId="59F0166B" w14:textId="77777777" w:rsidR="001E76FC" w:rsidRPr="001E76FC" w:rsidRDefault="001E76FC" w:rsidP="001E76FC">
                <w:pPr>
                  <w:rPr>
                    <w:rFonts w:ascii="Arial" w:hAnsi="Arial" w:cs="Arial"/>
                    <w:sz w:val="18"/>
                    <w:szCs w:val="18"/>
                  </w:rPr>
                </w:pPr>
              </w:p>
              <w:p w14:paraId="6A98E20E" w14:textId="77777777" w:rsidR="001E76FC" w:rsidRPr="001E76FC" w:rsidRDefault="001E76FC" w:rsidP="001E76FC">
                <w:pPr>
                  <w:rPr>
                    <w:rFonts w:ascii="Arial" w:hAnsi="Arial" w:cs="Arial"/>
                    <w:sz w:val="18"/>
                    <w:szCs w:val="18"/>
                  </w:rPr>
                </w:pPr>
              </w:p>
              <w:p w14:paraId="06253577" w14:textId="77777777" w:rsidR="001E76FC" w:rsidRPr="001E76FC" w:rsidRDefault="001E76FC" w:rsidP="001E76FC">
                <w:pPr>
                  <w:rPr>
                    <w:rFonts w:ascii="Arial" w:hAnsi="Arial" w:cs="Arial"/>
                    <w:sz w:val="18"/>
                    <w:szCs w:val="18"/>
                  </w:rPr>
                </w:pPr>
              </w:p>
              <w:p w14:paraId="5C80CBCE" w14:textId="77777777" w:rsidR="001E76FC" w:rsidRDefault="001E76FC" w:rsidP="001E76FC">
                <w:pPr>
                  <w:rPr>
                    <w:rFonts w:ascii="Arial" w:hAnsi="Arial" w:cs="Arial"/>
                    <w:sz w:val="18"/>
                    <w:szCs w:val="18"/>
                  </w:rPr>
                </w:pPr>
              </w:p>
              <w:p w14:paraId="541772CE" w14:textId="77777777" w:rsidR="00CF46E5" w:rsidRPr="001E76FC" w:rsidRDefault="00CF46E5" w:rsidP="001E76FC">
                <w:pPr>
                  <w:jc w:val="center"/>
                  <w:rPr>
                    <w:rFonts w:ascii="Arial" w:hAnsi="Arial" w:cs="Arial"/>
                    <w:sz w:val="18"/>
                    <w:szCs w:val="18"/>
                  </w:rPr>
                </w:pPr>
              </w:p>
            </w:tc>
            <w:tc>
              <w:tcPr>
                <w:tcW w:w="1055" w:type="dxa"/>
                <w:vMerge w:val="restart"/>
              </w:tcPr>
              <w:p w14:paraId="229C21EE" w14:textId="77777777" w:rsidR="00CF46E5" w:rsidRPr="009937E3" w:rsidRDefault="00CF46E5" w:rsidP="00466E57">
                <w:pPr>
                  <w:rPr>
                    <w:rFonts w:ascii="Arial" w:hAnsi="Arial" w:cs="Arial"/>
                    <w:sz w:val="18"/>
                    <w:szCs w:val="18"/>
                  </w:rPr>
                </w:pPr>
              </w:p>
            </w:tc>
          </w:tr>
          <w:tr w:rsidR="00CF46E5" w:rsidRPr="009937E3" w14:paraId="7D029165" w14:textId="77777777" w:rsidTr="00466E57">
            <w:trPr>
              <w:cantSplit/>
              <w:trHeight w:val="340"/>
            </w:trPr>
            <w:tc>
              <w:tcPr>
                <w:tcW w:w="358" w:type="dxa"/>
                <w:vMerge/>
              </w:tcPr>
              <w:p w14:paraId="39585CCD" w14:textId="77777777" w:rsidR="00CF46E5" w:rsidRPr="009937E3" w:rsidRDefault="00CF46E5" w:rsidP="00466E57">
                <w:pPr>
                  <w:rPr>
                    <w:rFonts w:ascii="Arial" w:hAnsi="Arial" w:cs="Arial"/>
                    <w:sz w:val="18"/>
                    <w:szCs w:val="18"/>
                  </w:rPr>
                </w:pPr>
              </w:p>
            </w:tc>
            <w:tc>
              <w:tcPr>
                <w:tcW w:w="1839" w:type="dxa"/>
                <w:vAlign w:val="center"/>
              </w:tcPr>
              <w:p w14:paraId="0DECEEF4" w14:textId="77777777" w:rsidR="00CF46E5" w:rsidRPr="008D3D77" w:rsidRDefault="00CF46E5" w:rsidP="00466E57">
                <w:pPr>
                  <w:rPr>
                    <w:rFonts w:ascii="Arial" w:hAnsi="Arial" w:cs="Arial"/>
                    <w:sz w:val="18"/>
                    <w:szCs w:val="18"/>
                  </w:rPr>
                </w:pPr>
                <w:r w:rsidRPr="008D3D77">
                  <w:rPr>
                    <w:rFonts w:ascii="Arial" w:hAnsi="Arial" w:cs="Arial"/>
                    <w:sz w:val="18"/>
                    <w:szCs w:val="18"/>
                  </w:rPr>
                  <w:t>Sídlo:</w:t>
                </w:r>
              </w:p>
            </w:tc>
            <w:tc>
              <w:tcPr>
                <w:tcW w:w="3118" w:type="dxa"/>
                <w:vAlign w:val="center"/>
              </w:tcPr>
              <w:p w14:paraId="5597CF3F" w14:textId="77777777"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sídlo</w:t>
                </w:r>
              </w:p>
            </w:tc>
            <w:tc>
              <w:tcPr>
                <w:tcW w:w="1843" w:type="dxa"/>
                <w:vMerge/>
              </w:tcPr>
              <w:p w14:paraId="3BF67E1A" w14:textId="77777777" w:rsidR="00CF46E5" w:rsidRPr="009937E3" w:rsidRDefault="00CF46E5" w:rsidP="00466E57">
                <w:pPr>
                  <w:rPr>
                    <w:rFonts w:ascii="Arial" w:hAnsi="Arial" w:cs="Arial"/>
                    <w:sz w:val="18"/>
                    <w:szCs w:val="18"/>
                  </w:rPr>
                </w:pPr>
              </w:p>
            </w:tc>
            <w:tc>
              <w:tcPr>
                <w:tcW w:w="1559" w:type="dxa"/>
                <w:vMerge/>
              </w:tcPr>
              <w:p w14:paraId="7A507998" w14:textId="77777777" w:rsidR="00CF46E5" w:rsidRPr="009937E3" w:rsidRDefault="00CF46E5" w:rsidP="00466E57">
                <w:pPr>
                  <w:rPr>
                    <w:rFonts w:ascii="Arial" w:hAnsi="Arial" w:cs="Arial"/>
                    <w:sz w:val="18"/>
                    <w:szCs w:val="18"/>
                  </w:rPr>
                </w:pPr>
              </w:p>
            </w:tc>
            <w:tc>
              <w:tcPr>
                <w:tcW w:w="1055" w:type="dxa"/>
                <w:vMerge/>
              </w:tcPr>
              <w:p w14:paraId="7C55A75D" w14:textId="77777777" w:rsidR="00CF46E5" w:rsidRPr="009937E3" w:rsidRDefault="00CF46E5" w:rsidP="00466E57">
                <w:pPr>
                  <w:rPr>
                    <w:rFonts w:ascii="Arial" w:hAnsi="Arial" w:cs="Arial"/>
                    <w:sz w:val="18"/>
                    <w:szCs w:val="18"/>
                  </w:rPr>
                </w:pPr>
              </w:p>
            </w:tc>
          </w:tr>
          <w:tr w:rsidR="00CF46E5" w:rsidRPr="009937E3" w14:paraId="281F8424" w14:textId="77777777" w:rsidTr="00466E57">
            <w:trPr>
              <w:cantSplit/>
              <w:trHeight w:val="340"/>
            </w:trPr>
            <w:tc>
              <w:tcPr>
                <w:tcW w:w="358" w:type="dxa"/>
                <w:vMerge/>
              </w:tcPr>
              <w:p w14:paraId="6690BE35" w14:textId="77777777" w:rsidR="00CF46E5" w:rsidRPr="009937E3" w:rsidRDefault="00CF46E5" w:rsidP="00466E57">
                <w:pPr>
                  <w:rPr>
                    <w:rFonts w:ascii="Arial" w:hAnsi="Arial" w:cs="Arial"/>
                    <w:sz w:val="18"/>
                    <w:szCs w:val="18"/>
                  </w:rPr>
                </w:pPr>
              </w:p>
            </w:tc>
            <w:tc>
              <w:tcPr>
                <w:tcW w:w="1839" w:type="dxa"/>
                <w:vAlign w:val="center"/>
              </w:tcPr>
              <w:p w14:paraId="59DDF475" w14:textId="77777777" w:rsidR="00CF46E5" w:rsidRPr="008D3D77" w:rsidRDefault="00CF46E5" w:rsidP="00466E57">
                <w:pPr>
                  <w:rPr>
                    <w:rFonts w:ascii="Arial" w:hAnsi="Arial" w:cs="Arial"/>
                    <w:sz w:val="18"/>
                    <w:szCs w:val="18"/>
                  </w:rPr>
                </w:pPr>
                <w:r w:rsidRPr="008D3D77">
                  <w:rPr>
                    <w:rFonts w:ascii="Arial" w:hAnsi="Arial" w:cs="Arial"/>
                    <w:sz w:val="18"/>
                    <w:szCs w:val="18"/>
                  </w:rPr>
                  <w:t>IČO / DIČ:</w:t>
                </w:r>
              </w:p>
            </w:tc>
            <w:tc>
              <w:tcPr>
                <w:tcW w:w="3118" w:type="dxa"/>
                <w:vAlign w:val="center"/>
              </w:tcPr>
              <w:p w14:paraId="32F81A5A" w14:textId="77777777"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IČO a DIČ</w:t>
                </w:r>
              </w:p>
            </w:tc>
            <w:tc>
              <w:tcPr>
                <w:tcW w:w="1843" w:type="dxa"/>
                <w:vMerge/>
              </w:tcPr>
              <w:p w14:paraId="7317AD1C" w14:textId="77777777" w:rsidR="00CF46E5" w:rsidRPr="009937E3" w:rsidRDefault="00CF46E5" w:rsidP="00466E57">
                <w:pPr>
                  <w:rPr>
                    <w:rFonts w:ascii="Arial" w:hAnsi="Arial" w:cs="Arial"/>
                    <w:sz w:val="18"/>
                    <w:szCs w:val="18"/>
                  </w:rPr>
                </w:pPr>
              </w:p>
            </w:tc>
            <w:tc>
              <w:tcPr>
                <w:tcW w:w="1559" w:type="dxa"/>
                <w:vMerge/>
              </w:tcPr>
              <w:p w14:paraId="6E58F0C6" w14:textId="77777777" w:rsidR="00CF46E5" w:rsidRPr="009937E3" w:rsidRDefault="00CF46E5" w:rsidP="00466E57">
                <w:pPr>
                  <w:rPr>
                    <w:rFonts w:ascii="Arial" w:hAnsi="Arial" w:cs="Arial"/>
                    <w:sz w:val="18"/>
                    <w:szCs w:val="18"/>
                  </w:rPr>
                </w:pPr>
              </w:p>
            </w:tc>
            <w:tc>
              <w:tcPr>
                <w:tcW w:w="1055" w:type="dxa"/>
                <w:vMerge/>
              </w:tcPr>
              <w:p w14:paraId="6519C175" w14:textId="77777777" w:rsidR="00CF46E5" w:rsidRPr="009937E3" w:rsidRDefault="00CF46E5" w:rsidP="00466E57">
                <w:pPr>
                  <w:rPr>
                    <w:rFonts w:ascii="Arial" w:hAnsi="Arial" w:cs="Arial"/>
                    <w:sz w:val="18"/>
                    <w:szCs w:val="18"/>
                  </w:rPr>
                </w:pPr>
              </w:p>
            </w:tc>
          </w:tr>
          <w:tr w:rsidR="00CF46E5" w:rsidRPr="009937E3" w14:paraId="64BD02B4" w14:textId="77777777" w:rsidTr="00466E57">
            <w:trPr>
              <w:cantSplit/>
              <w:trHeight w:val="340"/>
            </w:trPr>
            <w:tc>
              <w:tcPr>
                <w:tcW w:w="358" w:type="dxa"/>
                <w:vMerge/>
              </w:tcPr>
              <w:p w14:paraId="5C1D1C5D" w14:textId="77777777" w:rsidR="00CF46E5" w:rsidRPr="009937E3" w:rsidRDefault="00CF46E5" w:rsidP="00466E57">
                <w:pPr>
                  <w:rPr>
                    <w:rFonts w:ascii="Arial" w:hAnsi="Arial" w:cs="Arial"/>
                    <w:sz w:val="18"/>
                    <w:szCs w:val="18"/>
                  </w:rPr>
                </w:pPr>
              </w:p>
            </w:tc>
            <w:tc>
              <w:tcPr>
                <w:tcW w:w="1839" w:type="dxa"/>
                <w:vAlign w:val="center"/>
              </w:tcPr>
              <w:p w14:paraId="63D5F9F8" w14:textId="77777777" w:rsidR="00CF46E5" w:rsidRPr="008D3D77" w:rsidRDefault="00CF46E5" w:rsidP="00466E57">
                <w:pPr>
                  <w:rPr>
                    <w:rFonts w:ascii="Arial" w:hAnsi="Arial" w:cs="Arial"/>
                    <w:sz w:val="18"/>
                    <w:szCs w:val="18"/>
                  </w:rPr>
                </w:pPr>
                <w:r w:rsidRPr="008D3D77">
                  <w:rPr>
                    <w:rFonts w:ascii="Arial" w:hAnsi="Arial" w:cs="Arial"/>
                    <w:sz w:val="18"/>
                    <w:szCs w:val="18"/>
                  </w:rPr>
                  <w:t>E-mail, telefon:</w:t>
                </w:r>
              </w:p>
            </w:tc>
            <w:tc>
              <w:tcPr>
                <w:tcW w:w="3118" w:type="dxa"/>
                <w:vAlign w:val="center"/>
              </w:tcPr>
              <w:p w14:paraId="22E3854C" w14:textId="77777777"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kontaktní údaje</w:t>
                </w:r>
              </w:p>
            </w:tc>
            <w:tc>
              <w:tcPr>
                <w:tcW w:w="1843" w:type="dxa"/>
                <w:vMerge/>
              </w:tcPr>
              <w:p w14:paraId="0D7D8529" w14:textId="77777777" w:rsidR="00CF46E5" w:rsidRPr="009937E3" w:rsidRDefault="00CF46E5" w:rsidP="00466E57">
                <w:pPr>
                  <w:rPr>
                    <w:rFonts w:ascii="Arial" w:hAnsi="Arial" w:cs="Arial"/>
                    <w:sz w:val="18"/>
                    <w:szCs w:val="18"/>
                  </w:rPr>
                </w:pPr>
              </w:p>
            </w:tc>
            <w:tc>
              <w:tcPr>
                <w:tcW w:w="1559" w:type="dxa"/>
                <w:vMerge/>
              </w:tcPr>
              <w:p w14:paraId="236A337D" w14:textId="77777777" w:rsidR="00CF46E5" w:rsidRPr="009937E3" w:rsidRDefault="00CF46E5" w:rsidP="00466E57">
                <w:pPr>
                  <w:rPr>
                    <w:rFonts w:ascii="Arial" w:hAnsi="Arial" w:cs="Arial"/>
                    <w:sz w:val="18"/>
                    <w:szCs w:val="18"/>
                  </w:rPr>
                </w:pPr>
              </w:p>
            </w:tc>
            <w:tc>
              <w:tcPr>
                <w:tcW w:w="1055" w:type="dxa"/>
                <w:vMerge/>
              </w:tcPr>
              <w:p w14:paraId="3C4601BA" w14:textId="77777777" w:rsidR="00CF46E5" w:rsidRPr="009937E3" w:rsidRDefault="00CF46E5" w:rsidP="00466E57">
                <w:pPr>
                  <w:rPr>
                    <w:rFonts w:ascii="Arial" w:hAnsi="Arial" w:cs="Arial"/>
                    <w:sz w:val="18"/>
                    <w:szCs w:val="18"/>
                  </w:rPr>
                </w:pPr>
              </w:p>
            </w:tc>
          </w:tr>
          <w:tr w:rsidR="00CF46E5" w:rsidRPr="009937E3" w14:paraId="106F9F3C" w14:textId="77777777" w:rsidTr="00466E57">
            <w:trPr>
              <w:cantSplit/>
              <w:trHeight w:val="340"/>
            </w:trPr>
            <w:tc>
              <w:tcPr>
                <w:tcW w:w="358" w:type="dxa"/>
                <w:vMerge/>
              </w:tcPr>
              <w:p w14:paraId="421D8DD4" w14:textId="77777777" w:rsidR="00CF46E5" w:rsidRPr="009937E3" w:rsidRDefault="00CF46E5" w:rsidP="00466E57">
                <w:pPr>
                  <w:rPr>
                    <w:rFonts w:ascii="Arial" w:hAnsi="Arial" w:cs="Arial"/>
                    <w:sz w:val="18"/>
                    <w:szCs w:val="18"/>
                  </w:rPr>
                </w:pPr>
              </w:p>
            </w:tc>
            <w:tc>
              <w:tcPr>
                <w:tcW w:w="1839" w:type="dxa"/>
                <w:vAlign w:val="center"/>
              </w:tcPr>
              <w:p w14:paraId="02D6E113" w14:textId="77777777" w:rsidR="00CF46E5" w:rsidRPr="008D3D77" w:rsidRDefault="00CF46E5" w:rsidP="00466E57">
                <w:pPr>
                  <w:rPr>
                    <w:rFonts w:ascii="Arial" w:hAnsi="Arial" w:cs="Arial"/>
                    <w:sz w:val="18"/>
                    <w:szCs w:val="18"/>
                  </w:rPr>
                </w:pPr>
                <w:r w:rsidRPr="008D3D77">
                  <w:rPr>
                    <w:rFonts w:ascii="Arial" w:hAnsi="Arial" w:cs="Arial"/>
                    <w:sz w:val="18"/>
                    <w:szCs w:val="18"/>
                  </w:rPr>
                  <w:t>Osoba oprávněná jednat za poddodavatele:</w:t>
                </w:r>
              </w:p>
            </w:tc>
            <w:tc>
              <w:tcPr>
                <w:tcW w:w="3118" w:type="dxa"/>
                <w:vAlign w:val="center"/>
              </w:tcPr>
              <w:p w14:paraId="08854E54" w14:textId="77777777"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jméno osoby oprávněné jednat za poddodavatele</w:t>
                </w:r>
              </w:p>
            </w:tc>
            <w:tc>
              <w:tcPr>
                <w:tcW w:w="1843" w:type="dxa"/>
                <w:vMerge/>
              </w:tcPr>
              <w:p w14:paraId="7D1A9760" w14:textId="77777777" w:rsidR="00CF46E5" w:rsidRPr="009937E3" w:rsidRDefault="00CF46E5" w:rsidP="00466E57">
                <w:pPr>
                  <w:rPr>
                    <w:rFonts w:ascii="Arial" w:hAnsi="Arial" w:cs="Arial"/>
                    <w:sz w:val="18"/>
                    <w:szCs w:val="18"/>
                  </w:rPr>
                </w:pPr>
              </w:p>
            </w:tc>
            <w:tc>
              <w:tcPr>
                <w:tcW w:w="1559" w:type="dxa"/>
                <w:vMerge/>
              </w:tcPr>
              <w:p w14:paraId="002E2AD1" w14:textId="77777777" w:rsidR="00CF46E5" w:rsidRPr="009937E3" w:rsidRDefault="00CF46E5" w:rsidP="00466E57">
                <w:pPr>
                  <w:rPr>
                    <w:rFonts w:ascii="Arial" w:hAnsi="Arial" w:cs="Arial"/>
                    <w:sz w:val="18"/>
                    <w:szCs w:val="18"/>
                  </w:rPr>
                </w:pPr>
              </w:p>
            </w:tc>
            <w:tc>
              <w:tcPr>
                <w:tcW w:w="1055" w:type="dxa"/>
                <w:vMerge/>
              </w:tcPr>
              <w:p w14:paraId="062D3C51" w14:textId="77777777" w:rsidR="00CF46E5" w:rsidRPr="009937E3" w:rsidRDefault="00CF46E5" w:rsidP="00466E57">
                <w:pPr>
                  <w:rPr>
                    <w:rFonts w:ascii="Arial" w:hAnsi="Arial" w:cs="Arial"/>
                    <w:sz w:val="18"/>
                    <w:szCs w:val="18"/>
                  </w:rPr>
                </w:pPr>
              </w:p>
            </w:tc>
          </w:tr>
        </w:tbl>
        <w:p w14:paraId="253C7E4D" w14:textId="77777777" w:rsidR="00CF46E5" w:rsidRDefault="00CF46E5" w:rsidP="00CF46E5">
          <w:pPr>
            <w:snapToGrid w:val="0"/>
            <w:spacing w:line="276" w:lineRule="auto"/>
            <w:rPr>
              <w:rFonts w:ascii="Arial" w:eastAsia="Times New Roman" w:hAnsi="Arial" w:cs="Arial"/>
              <w:color w:val="808080"/>
              <w:sz w:val="22"/>
              <w:szCs w:val="22"/>
              <w:highlight w:val="yellow"/>
              <w:lang w:eastAsia="cs-CZ"/>
            </w:rPr>
          </w:pPr>
        </w:p>
        <w:p w14:paraId="7B2AD016" w14:textId="77777777" w:rsidR="005A51C0" w:rsidRDefault="005A51C0" w:rsidP="00D06929">
          <w:pPr>
            <w:snapToGrid w:val="0"/>
            <w:spacing w:line="276" w:lineRule="auto"/>
            <w:jc w:val="both"/>
            <w:rPr>
              <w:rFonts w:ascii="Arial" w:eastAsia="Times New Roman" w:hAnsi="Arial" w:cs="Arial"/>
              <w:color w:val="808080"/>
              <w:sz w:val="20"/>
              <w:szCs w:val="22"/>
              <w:highlight w:val="yellow"/>
              <w:lang w:eastAsia="cs-CZ"/>
            </w:rPr>
          </w:pPr>
        </w:p>
        <w:p w14:paraId="1CC617CB" w14:textId="00313780" w:rsidR="00991F32" w:rsidRPr="00925F1E" w:rsidRDefault="00CF46E5" w:rsidP="00D06929">
          <w:pPr>
            <w:snapToGrid w:val="0"/>
            <w:spacing w:line="276" w:lineRule="auto"/>
            <w:jc w:val="both"/>
            <w:rPr>
              <w:rFonts w:ascii="Arial" w:eastAsia="Times New Roman" w:hAnsi="Arial" w:cs="Arial"/>
              <w:color w:val="808080"/>
              <w:sz w:val="20"/>
              <w:szCs w:val="22"/>
              <w:highlight w:val="yellow"/>
              <w:lang w:eastAsia="cs-CZ"/>
            </w:rPr>
          </w:pPr>
          <w:r w:rsidRPr="00766FCB">
            <w:rPr>
              <w:rFonts w:ascii="Arial" w:eastAsia="Times New Roman" w:hAnsi="Arial" w:cs="Arial"/>
              <w:color w:val="808080"/>
              <w:sz w:val="20"/>
              <w:szCs w:val="22"/>
              <w:highlight w:val="yellow"/>
              <w:lang w:eastAsia="cs-CZ"/>
            </w:rPr>
            <w:t>Účastník nakopíruje tabulku tolikrát, kolik hodlá uvést poddodavatelů</w:t>
          </w:r>
          <w:r w:rsidR="00603F52">
            <w:rPr>
              <w:rFonts w:ascii="Arial" w:eastAsia="Times New Roman" w:hAnsi="Arial" w:cs="Arial"/>
              <w:color w:val="808080"/>
              <w:sz w:val="20"/>
              <w:szCs w:val="22"/>
              <w:highlight w:val="yellow"/>
              <w:lang w:eastAsia="cs-CZ"/>
            </w:rPr>
            <w:t>.</w:t>
          </w:r>
        </w:p>
      </w:sdtContent>
    </w:sdt>
    <w:permEnd w:id="1518037051"/>
    <w:p w14:paraId="6353767B" w14:textId="77777777" w:rsidR="00A23D15" w:rsidRPr="00A23D15" w:rsidRDefault="00A23D15" w:rsidP="003470F3">
      <w:pPr>
        <w:pStyle w:val="Odstavecseseznamem"/>
        <w:keepNext/>
        <w:numPr>
          <w:ilvl w:val="0"/>
          <w:numId w:val="10"/>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sz w:val="20"/>
          <w:szCs w:val="22"/>
          <w:lang w:eastAsia="cs-CZ"/>
        </w:rPr>
      </w:pPr>
      <w:r w:rsidRPr="00CA7D7A">
        <w:rPr>
          <w:rFonts w:ascii="Arial" w:eastAsia="Times New Roman" w:hAnsi="Arial" w:cs="Arial"/>
          <w:b/>
          <w:bCs/>
          <w:sz w:val="20"/>
          <w:szCs w:val="22"/>
          <w:lang w:eastAsia="cs-CZ"/>
        </w:rPr>
        <w:lastRenderedPageBreak/>
        <w:t>Požadavky na předmět veřejné zakázky, podmínky plnění, včetně splnění kvalifikace</w:t>
      </w:r>
    </w:p>
    <w:p w14:paraId="13F53403" w14:textId="77777777" w:rsidR="00CF46E5" w:rsidRPr="00CA7D7A" w:rsidRDefault="00CF46E5" w:rsidP="00A23D15">
      <w:pPr>
        <w:keepNext/>
        <w:spacing w:after="120" w:line="276" w:lineRule="auto"/>
        <w:jc w:val="both"/>
        <w:outlineLvl w:val="1"/>
        <w:rPr>
          <w:rFonts w:ascii="Arial" w:eastAsia="Times New Roman" w:hAnsi="Arial" w:cs="Arial"/>
          <w:sz w:val="20"/>
          <w:szCs w:val="22"/>
          <w:lang w:eastAsia="cs-CZ"/>
        </w:rPr>
      </w:pPr>
      <w:r w:rsidRPr="00CA7D7A">
        <w:rPr>
          <w:rFonts w:ascii="Arial" w:eastAsia="Times New Roman" w:hAnsi="Arial" w:cs="Arial"/>
          <w:sz w:val="20"/>
          <w:szCs w:val="22"/>
          <w:lang w:eastAsia="cs-CZ"/>
        </w:rPr>
        <w:t xml:space="preserve">Účastník čestně prohlašuje, že </w:t>
      </w:r>
    </w:p>
    <w:p w14:paraId="40D91D13" w14:textId="77777777" w:rsidR="00CF46E5" w:rsidRPr="00CA7D7A" w:rsidRDefault="00CF46E5" w:rsidP="003470F3">
      <w:pPr>
        <w:keepNext/>
        <w:numPr>
          <w:ilvl w:val="0"/>
          <w:numId w:val="5"/>
        </w:numPr>
        <w:spacing w:before="120" w:after="120"/>
        <w:ind w:left="714" w:hanging="357"/>
        <w:jc w:val="both"/>
        <w:outlineLvl w:val="1"/>
        <w:rPr>
          <w:rFonts w:ascii="Arial" w:eastAsia="Times New Roman" w:hAnsi="Arial" w:cs="Arial"/>
          <w:sz w:val="20"/>
          <w:szCs w:val="22"/>
          <w:lang w:eastAsia="cs-CZ"/>
        </w:rPr>
      </w:pPr>
      <w:r w:rsidRPr="00CA7D7A">
        <w:rPr>
          <w:rFonts w:ascii="Arial" w:eastAsia="Times New Roman" w:hAnsi="Arial" w:cs="Arial"/>
          <w:sz w:val="20"/>
          <w:szCs w:val="22"/>
          <w:lang w:eastAsia="cs-CZ"/>
        </w:rPr>
        <w:t>splňuje veškeré požadavky zadavatele na předmět veřejné zakázky, a že</w:t>
      </w:r>
    </w:p>
    <w:p w14:paraId="643D2E67" w14:textId="77777777" w:rsidR="00CF46E5" w:rsidRPr="00CA7D7A" w:rsidRDefault="00CF46E5" w:rsidP="003470F3">
      <w:pPr>
        <w:keepNext/>
        <w:numPr>
          <w:ilvl w:val="0"/>
          <w:numId w:val="5"/>
        </w:numPr>
        <w:spacing w:before="120" w:after="120" w:line="276" w:lineRule="auto"/>
        <w:ind w:left="714" w:hanging="357"/>
        <w:jc w:val="both"/>
        <w:outlineLvl w:val="1"/>
        <w:rPr>
          <w:rFonts w:ascii="Arial" w:eastAsia="Times New Roman" w:hAnsi="Arial" w:cs="Arial"/>
          <w:sz w:val="20"/>
          <w:szCs w:val="22"/>
          <w:lang w:eastAsia="cs-CZ"/>
        </w:rPr>
      </w:pPr>
      <w:r w:rsidRPr="00CA7D7A">
        <w:rPr>
          <w:rFonts w:ascii="Arial" w:eastAsia="Times New Roman" w:hAnsi="Arial" w:cs="Arial"/>
          <w:sz w:val="20"/>
          <w:szCs w:val="22"/>
          <w:lang w:eastAsia="cs-CZ"/>
        </w:rPr>
        <w:t xml:space="preserve">je pro případ uzavření smlouvy na veřejnou zakázku vázán veškerými technickými, obchodními </w:t>
      </w:r>
      <w:r w:rsidR="00DD4026">
        <w:rPr>
          <w:rFonts w:ascii="Arial" w:eastAsia="Times New Roman" w:hAnsi="Arial" w:cs="Arial"/>
          <w:sz w:val="20"/>
          <w:szCs w:val="22"/>
          <w:lang w:eastAsia="cs-CZ"/>
        </w:rPr>
        <w:br/>
      </w:r>
      <w:r w:rsidRPr="00CA7D7A">
        <w:rPr>
          <w:rFonts w:ascii="Arial" w:eastAsia="Times New Roman" w:hAnsi="Arial" w:cs="Arial"/>
          <w:sz w:val="20"/>
          <w:szCs w:val="22"/>
          <w:lang w:eastAsia="cs-CZ"/>
        </w:rPr>
        <w:t>a jinými smluvními podmínkami zadavatele.</w:t>
      </w:r>
    </w:p>
    <w:p w14:paraId="1A2A10B8" w14:textId="77777777" w:rsidR="00CF46E5" w:rsidRPr="00CA7D7A" w:rsidRDefault="00CF46E5" w:rsidP="00CF46E5">
      <w:pPr>
        <w:keepNext/>
        <w:spacing w:before="240" w:after="120" w:line="276" w:lineRule="auto"/>
        <w:jc w:val="both"/>
        <w:outlineLvl w:val="1"/>
        <w:rPr>
          <w:rFonts w:ascii="Arial" w:eastAsia="Times New Roman" w:hAnsi="Arial" w:cs="Arial"/>
          <w:sz w:val="20"/>
          <w:szCs w:val="22"/>
          <w:lang w:eastAsia="cs-CZ"/>
        </w:rPr>
      </w:pPr>
      <w:r w:rsidRPr="00CA7D7A">
        <w:rPr>
          <w:rFonts w:ascii="Arial" w:eastAsia="Times New Roman" w:hAnsi="Arial" w:cs="Arial"/>
          <w:sz w:val="20"/>
          <w:szCs w:val="22"/>
          <w:lang w:eastAsia="cs-CZ"/>
        </w:rPr>
        <w:t>Dále účastník čestně prohlašuje, že splňuje níže uvedenou kvalifikaci.</w:t>
      </w:r>
    </w:p>
    <w:p w14:paraId="5AD01A84" w14:textId="5C3D7A6B" w:rsidR="00CF46E5" w:rsidRPr="00791D42" w:rsidRDefault="00CF46E5" w:rsidP="00791D42">
      <w:pPr>
        <w:pStyle w:val="Odstavecseseznamem"/>
        <w:keepNext/>
        <w:numPr>
          <w:ilvl w:val="1"/>
          <w:numId w:val="10"/>
        </w:numPr>
        <w:spacing w:before="240" w:after="120" w:line="276" w:lineRule="auto"/>
        <w:jc w:val="both"/>
        <w:outlineLvl w:val="1"/>
        <w:rPr>
          <w:rFonts w:ascii="Arial" w:eastAsia="Times New Roman" w:hAnsi="Arial" w:cs="Arial"/>
          <w:b/>
          <w:sz w:val="20"/>
          <w:szCs w:val="22"/>
          <w:lang w:eastAsia="cs-CZ"/>
        </w:rPr>
      </w:pPr>
      <w:r w:rsidRPr="00791D42">
        <w:rPr>
          <w:rFonts w:ascii="Arial" w:eastAsia="Times New Roman" w:hAnsi="Arial" w:cs="Arial"/>
          <w:b/>
          <w:sz w:val="20"/>
          <w:szCs w:val="22"/>
          <w:lang w:eastAsia="cs-CZ"/>
        </w:rPr>
        <w:t>Základní způsobilost</w:t>
      </w:r>
    </w:p>
    <w:p w14:paraId="7624A678" w14:textId="76CFFEB7" w:rsidR="009E7331" w:rsidRPr="006B523F" w:rsidRDefault="009E7331" w:rsidP="00CF46E5">
      <w:pPr>
        <w:pStyle w:val="Odstnesl"/>
        <w:ind w:left="0"/>
        <w:rPr>
          <w:rFonts w:cs="Arial"/>
          <w:szCs w:val="20"/>
        </w:rPr>
      </w:pPr>
      <w:r w:rsidRPr="008E666C">
        <w:rPr>
          <w:rFonts w:cs="Arial"/>
          <w:szCs w:val="20"/>
        </w:rPr>
        <w:t xml:space="preserve">Účastník čestně prohlašuje, že je způsobilý k plnění veřejné zakázky v </w:t>
      </w:r>
      <w:bookmarkStart w:id="1" w:name="_Toc492370945"/>
      <w:bookmarkStart w:id="2" w:name="_Toc492371371"/>
      <w:bookmarkStart w:id="3" w:name="_Toc492376118"/>
      <w:r w:rsidRPr="008E666C">
        <w:rPr>
          <w:rFonts w:cs="Arial"/>
          <w:szCs w:val="20"/>
        </w:rPr>
        <w:t>rozsahu § 74 zákona č. 134/2016</w:t>
      </w:r>
      <w:bookmarkEnd w:id="1"/>
      <w:bookmarkEnd w:id="2"/>
      <w:bookmarkEnd w:id="3"/>
      <w:r w:rsidRPr="008E666C">
        <w:rPr>
          <w:rFonts w:cs="Arial"/>
          <w:szCs w:val="20"/>
        </w:rPr>
        <w:t xml:space="preserve"> Sb., o zadávání veřejných zakázek, ve znění pozdějších předpisů (dále jen „zákon“), neboť</w:t>
      </w:r>
    </w:p>
    <w:p w14:paraId="2445C723" w14:textId="2663C9D3" w:rsidR="00CF46E5" w:rsidRPr="00F07FA9" w:rsidRDefault="00CF46E5" w:rsidP="003470F3">
      <w:pPr>
        <w:numPr>
          <w:ilvl w:val="4"/>
          <w:numId w:val="7"/>
        </w:numPr>
        <w:spacing w:after="120"/>
        <w:rPr>
          <w:rFonts w:ascii="Arial" w:hAnsi="Arial" w:cs="Arial"/>
          <w:sz w:val="20"/>
        </w:rPr>
      </w:pPr>
      <w:r w:rsidRPr="00F07FA9">
        <w:rPr>
          <w:rFonts w:ascii="Arial" w:hAnsi="Arial" w:cs="Arial"/>
          <w:sz w:val="20"/>
        </w:rPr>
        <w:t xml:space="preserve">nebyl v zemi svého sídla v posledních 5 letech před zahájením </w:t>
      </w:r>
      <w:r w:rsidR="00D01F48">
        <w:rPr>
          <w:rFonts w:ascii="Arial" w:hAnsi="Arial" w:cs="Arial"/>
          <w:sz w:val="20"/>
        </w:rPr>
        <w:t>zadávacího</w:t>
      </w:r>
      <w:r w:rsidRPr="00F07FA9">
        <w:rPr>
          <w:rFonts w:ascii="Arial" w:hAnsi="Arial" w:cs="Arial"/>
          <w:sz w:val="20"/>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CA7D7A" w:rsidRDefault="00CF46E5" w:rsidP="003470F3">
      <w:pPr>
        <w:pStyle w:val="Psm"/>
        <w:numPr>
          <w:ilvl w:val="4"/>
          <w:numId w:val="6"/>
        </w:numPr>
        <w:rPr>
          <w:rFonts w:cs="Arial"/>
        </w:rPr>
      </w:pPr>
      <w:r w:rsidRPr="00CA7D7A">
        <w:rPr>
          <w:rFonts w:cs="Arial"/>
        </w:rPr>
        <w:t>nemá v České republice nebo v zemi svého sídla v evidenci daní zachycen splatný daňový nedoplatek,</w:t>
      </w:r>
    </w:p>
    <w:p w14:paraId="13A3822E" w14:textId="77777777" w:rsidR="00CF46E5" w:rsidRPr="00CA7D7A" w:rsidRDefault="00CF46E5" w:rsidP="003470F3">
      <w:pPr>
        <w:pStyle w:val="Psm"/>
        <w:numPr>
          <w:ilvl w:val="4"/>
          <w:numId w:val="6"/>
        </w:numPr>
        <w:rPr>
          <w:rFonts w:cs="Arial"/>
        </w:rPr>
      </w:pPr>
      <w:r w:rsidRPr="00CA7D7A">
        <w:rPr>
          <w:rFonts w:cs="Arial"/>
        </w:rPr>
        <w:t>nemá v České republice nebo v zemi svého sídla splatný nedoplatek na pojistném nebo na penále na veřejné zdravotní pojištění,</w:t>
      </w:r>
    </w:p>
    <w:p w14:paraId="02C5E393" w14:textId="77777777" w:rsidR="00CF46E5" w:rsidRPr="00CA7D7A" w:rsidRDefault="00CF46E5" w:rsidP="003470F3">
      <w:pPr>
        <w:pStyle w:val="Psm"/>
        <w:numPr>
          <w:ilvl w:val="4"/>
          <w:numId w:val="6"/>
        </w:numPr>
        <w:rPr>
          <w:rFonts w:cs="Arial"/>
        </w:rPr>
      </w:pPr>
      <w:r w:rsidRPr="00CA7D7A">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CA7D7A" w:rsidRDefault="00CF46E5" w:rsidP="003470F3">
      <w:pPr>
        <w:pStyle w:val="Psm"/>
        <w:numPr>
          <w:ilvl w:val="4"/>
          <w:numId w:val="6"/>
        </w:numPr>
        <w:rPr>
          <w:rFonts w:cs="Arial"/>
        </w:rPr>
      </w:pPr>
      <w:r w:rsidRPr="00CA7D7A">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7777777" w:rsidR="00CF46E5" w:rsidRPr="00CA7D7A" w:rsidRDefault="00CF46E5" w:rsidP="003470F3">
      <w:pPr>
        <w:pStyle w:val="Psm"/>
        <w:numPr>
          <w:ilvl w:val="4"/>
          <w:numId w:val="6"/>
        </w:numPr>
        <w:rPr>
          <w:rFonts w:cs="Arial"/>
        </w:rPr>
      </w:pPr>
      <w:r w:rsidRPr="00CA7D7A">
        <w:rPr>
          <w:rFonts w:cs="Arial"/>
        </w:rPr>
        <w:t>je-li dodavatelem právnická osoby, splňují podmínky podle písm. a) osoby uvedené v § 74 odst. 2 zákona a</w:t>
      </w:r>
    </w:p>
    <w:p w14:paraId="5E9BDDCA" w14:textId="7B4FC56F" w:rsidR="00CF46E5" w:rsidRPr="006879A3" w:rsidRDefault="00CF46E5" w:rsidP="006879A3">
      <w:pPr>
        <w:pStyle w:val="Psm"/>
        <w:numPr>
          <w:ilvl w:val="4"/>
          <w:numId w:val="6"/>
        </w:numPr>
        <w:rPr>
          <w:rFonts w:cs="Arial"/>
        </w:rPr>
      </w:pPr>
      <w:r w:rsidRPr="00CA7D7A">
        <w:rPr>
          <w:rFonts w:cs="Arial"/>
        </w:rPr>
        <w:t>je-li dodavatelem pobočka závodu, splňují podmínky podle písm. a) osoby uvedené v § 74 odst. 3 zákona.</w:t>
      </w:r>
    </w:p>
    <w:p w14:paraId="1C986A53" w14:textId="77777777" w:rsidR="00CF46E5" w:rsidRPr="00CA7D7A" w:rsidRDefault="00CF46E5" w:rsidP="00791D42">
      <w:pPr>
        <w:pStyle w:val="Odstavecseseznamem"/>
        <w:keepNext/>
        <w:numPr>
          <w:ilvl w:val="1"/>
          <w:numId w:val="10"/>
        </w:numPr>
        <w:spacing w:before="240" w:after="120" w:line="276" w:lineRule="auto"/>
        <w:jc w:val="both"/>
        <w:outlineLvl w:val="1"/>
        <w:rPr>
          <w:rFonts w:ascii="Arial" w:eastAsia="Times New Roman" w:hAnsi="Arial" w:cs="Arial"/>
          <w:b/>
          <w:sz w:val="20"/>
          <w:szCs w:val="22"/>
          <w:lang w:eastAsia="cs-CZ"/>
        </w:rPr>
      </w:pPr>
      <w:bookmarkStart w:id="4" w:name="_Hlk150937821"/>
      <w:r w:rsidRPr="00CA7D7A">
        <w:rPr>
          <w:rFonts w:ascii="Arial" w:eastAsia="Times New Roman" w:hAnsi="Arial" w:cs="Arial"/>
          <w:b/>
          <w:sz w:val="20"/>
          <w:szCs w:val="22"/>
          <w:lang w:eastAsia="cs-CZ"/>
        </w:rPr>
        <w:t xml:space="preserve">Profesní způsobilost </w:t>
      </w:r>
    </w:p>
    <w:bookmarkEnd w:id="4"/>
    <w:p w14:paraId="1E33A0C3" w14:textId="77777777" w:rsidR="00CF46E5" w:rsidRPr="00CA7D7A" w:rsidRDefault="007736C7" w:rsidP="00CF46E5">
      <w:pPr>
        <w:spacing w:before="120" w:after="120" w:line="276" w:lineRule="auto"/>
        <w:jc w:val="both"/>
        <w:rPr>
          <w:rFonts w:ascii="Arial" w:eastAsia="Calibri" w:hAnsi="Arial" w:cs="Arial"/>
          <w:sz w:val="20"/>
          <w:szCs w:val="22"/>
          <w:lang w:eastAsia="cs-CZ"/>
        </w:rPr>
      </w:pPr>
      <w:r>
        <w:rPr>
          <w:rFonts w:ascii="Arial" w:eastAsia="Calibri" w:hAnsi="Arial" w:cs="Arial"/>
          <w:sz w:val="20"/>
          <w:szCs w:val="22"/>
          <w:lang w:eastAsia="cs-CZ"/>
        </w:rPr>
        <w:t>Účastník</w:t>
      </w:r>
      <w:r w:rsidR="00882BDB">
        <w:rPr>
          <w:rFonts w:ascii="Arial" w:eastAsia="Calibri" w:hAnsi="Arial" w:cs="Arial"/>
          <w:b/>
          <w:sz w:val="20"/>
          <w:szCs w:val="22"/>
          <w:lang w:eastAsia="cs-CZ"/>
        </w:rPr>
        <w:t xml:space="preserve"> </w:t>
      </w:r>
      <w:r w:rsidR="00882BDB" w:rsidRPr="007736C7">
        <w:rPr>
          <w:rFonts w:ascii="Arial" w:eastAsia="Calibri" w:hAnsi="Arial" w:cs="Arial"/>
          <w:sz w:val="20"/>
          <w:szCs w:val="22"/>
          <w:lang w:eastAsia="cs-CZ"/>
        </w:rPr>
        <w:t>prohlašuje, že</w:t>
      </w:r>
    </w:p>
    <w:p w14:paraId="3BD17EDB" w14:textId="77777777" w:rsidR="005332BD" w:rsidRDefault="00882BDB" w:rsidP="005332BD">
      <w:pPr>
        <w:keepNext/>
        <w:numPr>
          <w:ilvl w:val="0"/>
          <w:numId w:val="4"/>
        </w:numPr>
        <w:spacing w:before="120" w:after="120" w:line="276" w:lineRule="auto"/>
        <w:ind w:left="709" w:hanging="357"/>
        <w:jc w:val="both"/>
        <w:outlineLvl w:val="1"/>
        <w:rPr>
          <w:rFonts w:ascii="Arial" w:eastAsia="Calibri" w:hAnsi="Arial" w:cs="Arial"/>
          <w:sz w:val="20"/>
          <w:szCs w:val="22"/>
        </w:rPr>
      </w:pPr>
      <w:r w:rsidRPr="005332BD">
        <w:rPr>
          <w:rFonts w:ascii="Arial" w:eastAsia="Times New Roman" w:hAnsi="Arial" w:cs="Arial"/>
          <w:sz w:val="20"/>
          <w:szCs w:val="22"/>
          <w:lang w:eastAsia="cs-CZ"/>
        </w:rPr>
        <w:t xml:space="preserve">je zapsán v obchodním </w:t>
      </w:r>
      <w:r w:rsidR="00CF46E5" w:rsidRPr="005332BD">
        <w:rPr>
          <w:rFonts w:ascii="Arial" w:eastAsia="Times New Roman" w:hAnsi="Arial" w:cs="Arial"/>
          <w:sz w:val="20"/>
          <w:szCs w:val="22"/>
          <w:lang w:eastAsia="cs-CZ"/>
        </w:rPr>
        <w:t xml:space="preserve">rejstříku nebo </w:t>
      </w:r>
      <w:r w:rsidRPr="005332BD">
        <w:rPr>
          <w:rFonts w:ascii="Arial" w:eastAsia="Times New Roman" w:hAnsi="Arial" w:cs="Arial"/>
          <w:sz w:val="20"/>
          <w:szCs w:val="22"/>
          <w:lang w:eastAsia="cs-CZ"/>
        </w:rPr>
        <w:t>v </w:t>
      </w:r>
      <w:r w:rsidR="00CF46E5" w:rsidRPr="005332BD">
        <w:rPr>
          <w:rFonts w:ascii="Arial" w:eastAsia="Times New Roman" w:hAnsi="Arial" w:cs="Arial"/>
          <w:sz w:val="20"/>
          <w:szCs w:val="22"/>
          <w:lang w:eastAsia="cs-CZ"/>
        </w:rPr>
        <w:t>jiné obdobné evidenc</w:t>
      </w:r>
      <w:r w:rsidR="00991F32" w:rsidRPr="005332BD">
        <w:rPr>
          <w:rFonts w:ascii="Arial" w:eastAsia="Times New Roman" w:hAnsi="Arial" w:cs="Arial"/>
          <w:sz w:val="20"/>
          <w:szCs w:val="22"/>
          <w:lang w:eastAsia="cs-CZ"/>
        </w:rPr>
        <w:t>i;</w:t>
      </w:r>
    </w:p>
    <w:p w14:paraId="1C6A87F1" w14:textId="0F6C2CE1" w:rsidR="00495BAF" w:rsidRPr="00495BAF" w:rsidRDefault="00495BAF" w:rsidP="00495BAF">
      <w:pPr>
        <w:pStyle w:val="Odstavecseseznamem"/>
        <w:numPr>
          <w:ilvl w:val="0"/>
          <w:numId w:val="4"/>
        </w:numPr>
        <w:ind w:left="709"/>
        <w:jc w:val="both"/>
        <w:rPr>
          <w:rFonts w:ascii="Arial" w:eastAsia="Times New Roman" w:hAnsi="Arial" w:cs="Arial"/>
          <w:sz w:val="20"/>
          <w:szCs w:val="20"/>
          <w:lang w:eastAsia="cs-CZ"/>
        </w:rPr>
      </w:pPr>
      <w:r w:rsidRPr="00495BAF">
        <w:rPr>
          <w:rFonts w:ascii="Arial" w:eastAsia="Times New Roman" w:hAnsi="Arial" w:cs="Arial"/>
          <w:sz w:val="20"/>
          <w:szCs w:val="20"/>
          <w:lang w:eastAsia="cs-CZ"/>
        </w:rPr>
        <w:t xml:space="preserve">je oprávněn k podnikání podle zvláštních právních předpisů, a to pro následující činnosti: Provádění technickobezpečnostního dohledu nad vodními díly </w:t>
      </w:r>
      <w:r w:rsidR="007431E0">
        <w:rPr>
          <w:rFonts w:ascii="Arial" w:eastAsia="Times New Roman" w:hAnsi="Arial" w:cs="Arial"/>
          <w:sz w:val="20"/>
          <w:szCs w:val="20"/>
          <w:lang w:eastAsia="cs-CZ"/>
        </w:rPr>
        <w:t>I</w:t>
      </w:r>
      <w:r w:rsidR="00433762">
        <w:rPr>
          <w:rFonts w:ascii="Arial" w:eastAsia="Times New Roman" w:hAnsi="Arial" w:cs="Arial"/>
          <w:sz w:val="20"/>
          <w:szCs w:val="20"/>
          <w:lang w:eastAsia="cs-CZ"/>
        </w:rPr>
        <w:t>II</w:t>
      </w:r>
      <w:r w:rsidRPr="00495BAF">
        <w:rPr>
          <w:rFonts w:ascii="Arial" w:eastAsia="Times New Roman" w:hAnsi="Arial" w:cs="Arial"/>
          <w:sz w:val="20"/>
          <w:szCs w:val="20"/>
          <w:lang w:eastAsia="cs-CZ"/>
        </w:rPr>
        <w:t xml:space="preserve">. kategorie podle § 61 a § 62 zákona č. 254/2001 Sb. a vyhlášky č. 471/2001 Sb. a je držitelem pověření Ministerstva zemědělství České republiky, které ho opravňuje k provádění výkonu technickobezpečnostního dohledu nad vodními díly </w:t>
      </w:r>
      <w:r w:rsidR="007431E0" w:rsidRPr="00495BAF">
        <w:rPr>
          <w:rFonts w:ascii="Arial" w:eastAsia="Times New Roman" w:hAnsi="Arial" w:cs="Arial"/>
          <w:sz w:val="20"/>
          <w:szCs w:val="20"/>
          <w:lang w:eastAsia="cs-CZ"/>
        </w:rPr>
        <w:t>I</w:t>
      </w:r>
      <w:r w:rsidR="00433762">
        <w:rPr>
          <w:rFonts w:ascii="Arial" w:eastAsia="Times New Roman" w:hAnsi="Arial" w:cs="Arial"/>
          <w:sz w:val="20"/>
          <w:szCs w:val="20"/>
          <w:lang w:eastAsia="cs-CZ"/>
        </w:rPr>
        <w:t>II</w:t>
      </w:r>
      <w:r w:rsidRPr="00495BAF">
        <w:rPr>
          <w:rFonts w:ascii="Arial" w:eastAsia="Times New Roman" w:hAnsi="Arial" w:cs="Arial"/>
          <w:sz w:val="20"/>
          <w:szCs w:val="20"/>
          <w:lang w:eastAsia="cs-CZ"/>
        </w:rPr>
        <w:t>. kategorie;</w:t>
      </w:r>
    </w:p>
    <w:p w14:paraId="79D05344" w14:textId="6451A080" w:rsidR="005A51C0" w:rsidRPr="00DB674D" w:rsidRDefault="00495BAF" w:rsidP="00DB674D">
      <w:pPr>
        <w:keepNext/>
        <w:numPr>
          <w:ilvl w:val="0"/>
          <w:numId w:val="4"/>
        </w:numPr>
        <w:spacing w:before="120" w:after="120" w:line="276" w:lineRule="auto"/>
        <w:ind w:left="709" w:hanging="357"/>
        <w:jc w:val="both"/>
        <w:outlineLvl w:val="1"/>
        <w:rPr>
          <w:rFonts w:ascii="Arial" w:eastAsia="Calibri" w:hAnsi="Arial" w:cs="Arial"/>
          <w:sz w:val="20"/>
          <w:szCs w:val="22"/>
        </w:rPr>
      </w:pPr>
      <w:r w:rsidRPr="00495BAF">
        <w:rPr>
          <w:rFonts w:ascii="Arial" w:eastAsia="Times New Roman" w:hAnsi="Arial" w:cs="Arial"/>
          <w:sz w:val="20"/>
          <w:szCs w:val="20"/>
          <w:lang w:eastAsia="cs-CZ"/>
        </w:rPr>
        <w:t>Osvědčení o autorizaci podle zákona č.360/1992 Sb., o výkonu povolání autorizovaných architektů a o výkonu povolání autorizovaných inženýrů a techniků činných vše výstavbě, ve znění pozdějších předpisů, tj. autorizovaný inženýr pro obor: “Vodohospodářské stavby“ nebo „Stavby vodního hospodářství a krajinného inženýrství</w:t>
      </w:r>
      <w:r w:rsidR="005A51C0" w:rsidRPr="00DB674D">
        <w:rPr>
          <w:rFonts w:ascii="Arial" w:eastAsia="Times New Roman" w:hAnsi="Arial" w:cs="Arial"/>
          <w:sz w:val="20"/>
          <w:szCs w:val="20"/>
          <w:lang w:eastAsia="cs-CZ"/>
        </w:rPr>
        <w:t>,</w:t>
      </w:r>
    </w:p>
    <w:p w14:paraId="3E4EDC4A" w14:textId="178181AC" w:rsidR="000637A1" w:rsidRPr="000637A1" w:rsidRDefault="000637A1" w:rsidP="000637A1">
      <w:pPr>
        <w:spacing w:before="120" w:after="120" w:line="276" w:lineRule="auto"/>
        <w:rPr>
          <w:rFonts w:ascii="Arial" w:eastAsia="Calibri" w:hAnsi="Arial" w:cs="Arial"/>
          <w:sz w:val="20"/>
          <w:szCs w:val="20"/>
        </w:rPr>
      </w:pPr>
      <w:r w:rsidRPr="000637A1">
        <w:rPr>
          <w:rFonts w:ascii="Arial" w:eastAsia="Calibri" w:hAnsi="Arial" w:cs="Arial"/>
          <w:sz w:val="20"/>
          <w:szCs w:val="20"/>
        </w:rPr>
        <w:t>což dokládá kopiemi dokumentů</w:t>
      </w:r>
      <w:r w:rsidR="005A5C59">
        <w:rPr>
          <w:rFonts w:ascii="Arial" w:eastAsia="Calibri" w:hAnsi="Arial" w:cs="Arial"/>
          <w:sz w:val="20"/>
          <w:szCs w:val="20"/>
        </w:rPr>
        <w:t xml:space="preserve"> (Osvědčení o autorizaci)</w:t>
      </w:r>
      <w:r w:rsidRPr="000637A1">
        <w:rPr>
          <w:rFonts w:ascii="Arial" w:eastAsia="Calibri" w:hAnsi="Arial" w:cs="Arial"/>
          <w:sz w:val="20"/>
          <w:szCs w:val="20"/>
        </w:rPr>
        <w:t xml:space="preserve"> nebo přímými odkazy:</w:t>
      </w:r>
    </w:p>
    <w:p w14:paraId="7265D022" w14:textId="77777777" w:rsidR="000637A1" w:rsidRPr="000637A1" w:rsidRDefault="000637A1" w:rsidP="000637A1">
      <w:pPr>
        <w:spacing w:before="120" w:after="120" w:line="276" w:lineRule="auto"/>
        <w:rPr>
          <w:rFonts w:ascii="Arial" w:eastAsia="Calibri" w:hAnsi="Arial" w:cs="Arial"/>
          <w:color w:val="808080"/>
          <w:sz w:val="20"/>
          <w:szCs w:val="20"/>
        </w:rPr>
      </w:pPr>
      <w:r w:rsidRPr="000637A1">
        <w:rPr>
          <w:rFonts w:ascii="Arial" w:eastAsia="Calibri" w:hAnsi="Arial" w:cs="Arial"/>
          <w:sz w:val="20"/>
          <w:szCs w:val="20"/>
          <w:lang w:eastAsia="cs-CZ"/>
        </w:rPr>
        <w:t xml:space="preserve">odkaz na obchodní rejstřík: </w:t>
      </w:r>
      <w:sdt>
        <w:sdtPr>
          <w:rPr>
            <w:rFonts w:ascii="Arial" w:eastAsia="Calibri" w:hAnsi="Arial" w:cs="Arial"/>
            <w:sz w:val="20"/>
            <w:szCs w:val="20"/>
            <w:lang w:eastAsia="cs-CZ"/>
          </w:rPr>
          <w:id w:val="1359161648"/>
          <w:placeholder>
            <w:docPart w:val="BFA389636DB14AE097C6C4CC6A3699C9"/>
          </w:placeholder>
        </w:sdtPr>
        <w:sdtEndPr>
          <w:rPr>
            <w:color w:val="808080"/>
            <w:lang w:eastAsia="en-US"/>
          </w:rPr>
        </w:sdtEndPr>
        <w:sdtContent>
          <w:r w:rsidRPr="000637A1">
            <w:rPr>
              <w:rFonts w:ascii="Arial" w:eastAsia="Calibri" w:hAnsi="Arial" w:cs="Arial"/>
              <w:color w:val="808080"/>
              <w:sz w:val="20"/>
              <w:szCs w:val="20"/>
            </w:rPr>
            <w:t>Uveďte URL odkaz výpisu z obchodního rejstříku</w:t>
          </w:r>
        </w:sdtContent>
      </w:sdt>
    </w:p>
    <w:p w14:paraId="4894F1A5" w14:textId="2CD056AD" w:rsidR="000637A1" w:rsidRPr="000637A1" w:rsidRDefault="000637A1" w:rsidP="000637A1">
      <w:pPr>
        <w:spacing w:before="120" w:line="276" w:lineRule="auto"/>
        <w:rPr>
          <w:rStyle w:val="Hypertextovodkaz"/>
          <w:rFonts w:ascii="Arial" w:hAnsi="Arial" w:cs="Arial"/>
          <w:sz w:val="20"/>
          <w:szCs w:val="20"/>
        </w:rPr>
      </w:pPr>
      <w:commentRangeStart w:id="5"/>
      <w:commentRangeEnd w:id="5"/>
      <w:r w:rsidRPr="000637A1">
        <w:rPr>
          <w:rFonts w:ascii="Arial" w:eastAsia="Calibri" w:hAnsi="Arial" w:cs="Arial"/>
          <w:sz w:val="20"/>
          <w:szCs w:val="20"/>
          <w:lang w:eastAsia="cs-CZ"/>
        </w:rPr>
        <w:t xml:space="preserve">odkaz na výpis ze seznamu kvalifikovaných dodavatelů: </w:t>
      </w:r>
      <w:sdt>
        <w:sdtPr>
          <w:rPr>
            <w:rFonts w:ascii="Arial" w:eastAsia="Calibri" w:hAnsi="Arial" w:cs="Arial"/>
            <w:sz w:val="20"/>
            <w:szCs w:val="20"/>
            <w:lang w:eastAsia="cs-CZ"/>
          </w:rPr>
          <w:id w:val="-66660081"/>
          <w:placeholder>
            <w:docPart w:val="BFA389636DB14AE097C6C4CC6A3699C9"/>
          </w:placeholder>
        </w:sdtPr>
        <w:sdtEndPr>
          <w:rPr>
            <w:rStyle w:val="Hypertextovodkaz"/>
            <w:rFonts w:eastAsia="MS Mincho"/>
            <w:color w:val="0000FF"/>
            <w:u w:val="single"/>
            <w:lang w:eastAsia="en-US"/>
          </w:rPr>
        </w:sdtEndPr>
        <w:sdtContent>
          <w:r w:rsidRPr="000637A1">
            <w:rPr>
              <w:rFonts w:ascii="Arial" w:eastAsia="Calibri" w:hAnsi="Arial" w:cs="Arial"/>
              <w:color w:val="808080"/>
              <w:sz w:val="20"/>
              <w:szCs w:val="20"/>
            </w:rPr>
            <w:t xml:space="preserve">Uveďte </w:t>
          </w:r>
          <w:proofErr w:type="spellStart"/>
          <w:r w:rsidRPr="000637A1">
            <w:rPr>
              <w:rFonts w:ascii="Arial" w:eastAsia="Calibri" w:hAnsi="Arial" w:cs="Arial"/>
              <w:color w:val="808080"/>
              <w:sz w:val="20"/>
              <w:szCs w:val="20"/>
            </w:rPr>
            <w:t>url</w:t>
          </w:r>
          <w:proofErr w:type="spellEnd"/>
          <w:r w:rsidRPr="000637A1">
            <w:rPr>
              <w:rFonts w:ascii="Arial" w:eastAsia="Calibri" w:hAnsi="Arial" w:cs="Arial"/>
              <w:color w:val="808080"/>
              <w:sz w:val="20"/>
              <w:szCs w:val="20"/>
            </w:rPr>
            <w:t xml:space="preserve"> odkaz výpisu ze seznamu kvalifikovaných dodavatelů (viz </w:t>
          </w:r>
          <w:hyperlink r:id="rId9" w:history="1">
            <w:r w:rsidRPr="000637A1">
              <w:rPr>
                <w:rStyle w:val="Hypertextovodkaz"/>
                <w:rFonts w:ascii="Arial" w:eastAsia="Calibri" w:hAnsi="Arial" w:cs="Arial"/>
                <w:sz w:val="20"/>
                <w:szCs w:val="20"/>
              </w:rPr>
              <w:t>https://skd.nipez.cz/</w:t>
            </w:r>
          </w:hyperlink>
          <w:r w:rsidRPr="000637A1">
            <w:rPr>
              <w:rStyle w:val="Hypertextovodkaz"/>
              <w:rFonts w:ascii="Arial" w:hAnsi="Arial" w:cs="Arial"/>
              <w:sz w:val="20"/>
              <w:szCs w:val="20"/>
            </w:rPr>
            <w:t>)</w:t>
          </w:r>
        </w:sdtContent>
      </w:sdt>
    </w:p>
    <w:p w14:paraId="5C69C2B6" w14:textId="37F60282" w:rsidR="00735B30" w:rsidRDefault="00735B30" w:rsidP="00735B30">
      <w:pPr>
        <w:autoSpaceDE w:val="0"/>
        <w:autoSpaceDN w:val="0"/>
        <w:adjustRightInd w:val="0"/>
        <w:jc w:val="both"/>
        <w:rPr>
          <w:rFonts w:ascii="Arial" w:hAnsi="Arial" w:cs="Arial"/>
          <w:sz w:val="20"/>
          <w:szCs w:val="20"/>
        </w:rPr>
      </w:pPr>
    </w:p>
    <w:p w14:paraId="73CB0266" w14:textId="4E2806B4" w:rsidR="000637A1" w:rsidRDefault="000637A1" w:rsidP="00735B30">
      <w:pPr>
        <w:autoSpaceDE w:val="0"/>
        <w:autoSpaceDN w:val="0"/>
        <w:adjustRightInd w:val="0"/>
        <w:jc w:val="both"/>
        <w:rPr>
          <w:rFonts w:ascii="Arial" w:hAnsi="Arial" w:cs="Arial"/>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3539"/>
        <w:gridCol w:w="3119"/>
        <w:gridCol w:w="2964"/>
      </w:tblGrid>
      <w:tr w:rsidR="000637A1" w:rsidRPr="00271232" w14:paraId="1CA84E53" w14:textId="77777777" w:rsidTr="000637A1">
        <w:trPr>
          <w:trHeight w:val="648"/>
        </w:trPr>
        <w:tc>
          <w:tcPr>
            <w:tcW w:w="1839" w:type="pct"/>
            <w:vAlign w:val="center"/>
          </w:tcPr>
          <w:p w14:paraId="468EBC89" w14:textId="77777777" w:rsidR="000637A1" w:rsidRPr="005D541A" w:rsidRDefault="000637A1" w:rsidP="000637A1">
            <w:pPr>
              <w:spacing w:line="276" w:lineRule="auto"/>
              <w:rPr>
                <w:rFonts w:ascii="Arial" w:eastAsia="Calibri" w:hAnsi="Arial" w:cs="Arial"/>
                <w:b/>
                <w:bCs/>
                <w:sz w:val="20"/>
                <w:szCs w:val="20"/>
              </w:rPr>
            </w:pPr>
            <w:r w:rsidRPr="005D541A">
              <w:rPr>
                <w:rFonts w:ascii="Arial" w:eastAsia="Calibri" w:hAnsi="Arial" w:cs="Arial"/>
                <w:b/>
                <w:sz w:val="20"/>
                <w:szCs w:val="20"/>
              </w:rPr>
              <w:t>Jméno a příjmení autorizované osoby:</w:t>
            </w:r>
          </w:p>
        </w:tc>
        <w:tc>
          <w:tcPr>
            <w:tcW w:w="1621" w:type="pct"/>
            <w:vAlign w:val="center"/>
          </w:tcPr>
          <w:sdt>
            <w:sdtPr>
              <w:rPr>
                <w:rFonts w:ascii="Arial" w:eastAsia="Times New Roman" w:hAnsi="Arial" w:cs="Arial"/>
                <w:b/>
                <w:color w:val="808080"/>
                <w:sz w:val="20"/>
                <w:szCs w:val="20"/>
                <w:lang w:eastAsia="cs-CZ"/>
              </w:rPr>
              <w:id w:val="1524208360"/>
              <w:placeholder>
                <w:docPart w:val="175273468FAA4FD59EE12CB6CD35E581"/>
              </w:placeholder>
            </w:sdtPr>
            <w:sdtEndPr/>
            <w:sdtContent>
              <w:p w14:paraId="6CE3AF1B" w14:textId="7E373119" w:rsidR="000637A1" w:rsidRPr="005D541A" w:rsidRDefault="000637A1" w:rsidP="000637A1">
                <w:pPr>
                  <w:snapToGrid w:val="0"/>
                  <w:spacing w:line="276" w:lineRule="auto"/>
                  <w:jc w:val="center"/>
                  <w:rPr>
                    <w:rFonts w:eastAsia="Times New Roman" w:cs="Arial"/>
                    <w:b/>
                    <w:color w:val="808080"/>
                    <w:szCs w:val="20"/>
                    <w:lang w:eastAsia="cs-CZ"/>
                  </w:rPr>
                </w:pPr>
                <w:r w:rsidRPr="005D541A">
                  <w:rPr>
                    <w:rFonts w:ascii="Arial" w:eastAsia="Times New Roman" w:hAnsi="Arial" w:cs="Arial"/>
                    <w:b/>
                    <w:color w:val="808080"/>
                    <w:sz w:val="20"/>
                    <w:szCs w:val="20"/>
                    <w:lang w:eastAsia="cs-CZ"/>
                  </w:rPr>
                  <w:t>Uveďte autorizovanou osobu</w:t>
                </w:r>
              </w:p>
            </w:sdtContent>
          </w:sdt>
        </w:tc>
        <w:tc>
          <w:tcPr>
            <w:tcW w:w="1540" w:type="pct"/>
            <w:vAlign w:val="center"/>
          </w:tcPr>
          <w:sdt>
            <w:sdtPr>
              <w:rPr>
                <w:rFonts w:ascii="Arial" w:eastAsia="Times New Roman" w:hAnsi="Arial" w:cs="Arial"/>
                <w:b/>
                <w:color w:val="808080"/>
                <w:sz w:val="20"/>
                <w:szCs w:val="20"/>
                <w:lang w:eastAsia="cs-CZ"/>
              </w:rPr>
              <w:id w:val="2110694598"/>
              <w:placeholder>
                <w:docPart w:val="746FC05D364B46DE9295D5235C270AD7"/>
              </w:placeholder>
            </w:sdtPr>
            <w:sdtEndPr/>
            <w:sdtContent>
              <w:p w14:paraId="75C188C1" w14:textId="68D983D0" w:rsidR="000637A1" w:rsidRPr="005D541A" w:rsidRDefault="000637A1" w:rsidP="000637A1">
                <w:pPr>
                  <w:snapToGrid w:val="0"/>
                  <w:spacing w:line="276" w:lineRule="auto"/>
                  <w:rPr>
                    <w:rFonts w:ascii="Arial" w:eastAsia="Calibri" w:hAnsi="Arial" w:cs="Arial"/>
                    <w:b/>
                    <w:bCs/>
                    <w:sz w:val="20"/>
                    <w:szCs w:val="20"/>
                  </w:rPr>
                </w:pPr>
                <w:r w:rsidRPr="005D541A">
                  <w:rPr>
                    <w:rFonts w:ascii="Arial" w:eastAsia="Times New Roman" w:hAnsi="Arial" w:cs="Arial"/>
                    <w:b/>
                    <w:color w:val="808080"/>
                    <w:sz w:val="20"/>
                    <w:szCs w:val="20"/>
                    <w:lang w:eastAsia="cs-CZ"/>
                  </w:rPr>
                  <w:t>Uveďte číslo ČKAIT</w:t>
                </w:r>
              </w:p>
            </w:sdtContent>
          </w:sdt>
        </w:tc>
      </w:tr>
      <w:tr w:rsidR="000637A1" w14:paraId="18868301" w14:textId="77777777" w:rsidTr="000637A1">
        <w:trPr>
          <w:trHeight w:val="648"/>
        </w:trPr>
        <w:tc>
          <w:tcPr>
            <w:tcW w:w="1839" w:type="pct"/>
            <w:vAlign w:val="center"/>
          </w:tcPr>
          <w:p w14:paraId="7FD18384" w14:textId="77777777" w:rsidR="000637A1" w:rsidRPr="005D541A" w:rsidRDefault="000637A1" w:rsidP="000637A1">
            <w:pPr>
              <w:spacing w:line="276" w:lineRule="auto"/>
              <w:rPr>
                <w:rFonts w:ascii="Arial" w:eastAsia="Calibri" w:hAnsi="Arial" w:cs="Arial"/>
                <w:b/>
                <w:sz w:val="20"/>
                <w:szCs w:val="20"/>
              </w:rPr>
            </w:pPr>
            <w:r w:rsidRPr="005D541A">
              <w:rPr>
                <w:rFonts w:ascii="Arial" w:eastAsia="Calibri" w:hAnsi="Arial" w:cs="Arial"/>
                <w:b/>
                <w:sz w:val="20"/>
                <w:szCs w:val="20"/>
              </w:rPr>
              <w:lastRenderedPageBreak/>
              <w:t>Právní vztah k dodavateli</w:t>
            </w:r>
          </w:p>
        </w:tc>
        <w:tc>
          <w:tcPr>
            <w:tcW w:w="3161" w:type="pct"/>
            <w:gridSpan w:val="2"/>
            <w:vAlign w:val="center"/>
          </w:tcPr>
          <w:sdt>
            <w:sdtPr>
              <w:rPr>
                <w:rFonts w:ascii="Arial" w:eastAsia="Times New Roman" w:hAnsi="Arial" w:cs="Arial"/>
                <w:b/>
                <w:color w:val="808080"/>
                <w:sz w:val="20"/>
                <w:szCs w:val="20"/>
                <w:lang w:eastAsia="cs-CZ"/>
              </w:rPr>
              <w:id w:val="-549853664"/>
              <w:placeholder>
                <w:docPart w:val="38E9A32B8348473786629257277B50AD"/>
              </w:placeholder>
            </w:sdtPr>
            <w:sdtEndPr/>
            <w:sdtContent>
              <w:p w14:paraId="23AF5617" w14:textId="77777777" w:rsidR="000637A1" w:rsidRPr="005D541A" w:rsidRDefault="000637A1" w:rsidP="000637A1">
                <w:pPr>
                  <w:snapToGrid w:val="0"/>
                  <w:spacing w:line="276" w:lineRule="auto"/>
                  <w:rPr>
                    <w:rFonts w:ascii="Arial" w:eastAsia="Times New Roman" w:hAnsi="Arial" w:cs="Arial"/>
                    <w:b/>
                    <w:color w:val="808080"/>
                    <w:sz w:val="20"/>
                    <w:szCs w:val="20"/>
                    <w:lang w:eastAsia="cs-CZ"/>
                  </w:rPr>
                </w:pPr>
                <w:r w:rsidRPr="005D541A">
                  <w:rPr>
                    <w:rFonts w:ascii="Arial" w:eastAsia="Times New Roman" w:hAnsi="Arial" w:cs="Arial"/>
                    <w:b/>
                    <w:color w:val="808080"/>
                    <w:sz w:val="20"/>
                    <w:szCs w:val="20"/>
                    <w:lang w:eastAsia="cs-CZ"/>
                  </w:rPr>
                  <w:t xml:space="preserve">Uveďte </w:t>
                </w:r>
              </w:p>
            </w:sdtContent>
          </w:sdt>
        </w:tc>
      </w:tr>
    </w:tbl>
    <w:p w14:paraId="709606C6" w14:textId="77777777" w:rsidR="000637A1" w:rsidRDefault="000637A1" w:rsidP="00735B30">
      <w:pPr>
        <w:autoSpaceDE w:val="0"/>
        <w:autoSpaceDN w:val="0"/>
        <w:adjustRightInd w:val="0"/>
        <w:jc w:val="both"/>
        <w:rPr>
          <w:rFonts w:ascii="Arial" w:hAnsi="Arial" w:cs="Arial"/>
          <w:sz w:val="20"/>
          <w:szCs w:val="20"/>
        </w:rPr>
      </w:pPr>
    </w:p>
    <w:p w14:paraId="427ED686" w14:textId="16F8A8A0" w:rsidR="00735B30" w:rsidRDefault="00735B30" w:rsidP="00735B30">
      <w:pPr>
        <w:autoSpaceDE w:val="0"/>
        <w:autoSpaceDN w:val="0"/>
        <w:adjustRightInd w:val="0"/>
        <w:jc w:val="both"/>
        <w:rPr>
          <w:rFonts w:ascii="Arial" w:hAnsi="Arial" w:cs="Arial"/>
          <w:sz w:val="20"/>
          <w:szCs w:val="20"/>
        </w:rPr>
      </w:pPr>
      <w:r w:rsidRPr="00870ACE">
        <w:rPr>
          <w:rFonts w:ascii="Arial" w:hAnsi="Arial" w:cs="Arial"/>
          <w:sz w:val="20"/>
          <w:szCs w:val="20"/>
        </w:rPr>
        <w:t>Dodavatel může vždy nahradit požadované doklady jednotným evropským osvědčením pro veřejné zakázky dle § 86 zákona.</w:t>
      </w:r>
    </w:p>
    <w:p w14:paraId="3D9A838E" w14:textId="75DC7F71" w:rsidR="00C833BC" w:rsidRPr="00753258" w:rsidRDefault="00C833BC" w:rsidP="00791D42">
      <w:pPr>
        <w:pStyle w:val="Odstavecseseznamem"/>
        <w:keepNext/>
        <w:numPr>
          <w:ilvl w:val="1"/>
          <w:numId w:val="10"/>
        </w:numPr>
        <w:spacing w:before="240" w:after="120" w:line="276" w:lineRule="auto"/>
        <w:jc w:val="both"/>
        <w:outlineLvl w:val="1"/>
        <w:rPr>
          <w:rFonts w:ascii="Arial" w:eastAsia="Times New Roman" w:hAnsi="Arial" w:cs="Arial"/>
          <w:b/>
          <w:sz w:val="20"/>
          <w:szCs w:val="22"/>
          <w:lang w:eastAsia="cs-CZ"/>
        </w:rPr>
      </w:pPr>
      <w:r w:rsidRPr="00753258">
        <w:rPr>
          <w:rFonts w:ascii="Arial" w:eastAsia="Times New Roman" w:hAnsi="Arial" w:cs="Arial"/>
          <w:b/>
          <w:sz w:val="20"/>
          <w:szCs w:val="22"/>
          <w:lang w:eastAsia="cs-CZ"/>
        </w:rPr>
        <w:t>Ekonomická kvalifikace</w:t>
      </w:r>
    </w:p>
    <w:p w14:paraId="15C83B60" w14:textId="42CF18FA" w:rsidR="00C833BC" w:rsidRDefault="00C833BC" w:rsidP="00D13783">
      <w:pPr>
        <w:keepNext/>
        <w:spacing w:line="276" w:lineRule="auto"/>
        <w:ind w:firstLine="284"/>
        <w:jc w:val="both"/>
        <w:outlineLvl w:val="1"/>
        <w:rPr>
          <w:rFonts w:ascii="Arial" w:eastAsia="Calibri" w:hAnsi="Arial" w:cs="Arial"/>
          <w:sz w:val="20"/>
          <w:szCs w:val="20"/>
        </w:rPr>
      </w:pPr>
      <w:r w:rsidRPr="00753258">
        <w:rPr>
          <w:rFonts w:ascii="Arial" w:eastAsia="Calibri" w:hAnsi="Arial" w:cs="Arial"/>
          <w:sz w:val="20"/>
          <w:szCs w:val="20"/>
        </w:rPr>
        <w:t>Zadavatel nepožaduje prokázání ekonomické kvalifikace dle § 78 zákona.</w:t>
      </w:r>
    </w:p>
    <w:p w14:paraId="5805D0A7" w14:textId="438AF816" w:rsidR="00B0410B" w:rsidRPr="00CF46E5" w:rsidRDefault="00B0410B" w:rsidP="00791D42">
      <w:pPr>
        <w:pStyle w:val="Odstavecseseznamem"/>
        <w:keepNext/>
        <w:numPr>
          <w:ilvl w:val="1"/>
          <w:numId w:val="10"/>
        </w:numPr>
        <w:spacing w:before="240" w:after="120" w:line="276" w:lineRule="auto"/>
        <w:jc w:val="both"/>
        <w:outlineLvl w:val="1"/>
        <w:rPr>
          <w:rFonts w:ascii="Arial" w:eastAsia="Times New Roman" w:hAnsi="Arial" w:cs="Arial"/>
          <w:b/>
          <w:sz w:val="20"/>
          <w:szCs w:val="22"/>
          <w:lang w:eastAsia="cs-CZ"/>
        </w:rPr>
      </w:pPr>
      <w:r w:rsidRPr="00CF46E5">
        <w:rPr>
          <w:rFonts w:ascii="Arial" w:eastAsia="Times New Roman" w:hAnsi="Arial" w:cs="Arial"/>
          <w:b/>
          <w:sz w:val="20"/>
          <w:szCs w:val="22"/>
          <w:lang w:eastAsia="cs-CZ"/>
        </w:rPr>
        <w:t>Technická kvalifikace</w:t>
      </w:r>
      <w:r w:rsidR="00DE3557">
        <w:rPr>
          <w:rFonts w:ascii="Arial" w:eastAsia="Times New Roman" w:hAnsi="Arial" w:cs="Arial"/>
          <w:b/>
          <w:sz w:val="20"/>
          <w:szCs w:val="22"/>
          <w:lang w:eastAsia="cs-CZ"/>
        </w:rPr>
        <w:t xml:space="preserve"> </w:t>
      </w:r>
      <w:r w:rsidR="00DE3557" w:rsidRPr="00791D42">
        <w:rPr>
          <w:rFonts w:ascii="Arial" w:eastAsia="Times New Roman" w:hAnsi="Arial" w:cs="Arial"/>
          <w:b/>
          <w:sz w:val="20"/>
          <w:szCs w:val="22"/>
          <w:lang w:eastAsia="cs-CZ"/>
        </w:rPr>
        <w:t xml:space="preserve">dle </w:t>
      </w:r>
      <w:r w:rsidR="00675E79" w:rsidRPr="00791D42">
        <w:rPr>
          <w:rFonts w:ascii="Arial" w:eastAsia="Times New Roman" w:hAnsi="Arial" w:cs="Arial"/>
          <w:b/>
          <w:sz w:val="20"/>
          <w:szCs w:val="22"/>
          <w:lang w:eastAsia="cs-CZ"/>
        </w:rPr>
        <w:t>§ 79 odst. 2 písm. b) zákona</w:t>
      </w:r>
    </w:p>
    <w:p w14:paraId="326ABCBC" w14:textId="2066CA20" w:rsidR="00EE0D83" w:rsidRPr="00495BAF" w:rsidRDefault="00495BAF" w:rsidP="00495BAF">
      <w:pPr>
        <w:tabs>
          <w:tab w:val="left" w:pos="426"/>
        </w:tabs>
        <w:spacing w:line="276" w:lineRule="auto"/>
        <w:jc w:val="both"/>
        <w:rPr>
          <w:rFonts w:ascii="Arial" w:eastAsia="Times New Roman" w:hAnsi="Arial" w:cs="Arial"/>
          <w:sz w:val="20"/>
          <w:szCs w:val="20"/>
        </w:rPr>
      </w:pPr>
      <w:r w:rsidRPr="00495BAF">
        <w:rPr>
          <w:rFonts w:ascii="Arial" w:eastAsia="Times New Roman" w:hAnsi="Arial" w:cs="Arial"/>
          <w:sz w:val="20"/>
          <w:szCs w:val="20"/>
        </w:rPr>
        <w:t>Dodavatel prokáže splnění této části technické kvalifikace ve smyslu § 79 odst. 2 písm. b) zákona předložením seznamu významných služeb poskytnutých dodavatelem v posledních 8 letech před uplynutím lhůty pro podání nabídky (dále jen „referenční služby“).</w:t>
      </w:r>
      <w:r w:rsidR="00EE0D83">
        <w:rPr>
          <w:rFonts w:ascii="Arial" w:eastAsia="Times New Roman" w:hAnsi="Arial" w:cs="Arial"/>
          <w:sz w:val="20"/>
          <w:szCs w:val="20"/>
        </w:rPr>
        <w:t xml:space="preserve"> S ohledem na specifika předmětu</w:t>
      </w:r>
      <w:r w:rsidR="00A6759A">
        <w:rPr>
          <w:rFonts w:ascii="Arial" w:eastAsia="Times New Roman" w:hAnsi="Arial" w:cs="Arial"/>
          <w:sz w:val="20"/>
          <w:szCs w:val="20"/>
        </w:rPr>
        <w:t xml:space="preserve"> veřejné</w:t>
      </w:r>
      <w:r w:rsidR="00EE0D83">
        <w:rPr>
          <w:rFonts w:ascii="Arial" w:eastAsia="Times New Roman" w:hAnsi="Arial" w:cs="Arial"/>
          <w:sz w:val="20"/>
          <w:szCs w:val="20"/>
        </w:rPr>
        <w:t xml:space="preserve"> zakázky se zadavatel rozhodl prodloužit dobu, </w:t>
      </w:r>
      <w:r w:rsidR="00A6759A">
        <w:rPr>
          <w:rFonts w:ascii="Arial" w:eastAsia="Times New Roman" w:hAnsi="Arial" w:cs="Arial"/>
          <w:sz w:val="20"/>
          <w:szCs w:val="20"/>
        </w:rPr>
        <w:t>ve které byly významné služby poskytnuty, neboť je to nezbytné pro zajištění přiměřené úrovně hospodářské soutěže.</w:t>
      </w:r>
    </w:p>
    <w:p w14:paraId="3234A2F3" w14:textId="77777777" w:rsidR="00495BAF" w:rsidRPr="00495BAF" w:rsidRDefault="00495BAF" w:rsidP="00495BAF">
      <w:pPr>
        <w:tabs>
          <w:tab w:val="left" w:pos="426"/>
        </w:tabs>
        <w:spacing w:line="276" w:lineRule="auto"/>
        <w:jc w:val="both"/>
        <w:rPr>
          <w:rFonts w:ascii="Arial" w:eastAsia="Times New Roman" w:hAnsi="Arial" w:cs="Arial"/>
          <w:sz w:val="20"/>
          <w:szCs w:val="20"/>
        </w:rPr>
      </w:pPr>
    </w:p>
    <w:p w14:paraId="5A78EBAF" w14:textId="52E41BFF" w:rsidR="00AD73F6" w:rsidRPr="009D0726" w:rsidRDefault="00495BAF" w:rsidP="00495BAF">
      <w:pPr>
        <w:tabs>
          <w:tab w:val="left" w:pos="426"/>
        </w:tabs>
        <w:spacing w:line="276" w:lineRule="auto"/>
        <w:jc w:val="both"/>
        <w:rPr>
          <w:rFonts w:ascii="Arial" w:hAnsi="Arial" w:cs="Arial"/>
          <w:sz w:val="20"/>
          <w:szCs w:val="20"/>
        </w:rPr>
      </w:pPr>
      <w:r w:rsidRPr="009D0726">
        <w:rPr>
          <w:rFonts w:ascii="Arial" w:hAnsi="Arial" w:cs="Arial"/>
          <w:sz w:val="20"/>
          <w:szCs w:val="20"/>
        </w:rPr>
        <w:t xml:space="preserve">Zadavatel požaduje doložení minimálně </w:t>
      </w:r>
      <w:r w:rsidR="006B7524" w:rsidRPr="006B7524">
        <w:rPr>
          <w:rFonts w:ascii="Arial" w:hAnsi="Arial" w:cs="Arial"/>
          <w:sz w:val="20"/>
          <w:szCs w:val="20"/>
        </w:rPr>
        <w:t>1</w:t>
      </w:r>
      <w:r w:rsidRPr="009D0726">
        <w:rPr>
          <w:rFonts w:ascii="Arial" w:hAnsi="Arial" w:cs="Arial"/>
          <w:sz w:val="20"/>
          <w:szCs w:val="20"/>
        </w:rPr>
        <w:t xml:space="preserve"> </w:t>
      </w:r>
      <w:r w:rsidR="00D47323" w:rsidRPr="009D0726">
        <w:rPr>
          <w:rFonts w:ascii="Arial" w:hAnsi="Arial" w:cs="Arial"/>
          <w:sz w:val="20"/>
          <w:szCs w:val="20"/>
        </w:rPr>
        <w:t>zakáz</w:t>
      </w:r>
      <w:r w:rsidR="00D47323">
        <w:rPr>
          <w:rFonts w:ascii="Arial" w:hAnsi="Arial" w:cs="Arial"/>
          <w:sz w:val="20"/>
          <w:szCs w:val="20"/>
        </w:rPr>
        <w:t>ky</w:t>
      </w:r>
      <w:r w:rsidR="00D47323" w:rsidRPr="009D0726">
        <w:rPr>
          <w:rFonts w:ascii="Arial" w:hAnsi="Arial" w:cs="Arial"/>
          <w:sz w:val="20"/>
          <w:szCs w:val="20"/>
        </w:rPr>
        <w:t xml:space="preserve"> realizovan</w:t>
      </w:r>
      <w:r w:rsidR="00D47323">
        <w:rPr>
          <w:rFonts w:ascii="Arial" w:hAnsi="Arial" w:cs="Arial"/>
          <w:sz w:val="20"/>
          <w:szCs w:val="20"/>
        </w:rPr>
        <w:t>é</w:t>
      </w:r>
      <w:r w:rsidR="00D47323" w:rsidRPr="009D0726">
        <w:rPr>
          <w:rFonts w:ascii="Arial" w:hAnsi="Arial" w:cs="Arial"/>
          <w:sz w:val="20"/>
          <w:szCs w:val="20"/>
        </w:rPr>
        <w:t xml:space="preserve"> </w:t>
      </w:r>
      <w:r w:rsidRPr="009D0726">
        <w:rPr>
          <w:rFonts w:ascii="Arial" w:hAnsi="Arial" w:cs="Arial"/>
          <w:sz w:val="20"/>
          <w:szCs w:val="20"/>
        </w:rPr>
        <w:t xml:space="preserve">v posledních </w:t>
      </w:r>
      <w:r w:rsidR="007431E0">
        <w:rPr>
          <w:rFonts w:ascii="Arial" w:hAnsi="Arial" w:cs="Arial"/>
          <w:sz w:val="20"/>
          <w:szCs w:val="20"/>
        </w:rPr>
        <w:t>10</w:t>
      </w:r>
      <w:r w:rsidR="007431E0" w:rsidRPr="009D0726">
        <w:rPr>
          <w:rFonts w:ascii="Arial" w:hAnsi="Arial" w:cs="Arial"/>
          <w:sz w:val="20"/>
          <w:szCs w:val="20"/>
        </w:rPr>
        <w:t xml:space="preserve"> </w:t>
      </w:r>
      <w:r w:rsidRPr="009D0726">
        <w:rPr>
          <w:rFonts w:ascii="Arial" w:hAnsi="Arial" w:cs="Arial"/>
          <w:sz w:val="20"/>
          <w:szCs w:val="20"/>
        </w:rPr>
        <w:t xml:space="preserve">letech </w:t>
      </w:r>
      <w:r w:rsidR="00F77336">
        <w:rPr>
          <w:rFonts w:ascii="Arial" w:hAnsi="Arial" w:cs="Arial"/>
          <w:sz w:val="20"/>
          <w:szCs w:val="20"/>
        </w:rPr>
        <w:t>před zahájením zadávacího řízení</w:t>
      </w:r>
      <w:r w:rsidRPr="009D0726">
        <w:rPr>
          <w:rFonts w:ascii="Arial" w:hAnsi="Arial" w:cs="Arial"/>
          <w:sz w:val="20"/>
          <w:szCs w:val="20"/>
        </w:rPr>
        <w:t xml:space="preserve">, jejímž předmětem bylo provádění technickobezpečnostního dohledu pro </w:t>
      </w:r>
      <w:r w:rsidR="007431E0">
        <w:rPr>
          <w:rFonts w:ascii="Arial" w:hAnsi="Arial" w:cs="Arial"/>
          <w:sz w:val="20"/>
          <w:szCs w:val="20"/>
        </w:rPr>
        <w:t>IV</w:t>
      </w:r>
      <w:r w:rsidRPr="009D0726">
        <w:rPr>
          <w:rFonts w:ascii="Arial" w:hAnsi="Arial" w:cs="Arial"/>
          <w:sz w:val="20"/>
          <w:szCs w:val="20"/>
        </w:rPr>
        <w:t>. kategorii</w:t>
      </w:r>
      <w:r w:rsidR="007431E0">
        <w:rPr>
          <w:rFonts w:ascii="Arial" w:hAnsi="Arial" w:cs="Arial"/>
          <w:sz w:val="20"/>
          <w:szCs w:val="20"/>
        </w:rPr>
        <w:t xml:space="preserve"> nebo vyšší</w:t>
      </w:r>
      <w:r w:rsidRPr="009D0726">
        <w:rPr>
          <w:rFonts w:ascii="Arial" w:hAnsi="Arial" w:cs="Arial"/>
          <w:sz w:val="20"/>
          <w:szCs w:val="20"/>
        </w:rPr>
        <w:t xml:space="preserve"> </w:t>
      </w:r>
      <w:r w:rsidR="007431E0">
        <w:rPr>
          <w:rFonts w:ascii="Arial" w:hAnsi="Arial" w:cs="Arial"/>
          <w:sz w:val="20"/>
          <w:szCs w:val="20"/>
        </w:rPr>
        <w:t xml:space="preserve">kategorii </w:t>
      </w:r>
      <w:r w:rsidRPr="009D0726">
        <w:rPr>
          <w:rFonts w:ascii="Arial" w:hAnsi="Arial" w:cs="Arial"/>
          <w:sz w:val="20"/>
          <w:szCs w:val="20"/>
        </w:rPr>
        <w:t>vodního díla (</w:t>
      </w:r>
      <w:r w:rsidR="007431E0" w:rsidRPr="007431E0">
        <w:rPr>
          <w:rFonts w:ascii="Arial" w:hAnsi="Arial" w:cs="Arial"/>
          <w:sz w:val="20"/>
          <w:szCs w:val="20"/>
        </w:rPr>
        <w:t>hráze malé vodní nádrže, jezu</w:t>
      </w:r>
      <w:r w:rsidRPr="009D0726">
        <w:rPr>
          <w:rFonts w:ascii="Arial" w:hAnsi="Arial" w:cs="Arial"/>
          <w:sz w:val="20"/>
          <w:szCs w:val="20"/>
        </w:rPr>
        <w:t xml:space="preserve">) </w:t>
      </w:r>
      <w:r w:rsidRPr="00F77336">
        <w:rPr>
          <w:rFonts w:ascii="Arial" w:hAnsi="Arial" w:cs="Arial"/>
          <w:sz w:val="20"/>
          <w:szCs w:val="20"/>
        </w:rPr>
        <w:t xml:space="preserve">minimálně po dobu </w:t>
      </w:r>
      <w:r w:rsidR="0092427E" w:rsidRPr="006B7524">
        <w:rPr>
          <w:rFonts w:ascii="Arial" w:hAnsi="Arial" w:cs="Arial"/>
          <w:sz w:val="20"/>
          <w:szCs w:val="20"/>
        </w:rPr>
        <w:t>4</w:t>
      </w:r>
      <w:r w:rsidR="003F5FBD" w:rsidRPr="006B7524">
        <w:rPr>
          <w:rFonts w:ascii="Arial" w:hAnsi="Arial" w:cs="Arial"/>
          <w:sz w:val="20"/>
          <w:szCs w:val="20"/>
        </w:rPr>
        <w:t xml:space="preserve"> </w:t>
      </w:r>
      <w:r w:rsidRPr="006B7524">
        <w:rPr>
          <w:rFonts w:ascii="Arial" w:hAnsi="Arial" w:cs="Arial"/>
          <w:sz w:val="20"/>
          <w:szCs w:val="20"/>
        </w:rPr>
        <w:t>let</w:t>
      </w:r>
      <w:r w:rsidRPr="009D0726">
        <w:rPr>
          <w:rFonts w:ascii="Arial" w:hAnsi="Arial" w:cs="Arial"/>
          <w:sz w:val="20"/>
          <w:szCs w:val="20"/>
        </w:rPr>
        <w:t xml:space="preserve"> v minimálním </w:t>
      </w:r>
      <w:r w:rsidRPr="00642911">
        <w:rPr>
          <w:rFonts w:ascii="Arial" w:hAnsi="Arial" w:cs="Arial"/>
          <w:color w:val="000000" w:themeColor="text1"/>
          <w:sz w:val="20"/>
          <w:szCs w:val="20"/>
        </w:rPr>
        <w:t xml:space="preserve">rozsahu </w:t>
      </w:r>
      <w:r w:rsidR="007431E0" w:rsidRPr="00642911">
        <w:rPr>
          <w:rFonts w:ascii="Arial" w:hAnsi="Arial" w:cs="Arial"/>
          <w:color w:val="000000" w:themeColor="text1"/>
          <w:sz w:val="20"/>
          <w:szCs w:val="20"/>
        </w:rPr>
        <w:t>45</w:t>
      </w:r>
      <w:r w:rsidRPr="00642911">
        <w:rPr>
          <w:rFonts w:ascii="Arial" w:hAnsi="Arial" w:cs="Arial"/>
          <w:color w:val="000000" w:themeColor="text1"/>
          <w:sz w:val="20"/>
          <w:szCs w:val="20"/>
        </w:rPr>
        <w:t xml:space="preserve"> 000 </w:t>
      </w:r>
      <w:r w:rsidRPr="009D0726">
        <w:rPr>
          <w:rFonts w:ascii="Arial" w:hAnsi="Arial" w:cs="Arial"/>
          <w:sz w:val="20"/>
          <w:szCs w:val="20"/>
        </w:rPr>
        <w:t>Kč bez DPH pro jedno vodní dílo</w:t>
      </w:r>
      <w:r w:rsidR="006B7524">
        <w:rPr>
          <w:rFonts w:ascii="Arial" w:hAnsi="Arial" w:cs="Arial"/>
          <w:sz w:val="20"/>
          <w:szCs w:val="20"/>
        </w:rPr>
        <w:t xml:space="preserve"> </w:t>
      </w:r>
      <w:r w:rsidR="007431E0">
        <w:rPr>
          <w:rFonts w:ascii="Arial" w:hAnsi="Arial" w:cs="Arial"/>
          <w:sz w:val="20"/>
          <w:szCs w:val="20"/>
        </w:rPr>
        <w:t>IV</w:t>
      </w:r>
      <w:r w:rsidR="00536357" w:rsidRPr="009D0726">
        <w:rPr>
          <w:rFonts w:ascii="Arial" w:hAnsi="Arial" w:cs="Arial"/>
          <w:sz w:val="20"/>
          <w:szCs w:val="20"/>
        </w:rPr>
        <w:t>.</w:t>
      </w:r>
      <w:r w:rsidR="00F77336">
        <w:rPr>
          <w:rFonts w:ascii="Arial" w:hAnsi="Arial" w:cs="Arial"/>
          <w:sz w:val="20"/>
          <w:szCs w:val="20"/>
        </w:rPr>
        <w:t xml:space="preserve"> kategorie</w:t>
      </w:r>
      <w:r w:rsidR="007431E0">
        <w:rPr>
          <w:rFonts w:ascii="Arial" w:hAnsi="Arial" w:cs="Arial"/>
          <w:sz w:val="20"/>
          <w:szCs w:val="20"/>
        </w:rPr>
        <w:t xml:space="preserve"> nebo vyšší</w:t>
      </w:r>
      <w:r w:rsidR="00F77336">
        <w:rPr>
          <w:rFonts w:ascii="Arial" w:hAnsi="Arial" w:cs="Arial"/>
          <w:sz w:val="20"/>
          <w:szCs w:val="20"/>
        </w:rPr>
        <w:t>.</w:t>
      </w:r>
    </w:p>
    <w:p w14:paraId="651309C2" w14:textId="266A318B" w:rsidR="009D0726" w:rsidRDefault="009D0726" w:rsidP="009D0726">
      <w:pPr>
        <w:spacing w:line="276" w:lineRule="auto"/>
        <w:rPr>
          <w:rFonts w:ascii="Arial" w:hAnsi="Arial" w:cs="Arial"/>
          <w:sz w:val="20"/>
          <w:szCs w:val="20"/>
        </w:rPr>
      </w:pPr>
    </w:p>
    <w:p w14:paraId="7EA778BE" w14:textId="77777777" w:rsidR="005E2374" w:rsidRPr="00D01F48" w:rsidRDefault="005E2374" w:rsidP="00D01F48">
      <w:pPr>
        <w:tabs>
          <w:tab w:val="left" w:pos="709"/>
        </w:tabs>
        <w:spacing w:line="276" w:lineRule="auto"/>
        <w:ind w:left="720"/>
        <w:jc w:val="both"/>
        <w:rPr>
          <w:rFonts w:ascii="Arial" w:eastAsia="Times New Roman" w:hAnsi="Arial" w:cs="Arial"/>
          <w:sz w:val="20"/>
          <w:szCs w:val="20"/>
        </w:rPr>
      </w:pPr>
    </w:p>
    <w:permStart w:id="897723696" w:edGrp="everyone" w:displacedByCustomXml="next"/>
    <w:sdt>
      <w:sdtPr>
        <w:rPr>
          <w:rFonts w:ascii="Arial" w:eastAsia="Times New Roman" w:hAnsi="Arial" w:cs="Arial"/>
          <w:b/>
          <w:sz w:val="20"/>
          <w:szCs w:val="20"/>
          <w:lang w:eastAsia="cs-CZ"/>
        </w:rPr>
        <w:id w:val="-395512211"/>
        <w:placeholder>
          <w:docPart w:val="DefaultPlaceholder_-1854013440"/>
        </w:placeholder>
      </w:sdtPr>
      <w:sdtEndPr>
        <w:rPr>
          <w:b w:val="0"/>
          <w:color w:val="808080"/>
          <w:highlight w:val="yellow"/>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CF46E5" w14:paraId="2543A644" w14:textId="77777777" w:rsidTr="002D38D3">
            <w:trPr>
              <w:trHeight w:val="340"/>
            </w:trPr>
            <w:tc>
              <w:tcPr>
                <w:tcW w:w="9185" w:type="dxa"/>
                <w:gridSpan w:val="2"/>
                <w:vAlign w:val="center"/>
              </w:tcPr>
              <w:p w14:paraId="3136FAE3" w14:textId="77777777" w:rsidR="00B0410B" w:rsidRPr="00CF46E5" w:rsidRDefault="00B0410B" w:rsidP="00D20E53">
                <w:pPr>
                  <w:keepNext/>
                  <w:snapToGrid w:val="0"/>
                  <w:spacing w:line="276" w:lineRule="auto"/>
                  <w:jc w:val="center"/>
                  <w:rPr>
                    <w:rFonts w:ascii="Arial" w:eastAsia="Times New Roman" w:hAnsi="Arial" w:cs="Arial"/>
                    <w:b/>
                    <w:sz w:val="20"/>
                    <w:szCs w:val="20"/>
                    <w:lang w:eastAsia="cs-CZ"/>
                  </w:rPr>
                </w:pPr>
                <w:r w:rsidRPr="00CF46E5">
                  <w:rPr>
                    <w:rFonts w:ascii="Arial" w:eastAsia="Times New Roman" w:hAnsi="Arial" w:cs="Arial"/>
                    <w:b/>
                    <w:sz w:val="20"/>
                    <w:szCs w:val="20"/>
                    <w:lang w:eastAsia="cs-CZ"/>
                  </w:rPr>
                  <w:t>Významná zakázka č. 1</w:t>
                </w:r>
              </w:p>
            </w:tc>
          </w:tr>
          <w:tr w:rsidR="00B0410B" w:rsidRPr="00CF46E5" w14:paraId="687A22C4" w14:textId="77777777" w:rsidTr="002D38D3">
            <w:trPr>
              <w:trHeight w:val="340"/>
            </w:trPr>
            <w:tc>
              <w:tcPr>
                <w:tcW w:w="9185" w:type="dxa"/>
                <w:gridSpan w:val="2"/>
                <w:vAlign w:val="center"/>
              </w:tcPr>
              <w:p w14:paraId="2F4E4357"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b/>
                    <w:sz w:val="20"/>
                    <w:szCs w:val="20"/>
                    <w:lang w:eastAsia="cs-CZ"/>
                  </w:rPr>
                  <w:t>Identifikační údaje objednatele</w:t>
                </w:r>
              </w:p>
            </w:tc>
          </w:tr>
          <w:tr w:rsidR="00B0410B" w:rsidRPr="00CF46E5" w14:paraId="4FFC6FC0" w14:textId="77777777" w:rsidTr="00D20E53">
            <w:trPr>
              <w:trHeight w:val="340"/>
            </w:trPr>
            <w:tc>
              <w:tcPr>
                <w:tcW w:w="3402" w:type="dxa"/>
                <w:vAlign w:val="center"/>
              </w:tcPr>
              <w:p w14:paraId="3094A1F4"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Obchodní firma/název:</w:t>
                </w:r>
              </w:p>
            </w:tc>
            <w:tc>
              <w:tcPr>
                <w:tcW w:w="5783" w:type="dxa"/>
                <w:vAlign w:val="center"/>
              </w:tcPr>
              <w:p w14:paraId="5115E4EE"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obchodní firmu / název</w:t>
                </w:r>
              </w:p>
            </w:tc>
          </w:tr>
          <w:tr w:rsidR="00B0410B" w:rsidRPr="00CF46E5" w14:paraId="76DC2C91" w14:textId="77777777" w:rsidTr="00D20E53">
            <w:trPr>
              <w:trHeight w:val="340"/>
            </w:trPr>
            <w:tc>
              <w:tcPr>
                <w:tcW w:w="3402" w:type="dxa"/>
                <w:vAlign w:val="center"/>
              </w:tcPr>
              <w:p w14:paraId="22580B2B"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Sídlo:</w:t>
                </w:r>
              </w:p>
            </w:tc>
            <w:tc>
              <w:tcPr>
                <w:tcW w:w="5783" w:type="dxa"/>
                <w:vAlign w:val="center"/>
              </w:tcPr>
              <w:p w14:paraId="26B1321C"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sídlo</w:t>
                </w:r>
              </w:p>
            </w:tc>
          </w:tr>
          <w:tr w:rsidR="00B0410B" w:rsidRPr="00CF46E5" w14:paraId="3B962830" w14:textId="77777777" w:rsidTr="00D20E53">
            <w:trPr>
              <w:trHeight w:val="340"/>
            </w:trPr>
            <w:tc>
              <w:tcPr>
                <w:tcW w:w="3402" w:type="dxa"/>
                <w:vAlign w:val="center"/>
              </w:tcPr>
              <w:p w14:paraId="77A6B30E"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IČO:</w:t>
                </w:r>
              </w:p>
            </w:tc>
            <w:tc>
              <w:tcPr>
                <w:tcW w:w="5783" w:type="dxa"/>
                <w:vAlign w:val="center"/>
              </w:tcPr>
              <w:p w14:paraId="51300E01"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IČO</w:t>
                </w:r>
              </w:p>
            </w:tc>
          </w:tr>
          <w:tr w:rsidR="00B0410B" w:rsidRPr="00CF46E5" w14:paraId="15DB7B48" w14:textId="77777777" w:rsidTr="00D20E53">
            <w:trPr>
              <w:trHeight w:val="340"/>
            </w:trPr>
            <w:tc>
              <w:tcPr>
                <w:tcW w:w="3402" w:type="dxa"/>
                <w:vAlign w:val="center"/>
              </w:tcPr>
              <w:p w14:paraId="0A907B87"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Kontaktní osoba:</w:t>
                </w:r>
              </w:p>
            </w:tc>
            <w:tc>
              <w:tcPr>
                <w:tcW w:w="5783" w:type="dxa"/>
                <w:vAlign w:val="center"/>
              </w:tcPr>
              <w:p w14:paraId="63DFA576"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jméno a příjmení kontaktní osoby</w:t>
                </w:r>
              </w:p>
            </w:tc>
          </w:tr>
          <w:tr w:rsidR="00B0410B" w:rsidRPr="00CF46E5" w14:paraId="4BFD9865" w14:textId="77777777" w:rsidTr="00D20E53">
            <w:trPr>
              <w:trHeight w:val="340"/>
            </w:trPr>
            <w:tc>
              <w:tcPr>
                <w:tcW w:w="3402" w:type="dxa"/>
                <w:vAlign w:val="center"/>
              </w:tcPr>
              <w:p w14:paraId="201543B6"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Telefon:</w:t>
                </w:r>
              </w:p>
            </w:tc>
            <w:tc>
              <w:tcPr>
                <w:tcW w:w="5783" w:type="dxa"/>
                <w:vAlign w:val="center"/>
              </w:tcPr>
              <w:p w14:paraId="6AD36CB0"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telefon kontaktní osoby</w:t>
                </w:r>
              </w:p>
            </w:tc>
          </w:tr>
          <w:tr w:rsidR="00B0410B" w:rsidRPr="00CF46E5" w14:paraId="1F28280F" w14:textId="77777777" w:rsidTr="00D20E53">
            <w:trPr>
              <w:trHeight w:val="340"/>
            </w:trPr>
            <w:tc>
              <w:tcPr>
                <w:tcW w:w="3402" w:type="dxa"/>
                <w:vAlign w:val="center"/>
              </w:tcPr>
              <w:p w14:paraId="5ACC294A"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E-mail:</w:t>
                </w:r>
              </w:p>
            </w:tc>
            <w:tc>
              <w:tcPr>
                <w:tcW w:w="5783" w:type="dxa"/>
                <w:vAlign w:val="center"/>
              </w:tcPr>
              <w:p w14:paraId="6558EA7A"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e-mail kontaktní osoby</w:t>
                </w:r>
              </w:p>
            </w:tc>
          </w:tr>
          <w:tr w:rsidR="00B0410B" w:rsidRPr="00CF46E5" w14:paraId="338142F2" w14:textId="77777777" w:rsidTr="00D20E53">
            <w:trPr>
              <w:trHeight w:val="340"/>
            </w:trPr>
            <w:tc>
              <w:tcPr>
                <w:tcW w:w="3402" w:type="dxa"/>
                <w:vAlign w:val="center"/>
              </w:tcPr>
              <w:p w14:paraId="629583D7"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Název realizované zakázky:</w:t>
                </w:r>
              </w:p>
            </w:tc>
            <w:tc>
              <w:tcPr>
                <w:tcW w:w="5783" w:type="dxa"/>
                <w:vAlign w:val="center"/>
              </w:tcPr>
              <w:p w14:paraId="1CEFB862"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název realizované zakázky</w:t>
                </w:r>
              </w:p>
            </w:tc>
          </w:tr>
          <w:tr w:rsidR="00B0410B" w:rsidRPr="00CF46E5" w14:paraId="49A3E848" w14:textId="77777777" w:rsidTr="00D20E53">
            <w:trPr>
              <w:trHeight w:val="340"/>
            </w:trPr>
            <w:tc>
              <w:tcPr>
                <w:tcW w:w="3402" w:type="dxa"/>
                <w:vAlign w:val="center"/>
              </w:tcPr>
              <w:p w14:paraId="00F2125D"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Stručný popis předmětu plnění zakázky:</w:t>
                </w:r>
              </w:p>
            </w:tc>
            <w:tc>
              <w:tcPr>
                <w:tcW w:w="5783" w:type="dxa"/>
                <w:vAlign w:val="center"/>
              </w:tcPr>
              <w:p w14:paraId="61B72218" w14:textId="21AD618F" w:rsidR="00B0410B" w:rsidRPr="00CF46E5" w:rsidRDefault="00675E79" w:rsidP="00675E79">
                <w:pPr>
                  <w:snapToGrid w:val="0"/>
                  <w:spacing w:line="276" w:lineRule="auto"/>
                  <w:jc w:val="both"/>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w:t>
                </w:r>
                <w:r w:rsidR="00AD73F6">
                  <w:rPr>
                    <w:rFonts w:ascii="Arial" w:eastAsia="Times New Roman" w:hAnsi="Arial" w:cs="Arial"/>
                    <w:color w:val="808080"/>
                    <w:sz w:val="20"/>
                    <w:szCs w:val="20"/>
                    <w:lang w:eastAsia="cs-CZ"/>
                  </w:rPr>
                  <w:t>s</w:t>
                </w:r>
                <w:r w:rsidRPr="00675E79">
                  <w:rPr>
                    <w:rFonts w:ascii="Arial" w:eastAsia="Times New Roman" w:hAnsi="Arial" w:cs="Arial"/>
                    <w:color w:val="808080"/>
                    <w:sz w:val="20"/>
                    <w:szCs w:val="20"/>
                    <w:lang w:eastAsia="cs-CZ"/>
                  </w:rPr>
                  <w:t>pecifikaci poskytnutých dodávek, resp. služeb, včetně jejich rozsahu (množství) a to v podrobnostech tak, aby bylo zřejmé naplnění požadavků na</w:t>
                </w:r>
                <w:r>
                  <w:rPr>
                    <w:rFonts w:ascii="Arial" w:eastAsia="Times New Roman" w:hAnsi="Arial" w:cs="Arial"/>
                    <w:color w:val="808080"/>
                    <w:sz w:val="20"/>
                    <w:szCs w:val="20"/>
                    <w:lang w:eastAsia="cs-CZ"/>
                  </w:rPr>
                  <w:t xml:space="preserve"> parametry referenčních dodávek</w:t>
                </w:r>
              </w:p>
            </w:tc>
          </w:tr>
          <w:tr w:rsidR="00B0410B" w:rsidRPr="00CF46E5" w14:paraId="386E26B0" w14:textId="77777777" w:rsidTr="00D20E53">
            <w:trPr>
              <w:trHeight w:val="340"/>
            </w:trPr>
            <w:tc>
              <w:tcPr>
                <w:tcW w:w="3402" w:type="dxa"/>
                <w:vAlign w:val="center"/>
              </w:tcPr>
              <w:p w14:paraId="3012F73C"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Cena zakázky v Kč bez DPH:</w:t>
                </w:r>
              </w:p>
            </w:tc>
            <w:tc>
              <w:tcPr>
                <w:tcW w:w="5783" w:type="dxa"/>
                <w:vAlign w:val="center"/>
              </w:tcPr>
              <w:p w14:paraId="62A393E8"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cenu realizované zakázky v Kč bez DPH</w:t>
                </w:r>
              </w:p>
            </w:tc>
          </w:tr>
          <w:tr w:rsidR="00B0410B" w:rsidRPr="00CF46E5" w14:paraId="566CE81E" w14:textId="77777777" w:rsidTr="00D20E53">
            <w:trPr>
              <w:trHeight w:val="340"/>
            </w:trPr>
            <w:tc>
              <w:tcPr>
                <w:tcW w:w="3402" w:type="dxa"/>
                <w:vAlign w:val="center"/>
              </w:tcPr>
              <w:p w14:paraId="74CF0DFE"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Termín realizace zakázky:</w:t>
                </w:r>
              </w:p>
            </w:tc>
            <w:tc>
              <w:tcPr>
                <w:tcW w:w="5783" w:type="dxa"/>
                <w:vAlign w:val="center"/>
              </w:tcPr>
              <w:p w14:paraId="4658C43B"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měsíc a rok realizace</w:t>
                </w:r>
              </w:p>
            </w:tc>
          </w:tr>
        </w:tbl>
        <w:p w14:paraId="005B58C2" w14:textId="21565BD2" w:rsidR="00273B5A" w:rsidRPr="00411566" w:rsidRDefault="00B40F6A" w:rsidP="00411566">
          <w:pPr>
            <w:snapToGrid w:val="0"/>
            <w:spacing w:line="276" w:lineRule="auto"/>
            <w:rPr>
              <w:rFonts w:ascii="Arial" w:eastAsia="Times New Roman" w:hAnsi="Arial" w:cs="Arial"/>
              <w:color w:val="808080"/>
              <w:sz w:val="20"/>
              <w:szCs w:val="20"/>
              <w:highlight w:val="yellow"/>
              <w:lang w:eastAsia="cs-CZ"/>
            </w:rPr>
          </w:pPr>
        </w:p>
      </w:sdtContent>
    </w:sdt>
    <w:permEnd w:id="897723696" w:displacedByCustomXml="prev"/>
    <w:p w14:paraId="45516A60" w14:textId="77777777" w:rsidR="00A7172B" w:rsidRDefault="00A7172B" w:rsidP="00A7172B">
      <w:pPr>
        <w:pStyle w:val="Odstavecseseznamem"/>
        <w:keepNext/>
        <w:spacing w:before="240" w:after="120" w:line="276" w:lineRule="auto"/>
        <w:ind w:left="1080"/>
        <w:jc w:val="both"/>
        <w:outlineLvl w:val="1"/>
        <w:rPr>
          <w:rFonts w:ascii="Arial" w:eastAsia="Times New Roman" w:hAnsi="Arial" w:cs="Arial"/>
          <w:b/>
          <w:sz w:val="20"/>
          <w:szCs w:val="22"/>
          <w:lang w:eastAsia="cs-CZ"/>
        </w:rPr>
      </w:pPr>
    </w:p>
    <w:p w14:paraId="13FB1EC4" w14:textId="5191FDED" w:rsidR="00675E79" w:rsidRPr="00CF46E5" w:rsidRDefault="00675E79" w:rsidP="00791D42">
      <w:pPr>
        <w:pStyle w:val="Odstavecseseznamem"/>
        <w:keepNext/>
        <w:numPr>
          <w:ilvl w:val="1"/>
          <w:numId w:val="10"/>
        </w:numPr>
        <w:spacing w:before="240" w:after="120" w:line="276" w:lineRule="auto"/>
        <w:jc w:val="both"/>
        <w:outlineLvl w:val="1"/>
        <w:rPr>
          <w:rFonts w:ascii="Arial" w:eastAsia="Times New Roman" w:hAnsi="Arial" w:cs="Arial"/>
          <w:b/>
          <w:sz w:val="20"/>
          <w:szCs w:val="22"/>
          <w:lang w:eastAsia="cs-CZ"/>
        </w:rPr>
      </w:pPr>
      <w:r w:rsidRPr="00CF46E5">
        <w:rPr>
          <w:rFonts w:ascii="Arial" w:eastAsia="Times New Roman" w:hAnsi="Arial" w:cs="Arial"/>
          <w:b/>
          <w:sz w:val="20"/>
          <w:szCs w:val="22"/>
          <w:lang w:eastAsia="cs-CZ"/>
        </w:rPr>
        <w:t>Technická kvalifikace</w:t>
      </w:r>
      <w:r>
        <w:rPr>
          <w:rFonts w:ascii="Arial" w:eastAsia="Times New Roman" w:hAnsi="Arial" w:cs="Arial"/>
          <w:b/>
          <w:sz w:val="20"/>
          <w:szCs w:val="22"/>
          <w:lang w:eastAsia="cs-CZ"/>
        </w:rPr>
        <w:t xml:space="preserve"> </w:t>
      </w:r>
      <w:r w:rsidRPr="00791D42">
        <w:rPr>
          <w:rFonts w:ascii="Arial" w:eastAsia="Times New Roman" w:hAnsi="Arial" w:cs="Arial"/>
          <w:b/>
          <w:sz w:val="20"/>
          <w:szCs w:val="22"/>
          <w:lang w:eastAsia="cs-CZ"/>
        </w:rPr>
        <w:t xml:space="preserve">dle § 79 odst. 2 písm. c) a d) </w:t>
      </w:r>
      <w:r w:rsidR="00780B04">
        <w:rPr>
          <w:rFonts w:ascii="Arial" w:eastAsia="Times New Roman" w:hAnsi="Arial" w:cs="Arial"/>
          <w:b/>
          <w:sz w:val="20"/>
          <w:szCs w:val="22"/>
          <w:lang w:eastAsia="cs-CZ"/>
        </w:rPr>
        <w:t>ZZVZ</w:t>
      </w:r>
    </w:p>
    <w:p w14:paraId="60667658" w14:textId="3EBA18BF" w:rsidR="00813643" w:rsidRPr="00813643" w:rsidRDefault="00813643" w:rsidP="00F77336">
      <w:pPr>
        <w:autoSpaceDE w:val="0"/>
        <w:autoSpaceDN w:val="0"/>
        <w:adjustRightInd w:val="0"/>
        <w:jc w:val="both"/>
        <w:rPr>
          <w:rFonts w:ascii="Arial" w:hAnsi="Arial" w:cs="Arial"/>
          <w:sz w:val="20"/>
          <w:szCs w:val="20"/>
          <w:lang w:val="x-none"/>
        </w:rPr>
      </w:pPr>
      <w:r w:rsidRPr="00813643">
        <w:rPr>
          <w:rFonts w:ascii="Arial" w:hAnsi="Arial" w:cs="Arial"/>
          <w:sz w:val="20"/>
          <w:szCs w:val="20"/>
          <w:lang w:val="x-none"/>
        </w:rPr>
        <w:t xml:space="preserve">Dodavatel prokáže splnění této části technické kvalifikace ve smyslu § 79 odst. 2 písm. </w:t>
      </w:r>
      <w:r w:rsidRPr="00813643">
        <w:rPr>
          <w:rFonts w:ascii="Arial" w:hAnsi="Arial" w:cs="Arial"/>
          <w:sz w:val="20"/>
          <w:szCs w:val="20"/>
        </w:rPr>
        <w:t>c</w:t>
      </w:r>
      <w:r w:rsidRPr="00813643">
        <w:rPr>
          <w:rFonts w:ascii="Arial" w:hAnsi="Arial" w:cs="Arial"/>
          <w:sz w:val="20"/>
          <w:szCs w:val="20"/>
          <w:lang w:val="x-none"/>
        </w:rPr>
        <w:t>)</w:t>
      </w:r>
      <w:r w:rsidRPr="00813643">
        <w:rPr>
          <w:rFonts w:ascii="Arial" w:hAnsi="Arial" w:cs="Arial"/>
          <w:sz w:val="20"/>
          <w:szCs w:val="20"/>
        </w:rPr>
        <w:t xml:space="preserve"> a d)</w:t>
      </w:r>
      <w:r w:rsidRPr="00813643">
        <w:rPr>
          <w:rFonts w:ascii="Arial" w:hAnsi="Arial" w:cs="Arial"/>
          <w:sz w:val="20"/>
          <w:szCs w:val="20"/>
          <w:lang w:val="x-none"/>
        </w:rPr>
        <w:t xml:space="preserve"> zákona</w:t>
      </w:r>
      <w:r w:rsidR="00F77336">
        <w:rPr>
          <w:rFonts w:ascii="Arial" w:hAnsi="Arial" w:cs="Arial"/>
          <w:sz w:val="20"/>
          <w:szCs w:val="20"/>
        </w:rPr>
        <w:t xml:space="preserve"> </w:t>
      </w:r>
      <w:r w:rsidRPr="00813643">
        <w:rPr>
          <w:rFonts w:ascii="Arial" w:hAnsi="Arial" w:cs="Arial"/>
          <w:sz w:val="20"/>
          <w:szCs w:val="20"/>
          <w:lang w:val="x-none"/>
        </w:rPr>
        <w:t>předložením seznamu odpovědných osob</w:t>
      </w:r>
      <w:r w:rsidR="001E3607">
        <w:rPr>
          <w:rFonts w:ascii="Arial" w:hAnsi="Arial" w:cs="Arial"/>
          <w:sz w:val="20"/>
          <w:szCs w:val="20"/>
        </w:rPr>
        <w:t xml:space="preserve"> </w:t>
      </w:r>
      <w:r w:rsidR="001E3607">
        <w:t>(</w:t>
      </w:r>
      <w:r w:rsidR="001E3607" w:rsidRPr="001E3607">
        <w:rPr>
          <w:rFonts w:ascii="Arial" w:hAnsi="Arial" w:cs="Arial"/>
          <w:sz w:val="20"/>
          <w:szCs w:val="20"/>
        </w:rPr>
        <w:t xml:space="preserve">Osoba </w:t>
      </w:r>
      <w:r w:rsidR="001E3607" w:rsidRPr="001E3607">
        <w:rPr>
          <w:rFonts w:ascii="Arial" w:eastAsia="Times New Roman" w:hAnsi="Arial" w:cs="Arial"/>
          <w:bCs/>
          <w:sz w:val="20"/>
          <w:szCs w:val="20"/>
          <w:lang w:eastAsia="cs-CZ"/>
        </w:rPr>
        <w:t>odpovědn</w:t>
      </w:r>
      <w:r w:rsidR="001E3607">
        <w:rPr>
          <w:rFonts w:ascii="Arial" w:eastAsia="Times New Roman" w:hAnsi="Arial" w:cs="Arial"/>
          <w:bCs/>
          <w:sz w:val="20"/>
          <w:szCs w:val="20"/>
          <w:lang w:eastAsia="cs-CZ"/>
        </w:rPr>
        <w:t>á</w:t>
      </w:r>
      <w:r w:rsidR="001E3607" w:rsidRPr="001E3607">
        <w:rPr>
          <w:rFonts w:ascii="Arial" w:eastAsia="Times New Roman" w:hAnsi="Arial" w:cs="Arial"/>
          <w:bCs/>
          <w:sz w:val="20"/>
          <w:szCs w:val="20"/>
          <w:lang w:eastAsia="cs-CZ"/>
        </w:rPr>
        <w:t xml:space="preserve"> za výkon technickobezpečnostního dohledu ve smyslu § 61 a násl. </w:t>
      </w:r>
      <w:r w:rsidR="000A4CEB">
        <w:rPr>
          <w:rFonts w:ascii="Arial" w:eastAsia="Times New Roman" w:hAnsi="Arial" w:cs="Arial"/>
          <w:bCs/>
          <w:sz w:val="20"/>
          <w:szCs w:val="20"/>
          <w:lang w:eastAsia="cs-CZ"/>
        </w:rPr>
        <w:t>vodního zákona</w:t>
      </w:r>
      <w:r w:rsidR="001E3607" w:rsidRPr="001E3607">
        <w:rPr>
          <w:rFonts w:ascii="Arial" w:eastAsia="Times New Roman" w:hAnsi="Arial" w:cs="Arial"/>
          <w:bCs/>
          <w:sz w:val="20"/>
          <w:szCs w:val="20"/>
          <w:lang w:eastAsia="cs-CZ"/>
        </w:rPr>
        <w:t xml:space="preserve"> </w:t>
      </w:r>
      <w:r w:rsidR="001E3607">
        <w:rPr>
          <w:rFonts w:ascii="Arial" w:eastAsia="Times New Roman" w:hAnsi="Arial" w:cs="Arial"/>
          <w:bCs/>
          <w:sz w:val="20"/>
          <w:szCs w:val="20"/>
          <w:lang w:eastAsia="cs-CZ"/>
        </w:rPr>
        <w:t>[</w:t>
      </w:r>
      <w:r w:rsidR="001E3607" w:rsidRPr="001E3607">
        <w:rPr>
          <w:rFonts w:ascii="Arial" w:eastAsia="Times New Roman" w:hAnsi="Arial" w:cs="Arial"/>
          <w:bCs/>
          <w:sz w:val="20"/>
          <w:szCs w:val="20"/>
          <w:lang w:eastAsia="cs-CZ"/>
        </w:rPr>
        <w:t>dále jen „odpovědná osoba“</w:t>
      </w:r>
      <w:r w:rsidR="001E3607">
        <w:rPr>
          <w:rFonts w:ascii="Arial" w:eastAsia="Times New Roman" w:hAnsi="Arial" w:cs="Arial"/>
          <w:bCs/>
          <w:sz w:val="20"/>
          <w:szCs w:val="20"/>
          <w:lang w:eastAsia="cs-CZ"/>
        </w:rPr>
        <w:t>])</w:t>
      </w:r>
      <w:r w:rsidRPr="00813643">
        <w:rPr>
          <w:rFonts w:ascii="Arial" w:hAnsi="Arial" w:cs="Arial"/>
          <w:sz w:val="20"/>
          <w:szCs w:val="20"/>
          <w:lang w:val="x-none"/>
        </w:rPr>
        <w:t>, které se budou podílet na plnění veřejné zakázky bez ohledu na to, zda jde o zaměstnance dodavatele nebo osoby v jiném vztahu k dodavateli</w:t>
      </w:r>
      <w:r w:rsidR="000A4CEB">
        <w:rPr>
          <w:rFonts w:ascii="Arial" w:hAnsi="Arial" w:cs="Arial"/>
          <w:sz w:val="20"/>
          <w:szCs w:val="20"/>
        </w:rPr>
        <w:t>.</w:t>
      </w:r>
      <w:r w:rsidRPr="00813643">
        <w:rPr>
          <w:rFonts w:ascii="Arial" w:hAnsi="Arial" w:cs="Arial"/>
          <w:sz w:val="20"/>
          <w:szCs w:val="20"/>
          <w:lang w:val="x-none"/>
        </w:rPr>
        <w:t xml:space="preserve"> </w:t>
      </w:r>
    </w:p>
    <w:p w14:paraId="57A87C57" w14:textId="77777777" w:rsidR="00813643" w:rsidRDefault="00813643" w:rsidP="00675E79">
      <w:pPr>
        <w:autoSpaceDE w:val="0"/>
        <w:autoSpaceDN w:val="0"/>
        <w:adjustRightInd w:val="0"/>
        <w:jc w:val="both"/>
        <w:rPr>
          <w:rFonts w:ascii="Arial" w:hAnsi="Arial" w:cs="Arial"/>
          <w:sz w:val="20"/>
          <w:szCs w:val="20"/>
          <w:lang w:val="x-none"/>
        </w:rPr>
      </w:pPr>
    </w:p>
    <w:p w14:paraId="273CF674" w14:textId="6E931857" w:rsidR="006879A3" w:rsidRDefault="00813643" w:rsidP="005A51C0">
      <w:pPr>
        <w:autoSpaceDE w:val="0"/>
        <w:autoSpaceDN w:val="0"/>
        <w:adjustRightInd w:val="0"/>
        <w:jc w:val="both"/>
        <w:rPr>
          <w:rFonts w:ascii="Arial" w:hAnsi="Arial" w:cs="Arial"/>
          <w:sz w:val="20"/>
          <w:szCs w:val="20"/>
        </w:rPr>
      </w:pPr>
      <w:r>
        <w:rPr>
          <w:rFonts w:ascii="Arial" w:hAnsi="Arial" w:cs="Arial"/>
          <w:sz w:val="20"/>
          <w:szCs w:val="20"/>
        </w:rPr>
        <w:t xml:space="preserve">Součástí realizačního týmu </w:t>
      </w:r>
      <w:r w:rsidR="00675E79" w:rsidRPr="00675E79">
        <w:rPr>
          <w:rFonts w:ascii="Arial" w:hAnsi="Arial" w:cs="Arial"/>
          <w:sz w:val="20"/>
          <w:szCs w:val="20"/>
        </w:rPr>
        <w:t>určen</w:t>
      </w:r>
      <w:r>
        <w:rPr>
          <w:rFonts w:ascii="Arial" w:hAnsi="Arial" w:cs="Arial"/>
          <w:sz w:val="20"/>
          <w:szCs w:val="20"/>
        </w:rPr>
        <w:t>ého</w:t>
      </w:r>
      <w:r w:rsidR="00675E79" w:rsidRPr="00675E79">
        <w:rPr>
          <w:rFonts w:ascii="Arial" w:hAnsi="Arial" w:cs="Arial"/>
          <w:sz w:val="20"/>
          <w:szCs w:val="20"/>
        </w:rPr>
        <w:t xml:space="preserve"> dodavatelem pro plnění veřejné zakázky musí </w:t>
      </w:r>
      <w:r w:rsidR="00B61688">
        <w:rPr>
          <w:rFonts w:ascii="Arial" w:hAnsi="Arial" w:cs="Arial"/>
          <w:sz w:val="20"/>
          <w:szCs w:val="20"/>
        </w:rPr>
        <w:t>být</w:t>
      </w:r>
      <w:r w:rsidR="00675E79" w:rsidRPr="00675E79">
        <w:rPr>
          <w:rFonts w:ascii="Arial" w:hAnsi="Arial" w:cs="Arial"/>
          <w:sz w:val="20"/>
          <w:szCs w:val="20"/>
        </w:rPr>
        <w:t xml:space="preserve"> minimálně </w:t>
      </w:r>
      <w:r w:rsidR="00D9767F">
        <w:rPr>
          <w:rFonts w:ascii="Arial" w:hAnsi="Arial" w:cs="Arial"/>
          <w:sz w:val="20"/>
          <w:szCs w:val="20"/>
        </w:rPr>
        <w:t>3</w:t>
      </w:r>
      <w:r w:rsidR="00675E79" w:rsidRPr="00675E79">
        <w:rPr>
          <w:rFonts w:ascii="Arial" w:hAnsi="Arial" w:cs="Arial"/>
          <w:sz w:val="20"/>
          <w:szCs w:val="20"/>
        </w:rPr>
        <w:t xml:space="preserve"> člen</w:t>
      </w:r>
      <w:r w:rsidR="00D9767F">
        <w:rPr>
          <w:rFonts w:ascii="Arial" w:hAnsi="Arial" w:cs="Arial"/>
          <w:sz w:val="20"/>
          <w:szCs w:val="20"/>
        </w:rPr>
        <w:t>ové</w:t>
      </w:r>
      <w:r>
        <w:rPr>
          <w:rFonts w:ascii="Arial" w:hAnsi="Arial" w:cs="Arial"/>
          <w:sz w:val="20"/>
          <w:szCs w:val="20"/>
        </w:rPr>
        <w:t xml:space="preserve">, </w:t>
      </w:r>
      <w:r w:rsidR="000A4CEB">
        <w:rPr>
          <w:rFonts w:ascii="Arial" w:hAnsi="Arial" w:cs="Arial"/>
          <w:sz w:val="20"/>
          <w:szCs w:val="20"/>
        </w:rPr>
        <w:t xml:space="preserve">přičemž každý z nich musel vykonávat funkci odpovědné osoby nebo funkci zástupce odpovědné osoby </w:t>
      </w:r>
      <w:r w:rsidR="000A4CEB">
        <w:rPr>
          <w:rFonts w:ascii="Arial" w:hAnsi="Arial" w:cs="Arial"/>
          <w:sz w:val="20"/>
          <w:szCs w:val="20"/>
        </w:rPr>
        <w:lastRenderedPageBreak/>
        <w:t xml:space="preserve">technickobezpečnostního dohledu nad vodním díle IV. nebo vyšší kategorie </w:t>
      </w:r>
      <w:ins w:id="6" w:author="Prokeš Michal" w:date="2025-10-07T07:46:00Z">
        <w:r w:rsidR="00B40F6A">
          <w:rPr>
            <w:rFonts w:ascii="Arial" w:hAnsi="Arial" w:cs="Arial"/>
            <w:sz w:val="20"/>
            <w:szCs w:val="20"/>
          </w:rPr>
          <w:t>a</w:t>
        </w:r>
        <w:r w:rsidR="00B40F6A">
          <w:rPr>
            <w:rFonts w:ascii="Arial" w:hAnsi="Arial" w:cs="Arial"/>
            <w:sz w:val="20"/>
            <w:szCs w:val="20"/>
          </w:rPr>
          <w:t xml:space="preserve"> </w:t>
        </w:r>
      </w:ins>
      <w:r w:rsidR="00675E79" w:rsidRPr="00675E79">
        <w:rPr>
          <w:rFonts w:ascii="Arial" w:hAnsi="Arial" w:cs="Arial"/>
          <w:sz w:val="20"/>
          <w:szCs w:val="20"/>
        </w:rPr>
        <w:t>musí splňovat níže uvedené minimální požadavky stanovené zadavatelem:</w:t>
      </w:r>
    </w:p>
    <w:p w14:paraId="542F3E92" w14:textId="7264AE01" w:rsidR="00FA6633" w:rsidRDefault="00FA6633" w:rsidP="00675E79">
      <w:pPr>
        <w:autoSpaceDE w:val="0"/>
        <w:autoSpaceDN w:val="0"/>
        <w:adjustRightInd w:val="0"/>
        <w:jc w:val="both"/>
        <w:rPr>
          <w:rFonts w:ascii="Arial" w:hAnsi="Arial" w:cs="Arial"/>
          <w:sz w:val="20"/>
          <w:szCs w:val="20"/>
        </w:rPr>
      </w:pPr>
    </w:p>
    <w:p w14:paraId="0B874F66" w14:textId="685E2FC3" w:rsidR="005E2374" w:rsidRPr="005E2374" w:rsidRDefault="000D3676" w:rsidP="00A7172B">
      <w:pPr>
        <w:numPr>
          <w:ilvl w:val="0"/>
          <w:numId w:val="27"/>
        </w:numPr>
        <w:ind w:left="426" w:hanging="426"/>
        <w:jc w:val="both"/>
        <w:rPr>
          <w:rFonts w:ascii="Arial" w:eastAsia="Times New Roman" w:hAnsi="Arial" w:cs="Arial"/>
          <w:b/>
          <w:bCs/>
          <w:sz w:val="20"/>
          <w:szCs w:val="20"/>
          <w:lang w:eastAsia="cs-CZ"/>
        </w:rPr>
      </w:pPr>
      <w:r>
        <w:rPr>
          <w:rFonts w:ascii="Arial" w:eastAsia="Times New Roman" w:hAnsi="Arial" w:cs="Arial"/>
          <w:b/>
          <w:bCs/>
          <w:sz w:val="20"/>
          <w:szCs w:val="20"/>
          <w:lang w:eastAsia="cs-CZ"/>
        </w:rPr>
        <w:t>Odpovědná osoba</w:t>
      </w:r>
      <w:r w:rsidR="005D2BD7" w:rsidRPr="005D2BD7">
        <w:rPr>
          <w:rFonts w:ascii="Arial" w:hAnsi="Arial" w:cs="Arial"/>
          <w:sz w:val="20"/>
          <w:szCs w:val="20"/>
        </w:rPr>
        <w:t xml:space="preserve"> </w:t>
      </w:r>
      <w:r w:rsidR="005D2BD7" w:rsidRPr="00675E79">
        <w:rPr>
          <w:rFonts w:ascii="Arial" w:hAnsi="Arial" w:cs="Arial"/>
          <w:sz w:val="20"/>
          <w:szCs w:val="20"/>
        </w:rPr>
        <w:t xml:space="preserve">(nejméně </w:t>
      </w:r>
      <w:r w:rsidR="00D9767F" w:rsidRPr="00433762">
        <w:rPr>
          <w:rFonts w:ascii="Arial" w:hAnsi="Arial" w:cs="Arial"/>
          <w:sz w:val="20"/>
          <w:szCs w:val="20"/>
        </w:rPr>
        <w:t xml:space="preserve">3 </w:t>
      </w:r>
      <w:r w:rsidR="005D2BD7" w:rsidRPr="00433762">
        <w:rPr>
          <w:rFonts w:ascii="Arial" w:hAnsi="Arial" w:cs="Arial"/>
          <w:sz w:val="20"/>
          <w:szCs w:val="20"/>
        </w:rPr>
        <w:t>č</w:t>
      </w:r>
      <w:r w:rsidR="005D2BD7" w:rsidRPr="00675E79">
        <w:rPr>
          <w:rFonts w:ascii="Arial" w:hAnsi="Arial" w:cs="Arial"/>
          <w:sz w:val="20"/>
          <w:szCs w:val="20"/>
        </w:rPr>
        <w:t>len</w:t>
      </w:r>
      <w:r w:rsidR="00423CE0">
        <w:rPr>
          <w:rFonts w:ascii="Arial" w:hAnsi="Arial" w:cs="Arial"/>
          <w:sz w:val="20"/>
          <w:szCs w:val="20"/>
        </w:rPr>
        <w:t>ové</w:t>
      </w:r>
      <w:r w:rsidR="005D2BD7" w:rsidRPr="00675E79">
        <w:rPr>
          <w:rFonts w:ascii="Arial" w:hAnsi="Arial" w:cs="Arial"/>
          <w:sz w:val="20"/>
          <w:szCs w:val="20"/>
        </w:rPr>
        <w:t xml:space="preserve"> týmu splňující tuto kvalifikaci):</w:t>
      </w:r>
      <w:r w:rsidR="005E2374" w:rsidRPr="005E2374">
        <w:rPr>
          <w:rFonts w:ascii="Arial" w:eastAsia="Times New Roman" w:hAnsi="Arial" w:cs="Arial"/>
          <w:b/>
          <w:bCs/>
          <w:sz w:val="20"/>
          <w:szCs w:val="20"/>
          <w:lang w:eastAsia="cs-CZ"/>
        </w:rPr>
        <w:t xml:space="preserve">  </w:t>
      </w:r>
    </w:p>
    <w:p w14:paraId="1BE41C8E" w14:textId="7287F2B9" w:rsidR="00AC5FF9" w:rsidRPr="00057242" w:rsidRDefault="000D3676" w:rsidP="00A7172B">
      <w:pPr>
        <w:pStyle w:val="Odstavecseseznamem"/>
        <w:numPr>
          <w:ilvl w:val="0"/>
          <w:numId w:val="28"/>
        </w:numPr>
        <w:ind w:left="851"/>
        <w:jc w:val="both"/>
        <w:rPr>
          <w:rFonts w:ascii="Arial" w:eastAsia="Times New Roman" w:hAnsi="Arial" w:cs="Arial"/>
          <w:color w:val="000000" w:themeColor="text1"/>
          <w:sz w:val="20"/>
          <w:szCs w:val="20"/>
          <w:lang w:eastAsia="cs-CZ"/>
        </w:rPr>
      </w:pPr>
      <w:r w:rsidRPr="00057242">
        <w:rPr>
          <w:rFonts w:ascii="Arial" w:eastAsia="Times New Roman" w:hAnsi="Arial" w:cs="Arial"/>
          <w:color w:val="000000" w:themeColor="text1"/>
          <w:sz w:val="20"/>
          <w:szCs w:val="20"/>
          <w:lang w:eastAsia="cs-CZ"/>
        </w:rPr>
        <w:t>Ukončené vysokoškolské vzdělání v rozsahu magisterského studia technického směru s vazbou na vodní díla a</w:t>
      </w:r>
      <w:bookmarkStart w:id="7" w:name="_GoBack"/>
      <w:bookmarkEnd w:id="7"/>
    </w:p>
    <w:p w14:paraId="64778C54" w14:textId="77777777" w:rsidR="00A7172B" w:rsidRPr="00057242" w:rsidRDefault="00A7172B" w:rsidP="00A7172B">
      <w:pPr>
        <w:pStyle w:val="Odstavecseseznamem"/>
        <w:ind w:left="851"/>
        <w:jc w:val="both"/>
        <w:rPr>
          <w:rFonts w:ascii="Arial" w:eastAsia="Times New Roman" w:hAnsi="Arial" w:cs="Arial"/>
          <w:color w:val="000000" w:themeColor="text1"/>
          <w:sz w:val="20"/>
          <w:szCs w:val="20"/>
          <w:lang w:eastAsia="cs-CZ"/>
        </w:rPr>
      </w:pPr>
    </w:p>
    <w:p w14:paraId="28C3D820" w14:textId="164B2539" w:rsidR="005E2374" w:rsidRPr="00433762" w:rsidRDefault="000D3676" w:rsidP="00A7172B">
      <w:pPr>
        <w:pStyle w:val="Odstavecseseznamem"/>
        <w:numPr>
          <w:ilvl w:val="2"/>
          <w:numId w:val="28"/>
        </w:numPr>
        <w:ind w:left="1134" w:hanging="283"/>
        <w:jc w:val="both"/>
        <w:rPr>
          <w:rFonts w:ascii="Arial" w:eastAsia="Times New Roman" w:hAnsi="Arial" w:cs="Arial"/>
          <w:color w:val="000000" w:themeColor="text1"/>
          <w:sz w:val="20"/>
          <w:szCs w:val="20"/>
          <w:lang w:eastAsia="cs-CZ"/>
        </w:rPr>
      </w:pPr>
      <w:r w:rsidRPr="00433762">
        <w:rPr>
          <w:rFonts w:ascii="Arial" w:eastAsia="Times New Roman" w:hAnsi="Arial" w:cs="Arial"/>
          <w:color w:val="000000" w:themeColor="text1"/>
          <w:sz w:val="20"/>
          <w:szCs w:val="20"/>
          <w:lang w:eastAsia="cs-CZ"/>
        </w:rPr>
        <w:t xml:space="preserve">nejméně 5 let odborné praxe při provádění </w:t>
      </w:r>
      <w:r w:rsidR="00AC5FF9" w:rsidRPr="00433762">
        <w:rPr>
          <w:rFonts w:ascii="Arial" w:eastAsia="Times New Roman" w:hAnsi="Arial" w:cs="Arial"/>
          <w:color w:val="000000" w:themeColor="text1"/>
          <w:sz w:val="20"/>
          <w:szCs w:val="20"/>
          <w:lang w:eastAsia="cs-CZ"/>
        </w:rPr>
        <w:t>t</w:t>
      </w:r>
      <w:r w:rsidRPr="00433762">
        <w:rPr>
          <w:rFonts w:ascii="Arial" w:eastAsia="Times New Roman" w:hAnsi="Arial" w:cs="Arial"/>
          <w:color w:val="000000" w:themeColor="text1"/>
          <w:sz w:val="20"/>
          <w:szCs w:val="20"/>
          <w:lang w:eastAsia="cs-CZ"/>
        </w:rPr>
        <w:t>echnickobezpečnostního dohledu nad vodními díly IV. kategorie v rozsahu požadavků stanovených vyhláškou č. 471/2001 Sb. nebo dříve vyhláškou č. 62/1975 Sb.</w:t>
      </w:r>
    </w:p>
    <w:p w14:paraId="2ACBE26C" w14:textId="77777777" w:rsidR="00A7172B" w:rsidRPr="00433762" w:rsidRDefault="00A7172B" w:rsidP="00A7172B">
      <w:pPr>
        <w:pStyle w:val="Odstavecseseznamem"/>
        <w:ind w:left="1134" w:hanging="283"/>
        <w:jc w:val="both"/>
        <w:rPr>
          <w:rFonts w:ascii="Arial" w:eastAsia="Times New Roman" w:hAnsi="Arial" w:cs="Arial"/>
          <w:color w:val="000000" w:themeColor="text1"/>
          <w:sz w:val="20"/>
          <w:szCs w:val="20"/>
          <w:lang w:eastAsia="cs-CZ"/>
        </w:rPr>
      </w:pPr>
    </w:p>
    <w:p w14:paraId="3BBEB319" w14:textId="6ABA03C0" w:rsidR="00AC5FF9" w:rsidRPr="00433762" w:rsidRDefault="00AC5FF9" w:rsidP="00A7172B">
      <w:pPr>
        <w:pStyle w:val="Odstavecseseznamem"/>
        <w:ind w:left="1134"/>
        <w:jc w:val="both"/>
        <w:rPr>
          <w:rFonts w:ascii="Arial" w:eastAsia="Times New Roman" w:hAnsi="Arial" w:cs="Arial"/>
          <w:b/>
          <w:color w:val="000000" w:themeColor="text1"/>
          <w:sz w:val="20"/>
          <w:szCs w:val="20"/>
          <w:lang w:eastAsia="cs-CZ"/>
        </w:rPr>
      </w:pPr>
      <w:r w:rsidRPr="00433762">
        <w:rPr>
          <w:rFonts w:ascii="Arial" w:eastAsia="Times New Roman" w:hAnsi="Arial" w:cs="Arial"/>
          <w:b/>
          <w:color w:val="000000" w:themeColor="text1"/>
          <w:sz w:val="20"/>
          <w:szCs w:val="20"/>
          <w:lang w:eastAsia="cs-CZ"/>
        </w:rPr>
        <w:t>nebo</w:t>
      </w:r>
    </w:p>
    <w:p w14:paraId="7D2ED7A1" w14:textId="77777777" w:rsidR="00A7172B" w:rsidRPr="00433762" w:rsidRDefault="00A7172B" w:rsidP="00A7172B">
      <w:pPr>
        <w:pStyle w:val="Odstavecseseznamem"/>
        <w:ind w:left="1134" w:hanging="283"/>
        <w:jc w:val="both"/>
        <w:rPr>
          <w:rFonts w:ascii="Arial" w:eastAsia="Times New Roman" w:hAnsi="Arial" w:cs="Arial"/>
          <w:b/>
          <w:color w:val="000000" w:themeColor="text1"/>
          <w:sz w:val="20"/>
          <w:szCs w:val="20"/>
          <w:lang w:eastAsia="cs-CZ"/>
        </w:rPr>
      </w:pPr>
    </w:p>
    <w:p w14:paraId="026F7CA3" w14:textId="77777777" w:rsidR="007431E0" w:rsidRDefault="00AC5FF9" w:rsidP="00A7172B">
      <w:pPr>
        <w:pStyle w:val="Odstavecseseznamem"/>
        <w:numPr>
          <w:ilvl w:val="2"/>
          <w:numId w:val="28"/>
        </w:numPr>
        <w:ind w:left="1134" w:hanging="283"/>
        <w:jc w:val="both"/>
        <w:rPr>
          <w:rFonts w:ascii="Arial" w:eastAsia="Times New Roman" w:hAnsi="Arial" w:cs="Arial"/>
          <w:color w:val="000000" w:themeColor="text1"/>
          <w:sz w:val="20"/>
          <w:szCs w:val="20"/>
          <w:lang w:eastAsia="cs-CZ"/>
        </w:rPr>
      </w:pPr>
      <w:r w:rsidRPr="00433762">
        <w:rPr>
          <w:rFonts w:ascii="Arial" w:eastAsia="Times New Roman" w:hAnsi="Arial" w:cs="Arial"/>
          <w:color w:val="000000" w:themeColor="text1"/>
          <w:sz w:val="20"/>
          <w:szCs w:val="20"/>
          <w:lang w:eastAsia="cs-CZ"/>
        </w:rPr>
        <w:t xml:space="preserve"> nejméně 8 let odbo</w:t>
      </w:r>
      <w:r w:rsidRPr="00057242">
        <w:rPr>
          <w:rFonts w:ascii="Arial" w:eastAsia="Times New Roman" w:hAnsi="Arial" w:cs="Arial"/>
          <w:color w:val="000000" w:themeColor="text1"/>
          <w:sz w:val="20"/>
          <w:szCs w:val="20"/>
          <w:lang w:eastAsia="cs-CZ"/>
        </w:rPr>
        <w:t xml:space="preserve">rné praxe při navrhování nebo provozování vodních děl </w:t>
      </w:r>
      <w:r w:rsidRPr="00433762">
        <w:rPr>
          <w:rFonts w:ascii="Arial" w:eastAsia="Times New Roman" w:hAnsi="Arial" w:cs="Arial"/>
          <w:color w:val="000000" w:themeColor="text1"/>
          <w:sz w:val="20"/>
          <w:szCs w:val="20"/>
          <w:lang w:eastAsia="cs-CZ"/>
        </w:rPr>
        <w:t>odpovídající III. nebo</w:t>
      </w:r>
      <w:r w:rsidRPr="00057242">
        <w:rPr>
          <w:rFonts w:ascii="Arial" w:eastAsia="Times New Roman" w:hAnsi="Arial" w:cs="Arial"/>
          <w:color w:val="000000" w:themeColor="text1"/>
          <w:sz w:val="20"/>
          <w:szCs w:val="20"/>
          <w:lang w:eastAsia="cs-CZ"/>
        </w:rPr>
        <w:t xml:space="preserve"> vyšší kategorii. </w:t>
      </w:r>
    </w:p>
    <w:p w14:paraId="36083905" w14:textId="77777777" w:rsidR="007431E0" w:rsidRDefault="007431E0" w:rsidP="007431E0">
      <w:pPr>
        <w:pStyle w:val="Odstavecseseznamem"/>
        <w:ind w:left="1134"/>
        <w:jc w:val="both"/>
        <w:rPr>
          <w:rFonts w:ascii="Arial" w:eastAsia="Times New Roman" w:hAnsi="Arial" w:cs="Arial"/>
          <w:color w:val="000000" w:themeColor="text1"/>
          <w:sz w:val="20"/>
          <w:szCs w:val="20"/>
          <w:lang w:eastAsia="cs-CZ"/>
        </w:rPr>
      </w:pPr>
    </w:p>
    <w:p w14:paraId="6907F040" w14:textId="0A0D29C6" w:rsidR="00AC5FF9" w:rsidRPr="00057242" w:rsidRDefault="00AC5FF9" w:rsidP="00642911">
      <w:pPr>
        <w:pStyle w:val="Odstavecseseznamem"/>
        <w:ind w:left="1134"/>
        <w:jc w:val="both"/>
        <w:rPr>
          <w:rFonts w:ascii="Arial" w:eastAsia="Times New Roman" w:hAnsi="Arial" w:cs="Arial"/>
          <w:color w:val="000000" w:themeColor="text1"/>
          <w:sz w:val="20"/>
          <w:szCs w:val="20"/>
          <w:lang w:eastAsia="cs-CZ"/>
        </w:rPr>
      </w:pPr>
      <w:r w:rsidRPr="00057242">
        <w:rPr>
          <w:rFonts w:ascii="Arial" w:eastAsia="Times New Roman" w:hAnsi="Arial" w:cs="Arial"/>
          <w:color w:val="000000" w:themeColor="text1"/>
          <w:sz w:val="20"/>
          <w:szCs w:val="20"/>
          <w:lang w:eastAsia="cs-CZ"/>
        </w:rPr>
        <w:t xml:space="preserve">V obou případech musí být odborná praxe při provádění </w:t>
      </w:r>
      <w:r w:rsidR="00A7172B" w:rsidRPr="00057242">
        <w:rPr>
          <w:rFonts w:ascii="Arial" w:eastAsia="Times New Roman" w:hAnsi="Arial" w:cs="Arial"/>
          <w:color w:val="000000" w:themeColor="text1"/>
          <w:sz w:val="20"/>
          <w:szCs w:val="20"/>
          <w:lang w:eastAsia="cs-CZ"/>
        </w:rPr>
        <w:t>technickobezpečnostního dohledu</w:t>
      </w:r>
      <w:r w:rsidRPr="00057242">
        <w:rPr>
          <w:rFonts w:ascii="Arial" w:eastAsia="Times New Roman" w:hAnsi="Arial" w:cs="Arial"/>
          <w:color w:val="000000" w:themeColor="text1"/>
          <w:sz w:val="20"/>
          <w:szCs w:val="20"/>
          <w:lang w:eastAsia="cs-CZ"/>
        </w:rPr>
        <w:t xml:space="preserve"> vykonávána bez přerušen</w:t>
      </w:r>
      <w:r w:rsidR="00057242">
        <w:rPr>
          <w:rFonts w:ascii="Arial" w:eastAsia="Times New Roman" w:hAnsi="Arial" w:cs="Arial"/>
          <w:color w:val="000000" w:themeColor="text1"/>
          <w:sz w:val="20"/>
          <w:szCs w:val="20"/>
          <w:lang w:eastAsia="cs-CZ"/>
        </w:rPr>
        <w:t>í</w:t>
      </w:r>
    </w:p>
    <w:p w14:paraId="6EF7B951" w14:textId="77777777" w:rsidR="000D3676" w:rsidRPr="00057242" w:rsidRDefault="000D3676" w:rsidP="00A7172B">
      <w:pPr>
        <w:pStyle w:val="Odstavecseseznamem"/>
        <w:ind w:left="851"/>
        <w:jc w:val="both"/>
        <w:rPr>
          <w:rFonts w:ascii="Arial" w:eastAsia="Times New Roman" w:hAnsi="Arial" w:cs="Arial"/>
          <w:color w:val="000000" w:themeColor="text1"/>
          <w:sz w:val="20"/>
          <w:szCs w:val="20"/>
          <w:lang w:eastAsia="cs-CZ"/>
        </w:rPr>
      </w:pPr>
    </w:p>
    <w:p w14:paraId="7F80184C" w14:textId="4F443DDC" w:rsidR="000D3676" w:rsidRPr="00057242" w:rsidRDefault="000D3676" w:rsidP="00A7172B">
      <w:pPr>
        <w:pStyle w:val="Odstavecseseznamem"/>
        <w:ind w:left="1276" w:hanging="567"/>
        <w:jc w:val="both"/>
        <w:rPr>
          <w:rFonts w:ascii="Arial" w:eastAsia="Times New Roman" w:hAnsi="Arial" w:cs="Arial"/>
          <w:b/>
          <w:color w:val="000000" w:themeColor="text1"/>
          <w:sz w:val="20"/>
          <w:szCs w:val="20"/>
          <w:lang w:eastAsia="cs-CZ"/>
        </w:rPr>
      </w:pPr>
      <w:r w:rsidRPr="00057242">
        <w:rPr>
          <w:rFonts w:ascii="Arial" w:eastAsia="Times New Roman" w:hAnsi="Arial" w:cs="Arial"/>
          <w:b/>
          <w:color w:val="000000" w:themeColor="text1"/>
          <w:sz w:val="20"/>
          <w:szCs w:val="20"/>
          <w:lang w:eastAsia="cs-CZ"/>
        </w:rPr>
        <w:t>nebo</w:t>
      </w:r>
    </w:p>
    <w:p w14:paraId="08060481" w14:textId="77777777" w:rsidR="00AC5FF9" w:rsidRPr="00057242" w:rsidRDefault="00AC5FF9" w:rsidP="00A7172B">
      <w:pPr>
        <w:pStyle w:val="Odstavecseseznamem"/>
        <w:ind w:left="851"/>
        <w:jc w:val="both"/>
        <w:rPr>
          <w:rFonts w:ascii="Arial" w:eastAsia="Times New Roman" w:hAnsi="Arial" w:cs="Arial"/>
          <w:color w:val="000000" w:themeColor="text1"/>
          <w:sz w:val="20"/>
          <w:szCs w:val="20"/>
          <w:lang w:eastAsia="cs-CZ"/>
        </w:rPr>
      </w:pPr>
    </w:p>
    <w:p w14:paraId="68EEB777" w14:textId="594F6CB9" w:rsidR="00AC5FF9" w:rsidRPr="00057242" w:rsidRDefault="000D3676" w:rsidP="00A7172B">
      <w:pPr>
        <w:pStyle w:val="Odstavecseseznamem"/>
        <w:numPr>
          <w:ilvl w:val="0"/>
          <w:numId w:val="28"/>
        </w:numPr>
        <w:ind w:left="851"/>
        <w:jc w:val="both"/>
        <w:rPr>
          <w:rFonts w:ascii="Arial" w:eastAsia="Times New Roman" w:hAnsi="Arial" w:cs="Arial"/>
          <w:color w:val="000000" w:themeColor="text1"/>
          <w:sz w:val="20"/>
          <w:szCs w:val="20"/>
          <w:lang w:eastAsia="cs-CZ"/>
        </w:rPr>
      </w:pPr>
      <w:r w:rsidRPr="00057242">
        <w:rPr>
          <w:rFonts w:ascii="Arial" w:eastAsia="Times New Roman" w:hAnsi="Arial" w:cs="Arial"/>
          <w:color w:val="000000" w:themeColor="text1"/>
          <w:sz w:val="20"/>
          <w:szCs w:val="20"/>
          <w:lang w:eastAsia="cs-CZ"/>
        </w:rPr>
        <w:t xml:space="preserve">ukončené středoškolské vzdělání technického směru s vazbou na vodní díla ukončené maturitou a </w:t>
      </w:r>
    </w:p>
    <w:p w14:paraId="570AD8DC" w14:textId="77777777" w:rsidR="00A7172B" w:rsidRPr="00057242" w:rsidRDefault="00A7172B" w:rsidP="00A7172B">
      <w:pPr>
        <w:pStyle w:val="Odstavecseseznamem"/>
        <w:ind w:left="851"/>
        <w:jc w:val="both"/>
        <w:rPr>
          <w:rFonts w:ascii="Arial" w:eastAsia="Times New Roman" w:hAnsi="Arial" w:cs="Arial"/>
          <w:color w:val="000000" w:themeColor="text1"/>
          <w:sz w:val="20"/>
          <w:szCs w:val="20"/>
          <w:lang w:eastAsia="cs-CZ"/>
        </w:rPr>
      </w:pPr>
    </w:p>
    <w:p w14:paraId="38F870F6" w14:textId="3F8EC098" w:rsidR="000D3676" w:rsidRPr="00433762" w:rsidRDefault="00AC5FF9" w:rsidP="00057242">
      <w:pPr>
        <w:pStyle w:val="Odstavecseseznamem"/>
        <w:numPr>
          <w:ilvl w:val="1"/>
          <w:numId w:val="28"/>
        </w:numPr>
        <w:ind w:left="1134" w:hanging="283"/>
        <w:jc w:val="both"/>
        <w:rPr>
          <w:rFonts w:ascii="Arial" w:eastAsia="Times New Roman" w:hAnsi="Arial" w:cs="Arial"/>
          <w:color w:val="000000" w:themeColor="text1"/>
          <w:sz w:val="20"/>
          <w:szCs w:val="20"/>
          <w:lang w:eastAsia="cs-CZ"/>
        </w:rPr>
      </w:pPr>
      <w:r w:rsidRPr="00433762">
        <w:rPr>
          <w:rFonts w:ascii="Arial" w:eastAsia="Times New Roman" w:hAnsi="Arial" w:cs="Arial"/>
          <w:color w:val="000000" w:themeColor="text1"/>
          <w:sz w:val="20"/>
          <w:szCs w:val="20"/>
          <w:lang w:eastAsia="cs-CZ"/>
        </w:rPr>
        <w:t>nejméně 8 let odborné praxe při provádění technickobezpečnostního dohledu v rozsahu požadavků stanovených vyhláškou č. 471/2001 Sb. nebo dříve vyhláškou č. 62/1975 Sb.</w:t>
      </w:r>
    </w:p>
    <w:p w14:paraId="4144CE4A" w14:textId="77777777" w:rsidR="00A7172B" w:rsidRPr="00433762" w:rsidRDefault="00A7172B" w:rsidP="00057242">
      <w:pPr>
        <w:pStyle w:val="Odstavecseseznamem"/>
        <w:ind w:left="1134" w:hanging="283"/>
        <w:jc w:val="both"/>
        <w:rPr>
          <w:rFonts w:ascii="Arial" w:eastAsia="Times New Roman" w:hAnsi="Arial" w:cs="Arial"/>
          <w:color w:val="000000" w:themeColor="text1"/>
          <w:sz w:val="20"/>
          <w:szCs w:val="20"/>
          <w:lang w:eastAsia="cs-CZ"/>
        </w:rPr>
      </w:pPr>
    </w:p>
    <w:p w14:paraId="0C285278" w14:textId="09133780" w:rsidR="00AC5FF9" w:rsidRPr="00433762" w:rsidRDefault="00AC5FF9" w:rsidP="009B76FC">
      <w:pPr>
        <w:pStyle w:val="Odstavecseseznamem"/>
        <w:ind w:left="1134"/>
        <w:jc w:val="both"/>
        <w:rPr>
          <w:rFonts w:ascii="Arial" w:eastAsia="Times New Roman" w:hAnsi="Arial" w:cs="Arial"/>
          <w:b/>
          <w:color w:val="000000" w:themeColor="text1"/>
          <w:sz w:val="20"/>
          <w:szCs w:val="20"/>
          <w:lang w:eastAsia="cs-CZ"/>
        </w:rPr>
      </w:pPr>
      <w:r w:rsidRPr="00433762">
        <w:rPr>
          <w:rFonts w:ascii="Arial" w:eastAsia="Times New Roman" w:hAnsi="Arial" w:cs="Arial"/>
          <w:b/>
          <w:color w:val="000000" w:themeColor="text1"/>
          <w:sz w:val="20"/>
          <w:szCs w:val="20"/>
          <w:lang w:eastAsia="cs-CZ"/>
        </w:rPr>
        <w:t>nebo</w:t>
      </w:r>
    </w:p>
    <w:p w14:paraId="21B62AB4" w14:textId="77777777" w:rsidR="00A7172B" w:rsidRPr="00433762" w:rsidRDefault="00A7172B" w:rsidP="00057242">
      <w:pPr>
        <w:pStyle w:val="Odstavecseseznamem"/>
        <w:ind w:left="1134" w:hanging="283"/>
        <w:jc w:val="both"/>
        <w:rPr>
          <w:rFonts w:ascii="Arial" w:eastAsia="Times New Roman" w:hAnsi="Arial" w:cs="Arial"/>
          <w:color w:val="000000" w:themeColor="text1"/>
          <w:sz w:val="20"/>
          <w:szCs w:val="20"/>
          <w:lang w:eastAsia="cs-CZ"/>
        </w:rPr>
      </w:pPr>
    </w:p>
    <w:p w14:paraId="780E476E" w14:textId="77777777" w:rsidR="007431E0" w:rsidRPr="00642911" w:rsidRDefault="00AC5FF9" w:rsidP="00057242">
      <w:pPr>
        <w:pStyle w:val="Odstavecseseznamem"/>
        <w:numPr>
          <w:ilvl w:val="1"/>
          <w:numId w:val="28"/>
        </w:numPr>
        <w:autoSpaceDE w:val="0"/>
        <w:autoSpaceDN w:val="0"/>
        <w:adjustRightInd w:val="0"/>
        <w:ind w:left="1134" w:hanging="283"/>
        <w:jc w:val="both"/>
        <w:rPr>
          <w:rFonts w:ascii="Arial" w:hAnsi="Arial" w:cs="Arial"/>
          <w:color w:val="000000" w:themeColor="text1"/>
          <w:sz w:val="20"/>
          <w:szCs w:val="20"/>
        </w:rPr>
      </w:pPr>
      <w:r w:rsidRPr="00433762">
        <w:rPr>
          <w:rFonts w:ascii="Arial" w:eastAsia="Times New Roman" w:hAnsi="Arial" w:cs="Arial"/>
          <w:color w:val="000000" w:themeColor="text1"/>
          <w:sz w:val="20"/>
          <w:szCs w:val="20"/>
          <w:lang w:eastAsia="cs-CZ"/>
        </w:rPr>
        <w:t>nejméně 10 let</w:t>
      </w:r>
      <w:r w:rsidRPr="00057242">
        <w:rPr>
          <w:rFonts w:ascii="Arial" w:eastAsia="Times New Roman" w:hAnsi="Arial" w:cs="Arial"/>
          <w:color w:val="000000" w:themeColor="text1"/>
          <w:sz w:val="20"/>
          <w:szCs w:val="20"/>
          <w:lang w:eastAsia="cs-CZ"/>
        </w:rPr>
        <w:t xml:space="preserve"> odborné praxe při navrhování nebo provozování vodních děl odpovídajících III. nebo vyšší kategorii.</w:t>
      </w:r>
    </w:p>
    <w:p w14:paraId="1CDA5C1C" w14:textId="77777777" w:rsidR="007431E0" w:rsidRDefault="007431E0" w:rsidP="007431E0">
      <w:pPr>
        <w:pStyle w:val="Odstavecseseznamem"/>
        <w:autoSpaceDE w:val="0"/>
        <w:autoSpaceDN w:val="0"/>
        <w:adjustRightInd w:val="0"/>
        <w:ind w:left="1134"/>
        <w:jc w:val="both"/>
        <w:rPr>
          <w:rFonts w:ascii="Arial" w:eastAsia="Times New Roman" w:hAnsi="Arial" w:cs="Arial"/>
          <w:color w:val="000000" w:themeColor="text1"/>
          <w:sz w:val="20"/>
          <w:szCs w:val="20"/>
          <w:lang w:eastAsia="cs-CZ"/>
        </w:rPr>
      </w:pPr>
    </w:p>
    <w:p w14:paraId="27DD3BD3" w14:textId="439B731A" w:rsidR="005E2374" w:rsidRPr="00057242" w:rsidRDefault="00AC5FF9" w:rsidP="00642911">
      <w:pPr>
        <w:pStyle w:val="Odstavecseseznamem"/>
        <w:autoSpaceDE w:val="0"/>
        <w:autoSpaceDN w:val="0"/>
        <w:adjustRightInd w:val="0"/>
        <w:ind w:left="1134"/>
        <w:jc w:val="both"/>
        <w:rPr>
          <w:rFonts w:ascii="Arial" w:hAnsi="Arial" w:cs="Arial"/>
          <w:color w:val="000000" w:themeColor="text1"/>
          <w:sz w:val="20"/>
          <w:szCs w:val="20"/>
        </w:rPr>
      </w:pPr>
      <w:r w:rsidRPr="00057242">
        <w:rPr>
          <w:rFonts w:ascii="Arial" w:eastAsia="Times New Roman" w:hAnsi="Arial" w:cs="Arial"/>
          <w:color w:val="000000" w:themeColor="text1"/>
          <w:sz w:val="20"/>
          <w:szCs w:val="20"/>
          <w:lang w:eastAsia="cs-CZ"/>
        </w:rPr>
        <w:t>V obou případech musí být odborná praxe při provádění technickobezpečnostního dohledu vykonávána bez přerušení</w:t>
      </w:r>
      <w:r w:rsidR="00657492" w:rsidRPr="00057242">
        <w:rPr>
          <w:rFonts w:ascii="Arial" w:eastAsia="Times New Roman" w:hAnsi="Arial" w:cs="Arial"/>
          <w:color w:val="000000" w:themeColor="text1"/>
          <w:sz w:val="20"/>
          <w:szCs w:val="20"/>
          <w:lang w:eastAsia="cs-CZ"/>
        </w:rPr>
        <w:t>.</w:t>
      </w:r>
    </w:p>
    <w:p w14:paraId="53114182" w14:textId="77777777" w:rsidR="00657492" w:rsidRDefault="00657492" w:rsidP="00657492">
      <w:pPr>
        <w:autoSpaceDE w:val="0"/>
        <w:autoSpaceDN w:val="0"/>
        <w:adjustRightInd w:val="0"/>
        <w:jc w:val="both"/>
        <w:rPr>
          <w:rFonts w:ascii="Arial" w:hAnsi="Arial" w:cs="Arial"/>
          <w:sz w:val="20"/>
          <w:szCs w:val="20"/>
        </w:rPr>
      </w:pPr>
    </w:p>
    <w:p w14:paraId="620A4925" w14:textId="327DEB26" w:rsidR="00657492" w:rsidRPr="00057242" w:rsidRDefault="00657492" w:rsidP="00657492">
      <w:pPr>
        <w:autoSpaceDE w:val="0"/>
        <w:autoSpaceDN w:val="0"/>
        <w:adjustRightInd w:val="0"/>
        <w:jc w:val="both"/>
        <w:rPr>
          <w:rFonts w:ascii="Arial" w:hAnsi="Arial" w:cs="Arial"/>
          <w:b/>
          <w:sz w:val="20"/>
          <w:szCs w:val="20"/>
        </w:rPr>
      </w:pPr>
      <w:r>
        <w:rPr>
          <w:rFonts w:ascii="Arial" w:hAnsi="Arial" w:cs="Arial"/>
          <w:sz w:val="20"/>
          <w:szCs w:val="20"/>
        </w:rPr>
        <w:t xml:space="preserve">V rámci hodnocení bude hodnocena osoba, kterou dodavatel uvede jako </w:t>
      </w:r>
      <w:r w:rsidR="00057242" w:rsidRPr="00057242">
        <w:rPr>
          <w:rFonts w:ascii="Arial" w:hAnsi="Arial" w:cs="Arial"/>
          <w:b/>
          <w:sz w:val="20"/>
          <w:szCs w:val="20"/>
        </w:rPr>
        <w:t>O</w:t>
      </w:r>
      <w:r w:rsidRPr="00057242">
        <w:rPr>
          <w:rFonts w:ascii="Arial" w:hAnsi="Arial" w:cs="Arial"/>
          <w:b/>
          <w:sz w:val="20"/>
          <w:szCs w:val="20"/>
        </w:rPr>
        <w:t>dpovědnou osobu č. 1</w:t>
      </w:r>
      <w:r w:rsidR="00A7172B" w:rsidRPr="00057242">
        <w:rPr>
          <w:rFonts w:ascii="Arial" w:hAnsi="Arial" w:cs="Arial"/>
          <w:b/>
          <w:sz w:val="20"/>
          <w:szCs w:val="20"/>
        </w:rPr>
        <w:t>.</w:t>
      </w:r>
    </w:p>
    <w:p w14:paraId="2AD6AF69" w14:textId="77777777" w:rsidR="00AC5FF9" w:rsidRPr="00AC5FF9" w:rsidRDefault="00AC5FF9" w:rsidP="00AC5FF9">
      <w:pPr>
        <w:pStyle w:val="Odstavecseseznamem"/>
        <w:autoSpaceDE w:val="0"/>
        <w:autoSpaceDN w:val="0"/>
        <w:adjustRightInd w:val="0"/>
        <w:ind w:left="1080"/>
        <w:jc w:val="both"/>
        <w:rPr>
          <w:rFonts w:ascii="Arial" w:hAnsi="Arial" w:cs="Arial"/>
          <w:sz w:val="20"/>
          <w:szCs w:val="20"/>
        </w:rPr>
      </w:pPr>
    </w:p>
    <w:p w14:paraId="638F7502" w14:textId="77777777" w:rsidR="000301A6" w:rsidRPr="00FA4EF6" w:rsidRDefault="000301A6" w:rsidP="000301A6">
      <w:pPr>
        <w:keepNext/>
        <w:spacing w:after="120" w:line="276" w:lineRule="auto"/>
        <w:jc w:val="both"/>
        <w:outlineLvl w:val="1"/>
        <w:rPr>
          <w:rFonts w:ascii="Arial" w:eastAsia="Times New Roman" w:hAnsi="Arial" w:cs="Arial"/>
          <w:sz w:val="20"/>
          <w:szCs w:val="22"/>
          <w:lang w:eastAsia="cs-CZ"/>
        </w:rPr>
      </w:pPr>
      <w:r w:rsidRPr="00FA4EF6">
        <w:rPr>
          <w:rFonts w:ascii="Arial" w:eastAsia="Times New Roman" w:hAnsi="Arial" w:cs="Arial"/>
          <w:b/>
          <w:sz w:val="20"/>
          <w:szCs w:val="20"/>
          <w:lang w:eastAsia="cs-CZ"/>
        </w:rPr>
        <w:t>Seznam členů realizačního týmu:</w:t>
      </w: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0301A6" w:rsidRPr="00FD34A0" w14:paraId="0EBB79CC" w14:textId="77777777" w:rsidTr="00CE6633">
        <w:trPr>
          <w:trHeight w:val="340"/>
        </w:trPr>
        <w:tc>
          <w:tcPr>
            <w:tcW w:w="3402" w:type="dxa"/>
            <w:vAlign w:val="center"/>
          </w:tcPr>
          <w:p w14:paraId="1188B8A7" w14:textId="77777777" w:rsidR="000301A6" w:rsidRPr="00FD34A0" w:rsidRDefault="000301A6" w:rsidP="00CE6633">
            <w:pPr>
              <w:tabs>
                <w:tab w:val="left" w:pos="9000"/>
                <w:tab w:val="right" w:pos="9360"/>
              </w:tabs>
              <w:suppressAutoHyphens/>
              <w:snapToGrid w:val="0"/>
              <w:spacing w:line="276" w:lineRule="auto"/>
              <w:rPr>
                <w:rFonts w:ascii="Arial" w:eastAsia="Times New Roman" w:hAnsi="Arial" w:cs="Arial"/>
                <w:b/>
                <w:sz w:val="20"/>
                <w:szCs w:val="20"/>
                <w:lang w:eastAsia="cs-CZ"/>
              </w:rPr>
            </w:pPr>
            <w:r w:rsidRPr="00FD34A0">
              <w:rPr>
                <w:rFonts w:ascii="Arial" w:eastAsia="Times New Roman" w:hAnsi="Arial" w:cs="Arial"/>
                <w:b/>
                <w:sz w:val="20"/>
                <w:szCs w:val="20"/>
                <w:lang w:eastAsia="cs-CZ"/>
              </w:rPr>
              <w:t>Funkce v týmu:</w:t>
            </w:r>
          </w:p>
        </w:tc>
        <w:tc>
          <w:tcPr>
            <w:tcW w:w="5783" w:type="dxa"/>
            <w:vAlign w:val="center"/>
          </w:tcPr>
          <w:sdt>
            <w:sdtPr>
              <w:rPr>
                <w:rFonts w:ascii="Arial" w:eastAsia="Times New Roman" w:hAnsi="Arial" w:cs="Arial"/>
                <w:color w:val="808080"/>
                <w:sz w:val="20"/>
                <w:szCs w:val="20"/>
                <w:highlight w:val="lightGray"/>
                <w:lang w:eastAsia="cs-CZ"/>
              </w:rPr>
              <w:id w:val="812677220"/>
              <w:placeholder>
                <w:docPart w:val="AEF78A30ED0C426281A34463D3E80E2D"/>
              </w:placeholder>
            </w:sdtPr>
            <w:sdtEndPr/>
            <w:sdtContent>
              <w:sdt>
                <w:sdtPr>
                  <w:rPr>
                    <w:rFonts w:ascii="Arial" w:eastAsia="Times New Roman" w:hAnsi="Arial" w:cs="Arial"/>
                    <w:color w:val="808080"/>
                    <w:sz w:val="20"/>
                    <w:szCs w:val="20"/>
                    <w:highlight w:val="lightGray"/>
                    <w:lang w:eastAsia="cs-CZ"/>
                  </w:rPr>
                  <w:id w:val="-455643554"/>
                  <w:placeholder>
                    <w:docPart w:val="E65A9E7C02BC4E7BBC0A9C8118208DC6"/>
                  </w:placeholder>
                </w:sdtPr>
                <w:sdtEndPr/>
                <w:sdtContent>
                  <w:p w14:paraId="30156BE5" w14:textId="3A159E0A" w:rsidR="00A7172B" w:rsidRDefault="00057242" w:rsidP="00A7172B">
                    <w:pPr>
                      <w:snapToGrid w:val="0"/>
                      <w:spacing w:line="276" w:lineRule="auto"/>
                      <w:rPr>
                        <w:rFonts w:ascii="Arial" w:eastAsia="Times New Roman" w:hAnsi="Arial" w:cs="Arial"/>
                        <w:color w:val="808080"/>
                        <w:sz w:val="20"/>
                        <w:szCs w:val="20"/>
                        <w:highlight w:val="lightGray"/>
                        <w:lang w:eastAsia="cs-CZ"/>
                      </w:rPr>
                    </w:pPr>
                    <w:r>
                      <w:rPr>
                        <w:rFonts w:ascii="Arial" w:eastAsia="Times New Roman" w:hAnsi="Arial" w:cs="Arial"/>
                        <w:b/>
                        <w:bCs/>
                        <w:sz w:val="20"/>
                        <w:szCs w:val="20"/>
                        <w:lang w:eastAsia="cs-CZ"/>
                      </w:rPr>
                      <w:t>O</w:t>
                    </w:r>
                    <w:r w:rsidR="00A7172B">
                      <w:rPr>
                        <w:rFonts w:ascii="Arial" w:eastAsia="Times New Roman" w:hAnsi="Arial" w:cs="Arial"/>
                        <w:b/>
                        <w:bCs/>
                        <w:sz w:val="20"/>
                        <w:szCs w:val="20"/>
                        <w:lang w:eastAsia="cs-CZ"/>
                      </w:rPr>
                      <w:t>dpovědná osoba č. 1</w:t>
                    </w:r>
                  </w:p>
                </w:sdtContent>
              </w:sdt>
              <w:p w14:paraId="452099DD" w14:textId="017EA427" w:rsidR="000301A6" w:rsidRPr="00AA79C9" w:rsidRDefault="00B40F6A" w:rsidP="00CE6633">
                <w:pPr>
                  <w:snapToGrid w:val="0"/>
                  <w:spacing w:line="276" w:lineRule="auto"/>
                  <w:rPr>
                    <w:rFonts w:ascii="Arial" w:eastAsia="Times New Roman" w:hAnsi="Arial" w:cs="Arial"/>
                    <w:color w:val="808080"/>
                    <w:sz w:val="20"/>
                    <w:szCs w:val="20"/>
                    <w:highlight w:val="lightGray"/>
                    <w:lang w:eastAsia="cs-CZ"/>
                  </w:rPr>
                </w:pPr>
              </w:p>
            </w:sdtContent>
          </w:sdt>
        </w:tc>
      </w:tr>
      <w:tr w:rsidR="000301A6" w:rsidRPr="00FD34A0" w14:paraId="248F28EA" w14:textId="77777777" w:rsidTr="00CE6633">
        <w:trPr>
          <w:trHeight w:val="340"/>
        </w:trPr>
        <w:tc>
          <w:tcPr>
            <w:tcW w:w="3402" w:type="dxa"/>
            <w:vAlign w:val="center"/>
          </w:tcPr>
          <w:p w14:paraId="493C37AA" w14:textId="77777777" w:rsidR="000301A6" w:rsidRPr="00FD34A0" w:rsidRDefault="000301A6"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t>Jméno člena:</w:t>
            </w:r>
          </w:p>
        </w:tc>
        <w:tc>
          <w:tcPr>
            <w:tcW w:w="5783" w:type="dxa"/>
            <w:vAlign w:val="center"/>
          </w:tcPr>
          <w:sdt>
            <w:sdtPr>
              <w:rPr>
                <w:rFonts w:ascii="Arial" w:eastAsia="Times New Roman" w:hAnsi="Arial" w:cs="Arial"/>
                <w:color w:val="808080"/>
                <w:sz w:val="20"/>
                <w:szCs w:val="20"/>
                <w:highlight w:val="lightGray"/>
                <w:lang w:eastAsia="cs-CZ"/>
              </w:rPr>
              <w:id w:val="-1949685271"/>
              <w:placeholder>
                <w:docPart w:val="C04C593BC1E749ACA1B6A4FDCF150E18"/>
              </w:placeholder>
            </w:sdtPr>
            <w:sdtEndPr/>
            <w:sdtContent>
              <w:p w14:paraId="26304336" w14:textId="77777777" w:rsidR="000301A6" w:rsidRPr="00AA79C9" w:rsidRDefault="000301A6" w:rsidP="00CE6633">
                <w:pPr>
                  <w:snapToGrid w:val="0"/>
                  <w:spacing w:line="276" w:lineRule="auto"/>
                  <w:rPr>
                    <w:rFonts w:ascii="Arial" w:eastAsia="Times New Roman" w:hAnsi="Arial" w:cs="Arial"/>
                    <w:sz w:val="20"/>
                    <w:szCs w:val="20"/>
                    <w:highlight w:val="lightGray"/>
                    <w:lang w:eastAsia="cs-CZ"/>
                  </w:rPr>
                </w:pPr>
                <w:r w:rsidRPr="00AA79C9">
                  <w:rPr>
                    <w:rFonts w:ascii="Arial" w:eastAsia="Times New Roman" w:hAnsi="Arial" w:cs="Arial"/>
                    <w:color w:val="808080"/>
                    <w:sz w:val="20"/>
                    <w:szCs w:val="20"/>
                    <w:highlight w:val="lightGray"/>
                    <w:lang w:eastAsia="cs-CZ"/>
                  </w:rPr>
                  <w:t>Uveďte jméno člena</w:t>
                </w:r>
              </w:p>
            </w:sdtContent>
          </w:sdt>
        </w:tc>
      </w:tr>
      <w:tr w:rsidR="000301A6" w:rsidRPr="00FD34A0" w14:paraId="28F86702" w14:textId="77777777" w:rsidTr="00CE6633">
        <w:trPr>
          <w:trHeight w:val="340"/>
        </w:trPr>
        <w:tc>
          <w:tcPr>
            <w:tcW w:w="3402" w:type="dxa"/>
            <w:vAlign w:val="center"/>
          </w:tcPr>
          <w:p w14:paraId="028D495C" w14:textId="5DE3B1F9" w:rsidR="000301A6" w:rsidRPr="00FD34A0" w:rsidRDefault="000301A6"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t>Kontaktní údaje:</w:t>
            </w:r>
          </w:p>
        </w:tc>
        <w:tc>
          <w:tcPr>
            <w:tcW w:w="5783" w:type="dxa"/>
            <w:vAlign w:val="center"/>
          </w:tcPr>
          <w:sdt>
            <w:sdtPr>
              <w:rPr>
                <w:rFonts w:ascii="Arial" w:eastAsia="Times New Roman" w:hAnsi="Arial" w:cs="Arial"/>
                <w:color w:val="808080"/>
                <w:sz w:val="20"/>
                <w:szCs w:val="20"/>
                <w:highlight w:val="lightGray"/>
                <w:lang w:eastAsia="cs-CZ"/>
              </w:rPr>
              <w:id w:val="-1924943227"/>
              <w:placeholder>
                <w:docPart w:val="9A98DEB39E94413B8EF2D13A8844A832"/>
              </w:placeholder>
            </w:sdtPr>
            <w:sdtEndPr/>
            <w:sdtContent>
              <w:p w14:paraId="01440174" w14:textId="41EA202E" w:rsidR="000301A6" w:rsidRPr="00AA79C9" w:rsidRDefault="000301A6" w:rsidP="000301A6">
                <w:pPr>
                  <w:snapToGrid w:val="0"/>
                  <w:spacing w:line="276" w:lineRule="auto"/>
                  <w:rPr>
                    <w:rFonts w:ascii="Arial" w:eastAsia="Times New Roman" w:hAnsi="Arial" w:cs="Arial"/>
                    <w:color w:val="808080"/>
                    <w:sz w:val="20"/>
                    <w:szCs w:val="20"/>
                    <w:highlight w:val="lightGray"/>
                    <w:lang w:eastAsia="cs-CZ"/>
                  </w:rPr>
                </w:pPr>
                <w:r w:rsidRPr="00AA79C9">
                  <w:rPr>
                    <w:rFonts w:ascii="Arial" w:eastAsia="Times New Roman" w:hAnsi="Arial" w:cs="Arial"/>
                    <w:color w:val="808080"/>
                    <w:sz w:val="20"/>
                    <w:szCs w:val="20"/>
                    <w:highlight w:val="lightGray"/>
                    <w:lang w:eastAsia="cs-CZ"/>
                  </w:rPr>
                  <w:t>Uveďte telefon, e-mail</w:t>
                </w:r>
              </w:p>
            </w:sdtContent>
          </w:sdt>
        </w:tc>
      </w:tr>
      <w:tr w:rsidR="000301A6" w:rsidRPr="00FD34A0" w14:paraId="45842885" w14:textId="77777777" w:rsidTr="00CE6633">
        <w:trPr>
          <w:trHeight w:val="340"/>
        </w:trPr>
        <w:tc>
          <w:tcPr>
            <w:tcW w:w="3402" w:type="dxa"/>
            <w:vAlign w:val="center"/>
          </w:tcPr>
          <w:p w14:paraId="232158A0" w14:textId="77777777" w:rsidR="000301A6" w:rsidRPr="00FD34A0" w:rsidRDefault="000301A6"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FD34A0">
              <w:rPr>
                <w:rFonts w:ascii="Arial" w:eastAsia="Times New Roman" w:hAnsi="Arial" w:cs="Arial"/>
                <w:color w:val="000000"/>
                <w:sz w:val="20"/>
                <w:szCs w:val="20"/>
                <w:lang w:eastAsia="ar-SA"/>
              </w:rPr>
              <w:t>P</w:t>
            </w:r>
            <w:r>
              <w:rPr>
                <w:rFonts w:ascii="Arial" w:eastAsia="Times New Roman" w:hAnsi="Arial" w:cs="Arial"/>
                <w:color w:val="000000"/>
                <w:sz w:val="20"/>
                <w:szCs w:val="20"/>
                <w:lang w:eastAsia="ar-SA"/>
              </w:rPr>
              <w:t>racovně-právní vztah k dodavateli:</w:t>
            </w:r>
          </w:p>
        </w:tc>
        <w:tc>
          <w:tcPr>
            <w:tcW w:w="5783" w:type="dxa"/>
            <w:vAlign w:val="center"/>
          </w:tcPr>
          <w:sdt>
            <w:sdtPr>
              <w:rPr>
                <w:rFonts w:ascii="Arial" w:eastAsia="Times New Roman" w:hAnsi="Arial" w:cs="Arial"/>
                <w:color w:val="808080"/>
                <w:sz w:val="20"/>
                <w:szCs w:val="20"/>
                <w:highlight w:val="lightGray"/>
                <w:lang w:eastAsia="cs-CZ"/>
              </w:rPr>
              <w:id w:val="337975665"/>
              <w:placeholder>
                <w:docPart w:val="C04C593BC1E749ACA1B6A4FDCF150E18"/>
              </w:placeholder>
            </w:sdtPr>
            <w:sdtEndPr/>
            <w:sdtContent>
              <w:p w14:paraId="5151ADC4" w14:textId="77777777" w:rsidR="000301A6" w:rsidRPr="00AA79C9" w:rsidRDefault="000301A6" w:rsidP="00CE6633">
                <w:pPr>
                  <w:snapToGrid w:val="0"/>
                  <w:spacing w:line="276" w:lineRule="auto"/>
                  <w:rPr>
                    <w:rFonts w:ascii="Arial" w:eastAsia="Times New Roman" w:hAnsi="Arial" w:cs="Arial"/>
                    <w:color w:val="808080"/>
                    <w:sz w:val="20"/>
                    <w:szCs w:val="20"/>
                    <w:highlight w:val="lightGray"/>
                    <w:lang w:eastAsia="cs-CZ"/>
                  </w:rPr>
                </w:pPr>
                <w:r w:rsidRPr="00AA79C9">
                  <w:rPr>
                    <w:rFonts w:ascii="Arial" w:eastAsia="Times New Roman" w:hAnsi="Arial" w:cs="Arial"/>
                    <w:color w:val="808080"/>
                    <w:sz w:val="20"/>
                    <w:szCs w:val="20"/>
                    <w:highlight w:val="lightGray"/>
                    <w:lang w:eastAsia="cs-CZ"/>
                  </w:rPr>
                  <w:t>Uveďte pracovně-právní vztah</w:t>
                </w:r>
              </w:p>
            </w:sdtContent>
          </w:sdt>
        </w:tc>
      </w:tr>
      <w:tr w:rsidR="00331E05" w:rsidRPr="00FD34A0" w14:paraId="75013A1B" w14:textId="77777777" w:rsidTr="00CE6633">
        <w:trPr>
          <w:trHeight w:val="340"/>
        </w:trPr>
        <w:tc>
          <w:tcPr>
            <w:tcW w:w="3402" w:type="dxa"/>
            <w:vAlign w:val="center"/>
          </w:tcPr>
          <w:p w14:paraId="1593E097" w14:textId="03795059" w:rsidR="00331E05" w:rsidRDefault="00057242"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t>Délka a typ praxe:</w:t>
            </w:r>
          </w:p>
        </w:tc>
        <w:tc>
          <w:tcPr>
            <w:tcW w:w="5783" w:type="dxa"/>
            <w:vAlign w:val="center"/>
          </w:tcPr>
          <w:sdt>
            <w:sdtPr>
              <w:rPr>
                <w:rFonts w:ascii="Arial" w:eastAsia="Times New Roman" w:hAnsi="Arial" w:cs="Arial"/>
                <w:color w:val="808080"/>
                <w:sz w:val="20"/>
                <w:szCs w:val="20"/>
                <w:highlight w:val="lightGray"/>
                <w:lang w:eastAsia="cs-CZ"/>
              </w:rPr>
              <w:id w:val="-765228868"/>
              <w:placeholder>
                <w:docPart w:val="B9485CAC9BB94318808E2F35DB77DE59"/>
              </w:placeholder>
            </w:sdtPr>
            <w:sdtEndPr/>
            <w:sdtContent>
              <w:p w14:paraId="651BC27E" w14:textId="612A6E3F" w:rsidR="00331E05" w:rsidRPr="00AA79C9" w:rsidRDefault="00E37C52" w:rsidP="00E37C52">
                <w:pPr>
                  <w:snapToGrid w:val="0"/>
                  <w:spacing w:line="276" w:lineRule="auto"/>
                  <w:rPr>
                    <w:rFonts w:cs="Arial"/>
                    <w:color w:val="808080"/>
                    <w:szCs w:val="20"/>
                    <w:highlight w:val="lightGray"/>
                  </w:rPr>
                </w:pPr>
                <w:r w:rsidRPr="00AA79C9">
                  <w:rPr>
                    <w:rFonts w:ascii="Arial" w:eastAsia="Times New Roman" w:hAnsi="Arial" w:cs="Arial"/>
                    <w:color w:val="808080"/>
                    <w:sz w:val="20"/>
                    <w:szCs w:val="20"/>
                    <w:highlight w:val="lightGray"/>
                    <w:lang w:eastAsia="cs-CZ"/>
                  </w:rPr>
                  <w:t xml:space="preserve">Uveďte </w:t>
                </w:r>
              </w:p>
            </w:sdtContent>
          </w:sdt>
        </w:tc>
      </w:tr>
    </w:tbl>
    <w:p w14:paraId="2F129B59" w14:textId="47537793" w:rsidR="005440D2" w:rsidRDefault="005440D2" w:rsidP="00294D8F">
      <w:pPr>
        <w:spacing w:after="200" w:line="276" w:lineRule="auto"/>
        <w:jc w:val="both"/>
        <w:rPr>
          <w:rFonts w:ascii="Arial" w:eastAsia="Times New Roman" w:hAnsi="Arial" w:cs="Arial"/>
          <w:color w:val="808080"/>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536357" w:rsidRPr="00AA79C9" w14:paraId="453E8CB3" w14:textId="77777777" w:rsidTr="00C511F4">
        <w:trPr>
          <w:trHeight w:val="340"/>
        </w:trPr>
        <w:tc>
          <w:tcPr>
            <w:tcW w:w="3402" w:type="dxa"/>
            <w:vAlign w:val="center"/>
          </w:tcPr>
          <w:p w14:paraId="007AA3AF" w14:textId="77777777" w:rsidR="00536357" w:rsidRPr="00FD34A0" w:rsidRDefault="00536357" w:rsidP="00C511F4">
            <w:pPr>
              <w:tabs>
                <w:tab w:val="left" w:pos="9000"/>
                <w:tab w:val="right" w:pos="9360"/>
              </w:tabs>
              <w:suppressAutoHyphens/>
              <w:snapToGrid w:val="0"/>
              <w:spacing w:line="276" w:lineRule="auto"/>
              <w:rPr>
                <w:rFonts w:ascii="Arial" w:eastAsia="Times New Roman" w:hAnsi="Arial" w:cs="Arial"/>
                <w:b/>
                <w:sz w:val="20"/>
                <w:szCs w:val="20"/>
                <w:lang w:eastAsia="cs-CZ"/>
              </w:rPr>
            </w:pPr>
            <w:r w:rsidRPr="00FD34A0">
              <w:rPr>
                <w:rFonts w:ascii="Arial" w:eastAsia="Times New Roman" w:hAnsi="Arial" w:cs="Arial"/>
                <w:b/>
                <w:sz w:val="20"/>
                <w:szCs w:val="20"/>
                <w:lang w:eastAsia="cs-CZ"/>
              </w:rPr>
              <w:t>Funkce v týmu:</w:t>
            </w:r>
          </w:p>
        </w:tc>
        <w:tc>
          <w:tcPr>
            <w:tcW w:w="5783" w:type="dxa"/>
            <w:vAlign w:val="center"/>
          </w:tcPr>
          <w:sdt>
            <w:sdtPr>
              <w:rPr>
                <w:rFonts w:ascii="Arial" w:eastAsia="Times New Roman" w:hAnsi="Arial" w:cs="Arial"/>
                <w:color w:val="808080"/>
                <w:sz w:val="20"/>
                <w:szCs w:val="20"/>
                <w:highlight w:val="lightGray"/>
                <w:lang w:eastAsia="cs-CZ"/>
              </w:rPr>
              <w:id w:val="533309631"/>
              <w:placeholder>
                <w:docPart w:val="A4656B48F8094805802C9E6565AA7575"/>
              </w:placeholder>
            </w:sdtPr>
            <w:sdtEndPr/>
            <w:sdtContent>
              <w:sdt>
                <w:sdtPr>
                  <w:rPr>
                    <w:rFonts w:ascii="Arial" w:eastAsia="Times New Roman" w:hAnsi="Arial" w:cs="Arial"/>
                    <w:color w:val="808080"/>
                    <w:sz w:val="20"/>
                    <w:szCs w:val="20"/>
                    <w:highlight w:val="lightGray"/>
                    <w:lang w:eastAsia="cs-CZ"/>
                  </w:rPr>
                  <w:id w:val="1090040547"/>
                  <w:placeholder>
                    <w:docPart w:val="F86E000DD8DC436380BE173B96E857ED"/>
                  </w:placeholder>
                </w:sdtPr>
                <w:sdtEndPr/>
                <w:sdtContent>
                  <w:p w14:paraId="7BE61848" w14:textId="1AECCF3B" w:rsidR="00536357" w:rsidRPr="00A7172B" w:rsidRDefault="00057242" w:rsidP="00C511F4">
                    <w:pPr>
                      <w:snapToGrid w:val="0"/>
                      <w:spacing w:line="276"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O</w:t>
                    </w:r>
                    <w:r w:rsidR="00A7172B">
                      <w:rPr>
                        <w:rFonts w:ascii="Arial" w:eastAsia="Times New Roman" w:hAnsi="Arial" w:cs="Arial"/>
                        <w:b/>
                        <w:bCs/>
                        <w:sz w:val="20"/>
                        <w:szCs w:val="20"/>
                        <w:lang w:eastAsia="cs-CZ"/>
                      </w:rPr>
                      <w:t>dpovědná osoba č. 2</w:t>
                    </w:r>
                  </w:p>
                </w:sdtContent>
              </w:sdt>
            </w:sdtContent>
          </w:sdt>
        </w:tc>
      </w:tr>
      <w:tr w:rsidR="00536357" w:rsidRPr="00AA79C9" w14:paraId="53D7006E" w14:textId="77777777" w:rsidTr="00C511F4">
        <w:trPr>
          <w:trHeight w:val="340"/>
        </w:trPr>
        <w:tc>
          <w:tcPr>
            <w:tcW w:w="3402" w:type="dxa"/>
            <w:vAlign w:val="center"/>
          </w:tcPr>
          <w:p w14:paraId="0BA88EDD" w14:textId="77777777" w:rsidR="00536357" w:rsidRPr="00FD34A0" w:rsidRDefault="00536357" w:rsidP="00C511F4">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t>Jméno člena:</w:t>
            </w:r>
          </w:p>
        </w:tc>
        <w:tc>
          <w:tcPr>
            <w:tcW w:w="5783" w:type="dxa"/>
            <w:vAlign w:val="center"/>
          </w:tcPr>
          <w:sdt>
            <w:sdtPr>
              <w:rPr>
                <w:rFonts w:ascii="Arial" w:eastAsia="Times New Roman" w:hAnsi="Arial" w:cs="Arial"/>
                <w:color w:val="808080"/>
                <w:sz w:val="20"/>
                <w:szCs w:val="20"/>
                <w:highlight w:val="lightGray"/>
                <w:lang w:eastAsia="cs-CZ"/>
              </w:rPr>
              <w:id w:val="-15390206"/>
              <w:placeholder>
                <w:docPart w:val="598CBAE641DE4FE79965150E1155D72F"/>
              </w:placeholder>
            </w:sdtPr>
            <w:sdtEndPr/>
            <w:sdtContent>
              <w:p w14:paraId="5C7D73F9" w14:textId="77777777" w:rsidR="00536357" w:rsidRPr="00AA79C9" w:rsidRDefault="00536357" w:rsidP="00C511F4">
                <w:pPr>
                  <w:snapToGrid w:val="0"/>
                  <w:spacing w:line="276" w:lineRule="auto"/>
                  <w:rPr>
                    <w:rFonts w:ascii="Arial" w:eastAsia="Times New Roman" w:hAnsi="Arial" w:cs="Arial"/>
                    <w:sz w:val="20"/>
                    <w:szCs w:val="20"/>
                    <w:highlight w:val="lightGray"/>
                    <w:lang w:eastAsia="cs-CZ"/>
                  </w:rPr>
                </w:pPr>
                <w:r w:rsidRPr="00AA79C9">
                  <w:rPr>
                    <w:rFonts w:ascii="Arial" w:eastAsia="Times New Roman" w:hAnsi="Arial" w:cs="Arial"/>
                    <w:color w:val="808080"/>
                    <w:sz w:val="20"/>
                    <w:szCs w:val="20"/>
                    <w:highlight w:val="lightGray"/>
                    <w:lang w:eastAsia="cs-CZ"/>
                  </w:rPr>
                  <w:t>Uveďte jméno člena</w:t>
                </w:r>
              </w:p>
            </w:sdtContent>
          </w:sdt>
        </w:tc>
      </w:tr>
      <w:tr w:rsidR="00536357" w:rsidRPr="00AA79C9" w14:paraId="71BE9B1E" w14:textId="77777777" w:rsidTr="00C511F4">
        <w:trPr>
          <w:trHeight w:val="340"/>
        </w:trPr>
        <w:tc>
          <w:tcPr>
            <w:tcW w:w="3402" w:type="dxa"/>
            <w:vAlign w:val="center"/>
          </w:tcPr>
          <w:p w14:paraId="7A386827" w14:textId="77777777" w:rsidR="00536357" w:rsidRPr="00FD34A0" w:rsidRDefault="00536357" w:rsidP="00C511F4">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t>Kontaktní údaje:</w:t>
            </w:r>
          </w:p>
        </w:tc>
        <w:tc>
          <w:tcPr>
            <w:tcW w:w="5783" w:type="dxa"/>
            <w:vAlign w:val="center"/>
          </w:tcPr>
          <w:sdt>
            <w:sdtPr>
              <w:rPr>
                <w:rFonts w:ascii="Arial" w:eastAsia="Times New Roman" w:hAnsi="Arial" w:cs="Arial"/>
                <w:color w:val="808080"/>
                <w:sz w:val="20"/>
                <w:szCs w:val="20"/>
                <w:highlight w:val="lightGray"/>
                <w:lang w:eastAsia="cs-CZ"/>
              </w:rPr>
              <w:id w:val="-851874940"/>
              <w:placeholder>
                <w:docPart w:val="ADB9001967BC41AEB0F51CB77DDA63C4"/>
              </w:placeholder>
            </w:sdtPr>
            <w:sdtEndPr/>
            <w:sdtContent>
              <w:p w14:paraId="6100AB75" w14:textId="77777777" w:rsidR="00536357" w:rsidRPr="00AA79C9" w:rsidRDefault="00536357" w:rsidP="00C511F4">
                <w:pPr>
                  <w:snapToGrid w:val="0"/>
                  <w:spacing w:line="276" w:lineRule="auto"/>
                  <w:rPr>
                    <w:rFonts w:ascii="Arial" w:eastAsia="Times New Roman" w:hAnsi="Arial" w:cs="Arial"/>
                    <w:color w:val="808080"/>
                    <w:sz w:val="20"/>
                    <w:szCs w:val="20"/>
                    <w:highlight w:val="lightGray"/>
                    <w:lang w:eastAsia="cs-CZ"/>
                  </w:rPr>
                </w:pPr>
                <w:r w:rsidRPr="00AA79C9">
                  <w:rPr>
                    <w:rFonts w:ascii="Arial" w:eastAsia="Times New Roman" w:hAnsi="Arial" w:cs="Arial"/>
                    <w:color w:val="808080"/>
                    <w:sz w:val="20"/>
                    <w:szCs w:val="20"/>
                    <w:highlight w:val="lightGray"/>
                    <w:lang w:eastAsia="cs-CZ"/>
                  </w:rPr>
                  <w:t>Uveďte telefon, e-mail</w:t>
                </w:r>
              </w:p>
            </w:sdtContent>
          </w:sdt>
        </w:tc>
      </w:tr>
      <w:tr w:rsidR="00536357" w:rsidRPr="00AA79C9" w14:paraId="0E0C07D1" w14:textId="77777777" w:rsidTr="00C511F4">
        <w:trPr>
          <w:trHeight w:val="340"/>
        </w:trPr>
        <w:tc>
          <w:tcPr>
            <w:tcW w:w="3402" w:type="dxa"/>
            <w:vAlign w:val="center"/>
          </w:tcPr>
          <w:p w14:paraId="3851B227" w14:textId="77777777" w:rsidR="00536357" w:rsidRPr="00FD34A0" w:rsidRDefault="00536357" w:rsidP="00C511F4">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FD34A0">
              <w:rPr>
                <w:rFonts w:ascii="Arial" w:eastAsia="Times New Roman" w:hAnsi="Arial" w:cs="Arial"/>
                <w:color w:val="000000"/>
                <w:sz w:val="20"/>
                <w:szCs w:val="20"/>
                <w:lang w:eastAsia="ar-SA"/>
              </w:rPr>
              <w:t>P</w:t>
            </w:r>
            <w:r>
              <w:rPr>
                <w:rFonts w:ascii="Arial" w:eastAsia="Times New Roman" w:hAnsi="Arial" w:cs="Arial"/>
                <w:color w:val="000000"/>
                <w:sz w:val="20"/>
                <w:szCs w:val="20"/>
                <w:lang w:eastAsia="ar-SA"/>
              </w:rPr>
              <w:t>racovně-právní vztah k dodavateli:</w:t>
            </w:r>
          </w:p>
        </w:tc>
        <w:tc>
          <w:tcPr>
            <w:tcW w:w="5783" w:type="dxa"/>
            <w:vAlign w:val="center"/>
          </w:tcPr>
          <w:sdt>
            <w:sdtPr>
              <w:rPr>
                <w:rFonts w:ascii="Arial" w:eastAsia="Times New Roman" w:hAnsi="Arial" w:cs="Arial"/>
                <w:color w:val="808080"/>
                <w:sz w:val="20"/>
                <w:szCs w:val="20"/>
                <w:highlight w:val="lightGray"/>
                <w:lang w:eastAsia="cs-CZ"/>
              </w:rPr>
              <w:id w:val="-55161916"/>
              <w:placeholder>
                <w:docPart w:val="EFBD46B576B1411A9D021677669B93BD"/>
              </w:placeholder>
            </w:sdtPr>
            <w:sdtEndPr/>
            <w:sdtContent>
              <w:p w14:paraId="312C5D82" w14:textId="77777777" w:rsidR="00536357" w:rsidRPr="00AA79C9" w:rsidRDefault="00536357" w:rsidP="00C511F4">
                <w:pPr>
                  <w:snapToGrid w:val="0"/>
                  <w:spacing w:line="276" w:lineRule="auto"/>
                  <w:rPr>
                    <w:rFonts w:ascii="Arial" w:eastAsia="Times New Roman" w:hAnsi="Arial" w:cs="Arial"/>
                    <w:color w:val="808080"/>
                    <w:sz w:val="20"/>
                    <w:szCs w:val="20"/>
                    <w:highlight w:val="lightGray"/>
                    <w:lang w:eastAsia="cs-CZ"/>
                  </w:rPr>
                </w:pPr>
                <w:r w:rsidRPr="00AA79C9">
                  <w:rPr>
                    <w:rFonts w:ascii="Arial" w:eastAsia="Times New Roman" w:hAnsi="Arial" w:cs="Arial"/>
                    <w:color w:val="808080"/>
                    <w:sz w:val="20"/>
                    <w:szCs w:val="20"/>
                    <w:highlight w:val="lightGray"/>
                    <w:lang w:eastAsia="cs-CZ"/>
                  </w:rPr>
                  <w:t>Uveďte pracovně-právní vztah</w:t>
                </w:r>
              </w:p>
            </w:sdtContent>
          </w:sdt>
        </w:tc>
      </w:tr>
      <w:tr w:rsidR="00536357" w:rsidRPr="00AA79C9" w14:paraId="54610DB6" w14:textId="77777777" w:rsidTr="00C511F4">
        <w:trPr>
          <w:trHeight w:val="340"/>
        </w:trPr>
        <w:tc>
          <w:tcPr>
            <w:tcW w:w="3402" w:type="dxa"/>
            <w:vAlign w:val="center"/>
          </w:tcPr>
          <w:p w14:paraId="7E948A41" w14:textId="2DECCA47" w:rsidR="00536357" w:rsidRDefault="00057242" w:rsidP="00C511F4">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t>Délka a typ praxe:</w:t>
            </w:r>
          </w:p>
        </w:tc>
        <w:tc>
          <w:tcPr>
            <w:tcW w:w="5783" w:type="dxa"/>
            <w:vAlign w:val="center"/>
          </w:tcPr>
          <w:sdt>
            <w:sdtPr>
              <w:rPr>
                <w:rFonts w:ascii="Arial" w:eastAsia="Times New Roman" w:hAnsi="Arial" w:cs="Arial"/>
                <w:color w:val="808080"/>
                <w:sz w:val="20"/>
                <w:szCs w:val="20"/>
                <w:highlight w:val="lightGray"/>
                <w:lang w:eastAsia="cs-CZ"/>
              </w:rPr>
              <w:id w:val="52444539"/>
              <w:placeholder>
                <w:docPart w:val="DAD2F9ED4D5344A1949F6D9640CFB29C"/>
              </w:placeholder>
            </w:sdtPr>
            <w:sdtEndPr/>
            <w:sdtContent>
              <w:p w14:paraId="2388DBB2" w14:textId="77777777" w:rsidR="00536357" w:rsidRPr="00AA79C9" w:rsidRDefault="00536357" w:rsidP="00C511F4">
                <w:pPr>
                  <w:snapToGrid w:val="0"/>
                  <w:spacing w:line="276" w:lineRule="auto"/>
                  <w:rPr>
                    <w:rFonts w:cs="Arial"/>
                    <w:color w:val="808080"/>
                    <w:szCs w:val="20"/>
                    <w:highlight w:val="lightGray"/>
                  </w:rPr>
                </w:pPr>
                <w:r w:rsidRPr="00AA79C9">
                  <w:rPr>
                    <w:rFonts w:ascii="Arial" w:eastAsia="Times New Roman" w:hAnsi="Arial" w:cs="Arial"/>
                    <w:color w:val="808080"/>
                    <w:sz w:val="20"/>
                    <w:szCs w:val="20"/>
                    <w:highlight w:val="lightGray"/>
                    <w:lang w:eastAsia="cs-CZ"/>
                  </w:rPr>
                  <w:t xml:space="preserve">Uveďte </w:t>
                </w:r>
              </w:p>
            </w:sdtContent>
          </w:sdt>
        </w:tc>
      </w:tr>
    </w:tbl>
    <w:p w14:paraId="681F1545" w14:textId="10B6DDE3" w:rsidR="005D2BD7" w:rsidRDefault="005D2BD7" w:rsidP="00294D8F">
      <w:pPr>
        <w:spacing w:after="200" w:line="276" w:lineRule="auto"/>
        <w:jc w:val="both"/>
        <w:rPr>
          <w:rFonts w:ascii="Arial" w:eastAsia="Times New Roman" w:hAnsi="Arial" w:cs="Arial"/>
          <w:color w:val="808080"/>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536357" w:rsidRPr="00AA79C9" w14:paraId="452A67B4" w14:textId="77777777" w:rsidTr="00C511F4">
        <w:trPr>
          <w:trHeight w:val="340"/>
        </w:trPr>
        <w:tc>
          <w:tcPr>
            <w:tcW w:w="3402" w:type="dxa"/>
            <w:vAlign w:val="center"/>
          </w:tcPr>
          <w:p w14:paraId="3BAC08B7" w14:textId="77777777" w:rsidR="00536357" w:rsidRPr="00FD34A0" w:rsidRDefault="00536357" w:rsidP="00C511F4">
            <w:pPr>
              <w:tabs>
                <w:tab w:val="left" w:pos="9000"/>
                <w:tab w:val="right" w:pos="9360"/>
              </w:tabs>
              <w:suppressAutoHyphens/>
              <w:snapToGrid w:val="0"/>
              <w:spacing w:line="276" w:lineRule="auto"/>
              <w:rPr>
                <w:rFonts w:ascii="Arial" w:eastAsia="Times New Roman" w:hAnsi="Arial" w:cs="Arial"/>
                <w:b/>
                <w:sz w:val="20"/>
                <w:szCs w:val="20"/>
                <w:lang w:eastAsia="cs-CZ"/>
              </w:rPr>
            </w:pPr>
            <w:r w:rsidRPr="00FD34A0">
              <w:rPr>
                <w:rFonts w:ascii="Arial" w:eastAsia="Times New Roman" w:hAnsi="Arial" w:cs="Arial"/>
                <w:b/>
                <w:sz w:val="20"/>
                <w:szCs w:val="20"/>
                <w:lang w:eastAsia="cs-CZ"/>
              </w:rPr>
              <w:t>Funkce v týmu:</w:t>
            </w:r>
          </w:p>
        </w:tc>
        <w:tc>
          <w:tcPr>
            <w:tcW w:w="5783" w:type="dxa"/>
            <w:vAlign w:val="center"/>
          </w:tcPr>
          <w:sdt>
            <w:sdtPr>
              <w:rPr>
                <w:rFonts w:ascii="Arial" w:eastAsia="Times New Roman" w:hAnsi="Arial" w:cs="Arial"/>
                <w:color w:val="808080"/>
                <w:sz w:val="20"/>
                <w:szCs w:val="20"/>
                <w:highlight w:val="lightGray"/>
                <w:lang w:eastAsia="cs-CZ"/>
              </w:rPr>
              <w:id w:val="-245967663"/>
              <w:placeholder>
                <w:docPart w:val="085E7452CB624582B029F0EC939162D0"/>
              </w:placeholder>
            </w:sdtPr>
            <w:sdtEndPr/>
            <w:sdtContent>
              <w:p w14:paraId="51D7216E" w14:textId="0FB61482" w:rsidR="00536357" w:rsidRPr="00AA79C9" w:rsidRDefault="00057242" w:rsidP="00C511F4">
                <w:pPr>
                  <w:snapToGrid w:val="0"/>
                  <w:spacing w:line="276" w:lineRule="auto"/>
                  <w:rPr>
                    <w:rFonts w:ascii="Arial" w:eastAsia="Times New Roman" w:hAnsi="Arial" w:cs="Arial"/>
                    <w:color w:val="808080"/>
                    <w:sz w:val="20"/>
                    <w:szCs w:val="20"/>
                    <w:highlight w:val="lightGray"/>
                    <w:lang w:eastAsia="cs-CZ"/>
                  </w:rPr>
                </w:pPr>
                <w:r>
                  <w:rPr>
                    <w:rFonts w:ascii="Arial" w:eastAsia="Times New Roman" w:hAnsi="Arial" w:cs="Arial"/>
                    <w:b/>
                    <w:bCs/>
                    <w:sz w:val="20"/>
                    <w:szCs w:val="20"/>
                    <w:lang w:eastAsia="cs-CZ"/>
                  </w:rPr>
                  <w:t>O</w:t>
                </w:r>
                <w:r w:rsidR="00536357">
                  <w:rPr>
                    <w:rFonts w:ascii="Arial" w:eastAsia="Times New Roman" w:hAnsi="Arial" w:cs="Arial"/>
                    <w:b/>
                    <w:bCs/>
                    <w:sz w:val="20"/>
                    <w:szCs w:val="20"/>
                    <w:lang w:eastAsia="cs-CZ"/>
                  </w:rPr>
                  <w:t>dpovědná osoba</w:t>
                </w:r>
                <w:r>
                  <w:rPr>
                    <w:rFonts w:ascii="Arial" w:eastAsia="Times New Roman" w:hAnsi="Arial" w:cs="Arial"/>
                    <w:b/>
                    <w:bCs/>
                    <w:sz w:val="20"/>
                    <w:szCs w:val="20"/>
                    <w:lang w:eastAsia="cs-CZ"/>
                  </w:rPr>
                  <w:t xml:space="preserve"> č. 3</w:t>
                </w:r>
              </w:p>
            </w:sdtContent>
          </w:sdt>
        </w:tc>
      </w:tr>
      <w:tr w:rsidR="00536357" w:rsidRPr="00AA79C9" w14:paraId="33D36A2D" w14:textId="77777777" w:rsidTr="00C511F4">
        <w:trPr>
          <w:trHeight w:val="340"/>
        </w:trPr>
        <w:tc>
          <w:tcPr>
            <w:tcW w:w="3402" w:type="dxa"/>
            <w:vAlign w:val="center"/>
          </w:tcPr>
          <w:p w14:paraId="06D95011" w14:textId="77777777" w:rsidR="00536357" w:rsidRPr="00FD34A0" w:rsidRDefault="00536357" w:rsidP="00C511F4">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t>Jméno člena:</w:t>
            </w:r>
          </w:p>
        </w:tc>
        <w:tc>
          <w:tcPr>
            <w:tcW w:w="5783" w:type="dxa"/>
            <w:vAlign w:val="center"/>
          </w:tcPr>
          <w:sdt>
            <w:sdtPr>
              <w:rPr>
                <w:rFonts w:ascii="Arial" w:eastAsia="Times New Roman" w:hAnsi="Arial" w:cs="Arial"/>
                <w:color w:val="808080"/>
                <w:sz w:val="20"/>
                <w:szCs w:val="20"/>
                <w:highlight w:val="lightGray"/>
                <w:lang w:eastAsia="cs-CZ"/>
              </w:rPr>
              <w:id w:val="-862360580"/>
              <w:placeholder>
                <w:docPart w:val="C70605C4C4B34A55A2B7104FB5138490"/>
              </w:placeholder>
            </w:sdtPr>
            <w:sdtEndPr/>
            <w:sdtContent>
              <w:p w14:paraId="59E15053" w14:textId="77777777" w:rsidR="00536357" w:rsidRPr="00AA79C9" w:rsidRDefault="00536357" w:rsidP="00C511F4">
                <w:pPr>
                  <w:snapToGrid w:val="0"/>
                  <w:spacing w:line="276" w:lineRule="auto"/>
                  <w:rPr>
                    <w:rFonts w:ascii="Arial" w:eastAsia="Times New Roman" w:hAnsi="Arial" w:cs="Arial"/>
                    <w:sz w:val="20"/>
                    <w:szCs w:val="20"/>
                    <w:highlight w:val="lightGray"/>
                    <w:lang w:eastAsia="cs-CZ"/>
                  </w:rPr>
                </w:pPr>
                <w:r w:rsidRPr="00AA79C9">
                  <w:rPr>
                    <w:rFonts w:ascii="Arial" w:eastAsia="Times New Roman" w:hAnsi="Arial" w:cs="Arial"/>
                    <w:color w:val="808080"/>
                    <w:sz w:val="20"/>
                    <w:szCs w:val="20"/>
                    <w:highlight w:val="lightGray"/>
                    <w:lang w:eastAsia="cs-CZ"/>
                  </w:rPr>
                  <w:t>Uveďte jméno člena</w:t>
                </w:r>
              </w:p>
            </w:sdtContent>
          </w:sdt>
        </w:tc>
      </w:tr>
      <w:tr w:rsidR="00536357" w:rsidRPr="00AA79C9" w14:paraId="545A195C" w14:textId="77777777" w:rsidTr="00C511F4">
        <w:trPr>
          <w:trHeight w:val="340"/>
        </w:trPr>
        <w:tc>
          <w:tcPr>
            <w:tcW w:w="3402" w:type="dxa"/>
            <w:vAlign w:val="center"/>
          </w:tcPr>
          <w:p w14:paraId="509D1B03" w14:textId="77777777" w:rsidR="00536357" w:rsidRPr="00FD34A0" w:rsidRDefault="00536357" w:rsidP="00C511F4">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lastRenderedPageBreak/>
              <w:t>Kontaktní údaje:</w:t>
            </w:r>
          </w:p>
        </w:tc>
        <w:tc>
          <w:tcPr>
            <w:tcW w:w="5783" w:type="dxa"/>
            <w:vAlign w:val="center"/>
          </w:tcPr>
          <w:sdt>
            <w:sdtPr>
              <w:rPr>
                <w:rFonts w:ascii="Arial" w:eastAsia="Times New Roman" w:hAnsi="Arial" w:cs="Arial"/>
                <w:color w:val="808080"/>
                <w:sz w:val="20"/>
                <w:szCs w:val="20"/>
                <w:highlight w:val="lightGray"/>
                <w:lang w:eastAsia="cs-CZ"/>
              </w:rPr>
              <w:id w:val="-319123167"/>
              <w:placeholder>
                <w:docPart w:val="EDEC6909CEC0413DB2003FA08AB51E19"/>
              </w:placeholder>
            </w:sdtPr>
            <w:sdtEndPr/>
            <w:sdtContent>
              <w:p w14:paraId="362213B0" w14:textId="77777777" w:rsidR="00536357" w:rsidRPr="00AA79C9" w:rsidRDefault="00536357" w:rsidP="00C511F4">
                <w:pPr>
                  <w:snapToGrid w:val="0"/>
                  <w:spacing w:line="276" w:lineRule="auto"/>
                  <w:rPr>
                    <w:rFonts w:ascii="Arial" w:eastAsia="Times New Roman" w:hAnsi="Arial" w:cs="Arial"/>
                    <w:color w:val="808080"/>
                    <w:sz w:val="20"/>
                    <w:szCs w:val="20"/>
                    <w:highlight w:val="lightGray"/>
                    <w:lang w:eastAsia="cs-CZ"/>
                  </w:rPr>
                </w:pPr>
                <w:r w:rsidRPr="00AA79C9">
                  <w:rPr>
                    <w:rFonts w:ascii="Arial" w:eastAsia="Times New Roman" w:hAnsi="Arial" w:cs="Arial"/>
                    <w:color w:val="808080"/>
                    <w:sz w:val="20"/>
                    <w:szCs w:val="20"/>
                    <w:highlight w:val="lightGray"/>
                    <w:lang w:eastAsia="cs-CZ"/>
                  </w:rPr>
                  <w:t>Uveďte telefon, e-mail</w:t>
                </w:r>
              </w:p>
            </w:sdtContent>
          </w:sdt>
        </w:tc>
      </w:tr>
      <w:tr w:rsidR="00536357" w:rsidRPr="00AA79C9" w14:paraId="770D5369" w14:textId="77777777" w:rsidTr="00C511F4">
        <w:trPr>
          <w:trHeight w:val="340"/>
        </w:trPr>
        <w:tc>
          <w:tcPr>
            <w:tcW w:w="3402" w:type="dxa"/>
            <w:vAlign w:val="center"/>
          </w:tcPr>
          <w:p w14:paraId="1F8BB0C5" w14:textId="77777777" w:rsidR="00536357" w:rsidRPr="00FD34A0" w:rsidRDefault="00536357" w:rsidP="00C511F4">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FD34A0">
              <w:rPr>
                <w:rFonts w:ascii="Arial" w:eastAsia="Times New Roman" w:hAnsi="Arial" w:cs="Arial"/>
                <w:color w:val="000000"/>
                <w:sz w:val="20"/>
                <w:szCs w:val="20"/>
                <w:lang w:eastAsia="ar-SA"/>
              </w:rPr>
              <w:t>P</w:t>
            </w:r>
            <w:r>
              <w:rPr>
                <w:rFonts w:ascii="Arial" w:eastAsia="Times New Roman" w:hAnsi="Arial" w:cs="Arial"/>
                <w:color w:val="000000"/>
                <w:sz w:val="20"/>
                <w:szCs w:val="20"/>
                <w:lang w:eastAsia="ar-SA"/>
              </w:rPr>
              <w:t>racovně-právní vztah k dodavateli:</w:t>
            </w:r>
          </w:p>
        </w:tc>
        <w:tc>
          <w:tcPr>
            <w:tcW w:w="5783" w:type="dxa"/>
            <w:vAlign w:val="center"/>
          </w:tcPr>
          <w:sdt>
            <w:sdtPr>
              <w:rPr>
                <w:rFonts w:ascii="Arial" w:eastAsia="Times New Roman" w:hAnsi="Arial" w:cs="Arial"/>
                <w:color w:val="808080"/>
                <w:sz w:val="20"/>
                <w:szCs w:val="20"/>
                <w:highlight w:val="lightGray"/>
                <w:lang w:eastAsia="cs-CZ"/>
              </w:rPr>
              <w:id w:val="-181207894"/>
              <w:placeholder>
                <w:docPart w:val="1B96DC46ECD2465096E05838FEF5007E"/>
              </w:placeholder>
            </w:sdtPr>
            <w:sdtEndPr/>
            <w:sdtContent>
              <w:p w14:paraId="4D0940F2" w14:textId="77777777" w:rsidR="00536357" w:rsidRPr="00AA79C9" w:rsidRDefault="00536357" w:rsidP="00C511F4">
                <w:pPr>
                  <w:snapToGrid w:val="0"/>
                  <w:spacing w:line="276" w:lineRule="auto"/>
                  <w:rPr>
                    <w:rFonts w:ascii="Arial" w:eastAsia="Times New Roman" w:hAnsi="Arial" w:cs="Arial"/>
                    <w:color w:val="808080"/>
                    <w:sz w:val="20"/>
                    <w:szCs w:val="20"/>
                    <w:highlight w:val="lightGray"/>
                    <w:lang w:eastAsia="cs-CZ"/>
                  </w:rPr>
                </w:pPr>
                <w:r w:rsidRPr="00AA79C9">
                  <w:rPr>
                    <w:rFonts w:ascii="Arial" w:eastAsia="Times New Roman" w:hAnsi="Arial" w:cs="Arial"/>
                    <w:color w:val="808080"/>
                    <w:sz w:val="20"/>
                    <w:szCs w:val="20"/>
                    <w:highlight w:val="lightGray"/>
                    <w:lang w:eastAsia="cs-CZ"/>
                  </w:rPr>
                  <w:t>Uveďte pracovně-právní vztah</w:t>
                </w:r>
              </w:p>
            </w:sdtContent>
          </w:sdt>
        </w:tc>
      </w:tr>
      <w:tr w:rsidR="006A5316" w:rsidRPr="00AA79C9" w14:paraId="6E646A03" w14:textId="77777777" w:rsidTr="00C511F4">
        <w:trPr>
          <w:trHeight w:val="340"/>
        </w:trPr>
        <w:tc>
          <w:tcPr>
            <w:tcW w:w="3402" w:type="dxa"/>
            <w:vAlign w:val="center"/>
          </w:tcPr>
          <w:p w14:paraId="59E79F3D" w14:textId="70DCC70B" w:rsidR="006A5316" w:rsidRDefault="00057242" w:rsidP="00C511F4">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t>Délka a typ praxe:</w:t>
            </w:r>
          </w:p>
        </w:tc>
        <w:tc>
          <w:tcPr>
            <w:tcW w:w="5783" w:type="dxa"/>
            <w:vAlign w:val="center"/>
          </w:tcPr>
          <w:sdt>
            <w:sdtPr>
              <w:rPr>
                <w:rFonts w:ascii="Arial" w:eastAsia="Times New Roman" w:hAnsi="Arial" w:cs="Arial"/>
                <w:color w:val="808080"/>
                <w:sz w:val="20"/>
                <w:szCs w:val="20"/>
                <w:highlight w:val="lightGray"/>
                <w:lang w:eastAsia="cs-CZ"/>
              </w:rPr>
              <w:id w:val="-2074884504"/>
              <w:placeholder>
                <w:docPart w:val="E7B20936ADAD4C9AACF446C998EDFEC1"/>
              </w:placeholder>
            </w:sdtPr>
            <w:sdtEndPr/>
            <w:sdtContent>
              <w:p w14:paraId="25D4C3B3" w14:textId="482CBAA0" w:rsidR="006A5316" w:rsidRDefault="006A5316" w:rsidP="00C511F4">
                <w:pPr>
                  <w:snapToGrid w:val="0"/>
                  <w:spacing w:line="276" w:lineRule="auto"/>
                  <w:rPr>
                    <w:rFonts w:ascii="Arial" w:eastAsia="Times New Roman" w:hAnsi="Arial" w:cs="Arial"/>
                    <w:color w:val="808080"/>
                    <w:sz w:val="20"/>
                    <w:szCs w:val="20"/>
                    <w:highlight w:val="lightGray"/>
                    <w:lang w:eastAsia="cs-CZ"/>
                  </w:rPr>
                </w:pPr>
                <w:r w:rsidRPr="00AA79C9">
                  <w:rPr>
                    <w:rFonts w:ascii="Arial" w:eastAsia="Times New Roman" w:hAnsi="Arial" w:cs="Arial"/>
                    <w:color w:val="808080"/>
                    <w:sz w:val="20"/>
                    <w:szCs w:val="20"/>
                    <w:highlight w:val="lightGray"/>
                    <w:lang w:eastAsia="cs-CZ"/>
                  </w:rPr>
                  <w:t xml:space="preserve">Uveďte </w:t>
                </w:r>
              </w:p>
            </w:sdtContent>
          </w:sdt>
        </w:tc>
      </w:tr>
    </w:tbl>
    <w:p w14:paraId="73C187D8" w14:textId="77777777" w:rsidR="00D9767F" w:rsidRDefault="00D9767F" w:rsidP="00294D8F">
      <w:pPr>
        <w:spacing w:after="200" w:line="276" w:lineRule="auto"/>
        <w:jc w:val="both"/>
        <w:rPr>
          <w:rFonts w:ascii="Arial" w:eastAsia="Calibri" w:hAnsi="Arial" w:cs="Arial"/>
          <w:sz w:val="20"/>
          <w:szCs w:val="20"/>
          <w:lang w:eastAsia="cs-CZ"/>
        </w:rPr>
      </w:pPr>
    </w:p>
    <w:p w14:paraId="1DB0E80A" w14:textId="0F776DF2" w:rsidR="002731FD" w:rsidRDefault="002731FD" w:rsidP="00294D8F">
      <w:pPr>
        <w:spacing w:after="200" w:line="276" w:lineRule="auto"/>
        <w:jc w:val="both"/>
        <w:rPr>
          <w:rFonts w:ascii="Arial" w:eastAsia="Calibri" w:hAnsi="Arial" w:cs="Arial"/>
          <w:sz w:val="20"/>
          <w:szCs w:val="20"/>
          <w:lang w:eastAsia="cs-CZ"/>
        </w:rPr>
      </w:pPr>
      <w:r>
        <w:rPr>
          <w:rFonts w:ascii="Arial" w:eastAsia="Calibri" w:hAnsi="Arial" w:cs="Arial"/>
          <w:sz w:val="20"/>
          <w:szCs w:val="20"/>
          <w:lang w:eastAsia="cs-CZ"/>
        </w:rPr>
        <w:t xml:space="preserve">K prokázání splnění této kvalifikace účastník do nabídky předloží </w:t>
      </w:r>
      <w:r w:rsidR="00735B30">
        <w:rPr>
          <w:rFonts w:ascii="Arial" w:eastAsia="Calibri" w:hAnsi="Arial" w:cs="Arial"/>
          <w:sz w:val="20"/>
          <w:szCs w:val="20"/>
          <w:lang w:eastAsia="cs-CZ"/>
        </w:rPr>
        <w:t xml:space="preserve">životopisy členů realizačního týmu ve vztahu k požadované kvalifikaci, </w:t>
      </w:r>
      <w:r>
        <w:rPr>
          <w:rFonts w:ascii="Arial" w:eastAsia="Calibri" w:hAnsi="Arial" w:cs="Arial"/>
          <w:sz w:val="20"/>
          <w:szCs w:val="20"/>
          <w:lang w:eastAsia="cs-CZ"/>
        </w:rPr>
        <w:t>kopie dokladů</w:t>
      </w:r>
      <w:r w:rsidRPr="002731FD">
        <w:rPr>
          <w:rFonts w:ascii="Arial" w:eastAsia="Calibri" w:hAnsi="Arial" w:cs="Arial"/>
          <w:sz w:val="20"/>
          <w:szCs w:val="20"/>
          <w:lang w:eastAsia="cs-CZ"/>
        </w:rPr>
        <w:t xml:space="preserve"> </w:t>
      </w:r>
      <w:r>
        <w:rPr>
          <w:rFonts w:ascii="Arial" w:eastAsia="Calibri" w:hAnsi="Arial" w:cs="Arial"/>
          <w:sz w:val="20"/>
          <w:szCs w:val="20"/>
          <w:lang w:eastAsia="cs-CZ"/>
        </w:rPr>
        <w:t xml:space="preserve">o </w:t>
      </w:r>
      <w:r w:rsidRPr="002731FD">
        <w:rPr>
          <w:rFonts w:ascii="Arial" w:eastAsia="Calibri" w:hAnsi="Arial" w:cs="Arial"/>
          <w:sz w:val="20"/>
          <w:szCs w:val="20"/>
          <w:lang w:eastAsia="cs-CZ"/>
        </w:rPr>
        <w:t>dosaženém vzdělání, certifikát</w:t>
      </w:r>
      <w:r>
        <w:rPr>
          <w:rFonts w:ascii="Arial" w:eastAsia="Calibri" w:hAnsi="Arial" w:cs="Arial"/>
          <w:sz w:val="20"/>
          <w:szCs w:val="20"/>
          <w:lang w:eastAsia="cs-CZ"/>
        </w:rPr>
        <w:t>y</w:t>
      </w:r>
      <w:r w:rsidRPr="002731FD">
        <w:rPr>
          <w:rFonts w:ascii="Arial" w:eastAsia="Calibri" w:hAnsi="Arial" w:cs="Arial"/>
          <w:sz w:val="20"/>
          <w:szCs w:val="20"/>
          <w:lang w:eastAsia="cs-CZ"/>
        </w:rPr>
        <w:t xml:space="preserve"> nebo osvědčení</w:t>
      </w:r>
      <w:r>
        <w:rPr>
          <w:rFonts w:ascii="Arial" w:eastAsia="Calibri" w:hAnsi="Arial" w:cs="Arial"/>
          <w:sz w:val="20"/>
          <w:szCs w:val="20"/>
          <w:lang w:eastAsia="cs-CZ"/>
        </w:rPr>
        <w:t xml:space="preserve"> o odborné z</w:t>
      </w:r>
      <w:r w:rsidR="007F33EB">
        <w:rPr>
          <w:rFonts w:ascii="Arial" w:eastAsia="Calibri" w:hAnsi="Arial" w:cs="Arial"/>
          <w:sz w:val="20"/>
          <w:szCs w:val="20"/>
          <w:lang w:eastAsia="cs-CZ"/>
        </w:rPr>
        <w:t>p</w:t>
      </w:r>
      <w:r>
        <w:rPr>
          <w:rFonts w:ascii="Arial" w:eastAsia="Calibri" w:hAnsi="Arial" w:cs="Arial"/>
          <w:sz w:val="20"/>
          <w:szCs w:val="20"/>
          <w:lang w:eastAsia="cs-CZ"/>
        </w:rPr>
        <w:t xml:space="preserve">ůsobilosti členů realizačního týmu, u nichž jsou </w:t>
      </w:r>
      <w:r w:rsidR="00B864A5">
        <w:rPr>
          <w:rFonts w:ascii="Arial" w:eastAsia="Calibri" w:hAnsi="Arial" w:cs="Arial"/>
          <w:sz w:val="20"/>
          <w:szCs w:val="20"/>
          <w:lang w:eastAsia="cs-CZ"/>
        </w:rPr>
        <w:t>vyžadovány</w:t>
      </w:r>
      <w:r>
        <w:rPr>
          <w:rFonts w:ascii="Arial" w:eastAsia="Calibri" w:hAnsi="Arial" w:cs="Arial"/>
          <w:sz w:val="20"/>
          <w:szCs w:val="20"/>
          <w:lang w:eastAsia="cs-CZ"/>
        </w:rPr>
        <w:t>.</w:t>
      </w:r>
    </w:p>
    <w:p w14:paraId="308A9677" w14:textId="550259CD" w:rsidR="00294D8F" w:rsidRPr="00A33E3A" w:rsidRDefault="00A33E3A" w:rsidP="00A33E3A">
      <w:pPr>
        <w:pStyle w:val="Odstavecseseznamem"/>
        <w:keepNext/>
        <w:numPr>
          <w:ilvl w:val="0"/>
          <w:numId w:val="10"/>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sz w:val="20"/>
          <w:szCs w:val="22"/>
          <w:lang w:eastAsia="cs-CZ"/>
        </w:rPr>
      </w:pPr>
      <w:r>
        <w:rPr>
          <w:rFonts w:ascii="Arial" w:eastAsia="Times New Roman" w:hAnsi="Arial" w:cs="Arial"/>
          <w:b/>
          <w:bCs/>
          <w:sz w:val="20"/>
          <w:szCs w:val="22"/>
          <w:lang w:eastAsia="cs-CZ"/>
        </w:rPr>
        <w:t>Ú</w:t>
      </w:r>
      <w:r w:rsidR="00294D8F" w:rsidRPr="00FA061E">
        <w:rPr>
          <w:rFonts w:ascii="Arial" w:eastAsia="Times New Roman" w:hAnsi="Arial" w:cs="Arial"/>
          <w:b/>
          <w:bCs/>
          <w:sz w:val="20"/>
          <w:szCs w:val="22"/>
          <w:lang w:eastAsia="cs-CZ"/>
        </w:rPr>
        <w:t>daje pro hodnocení</w:t>
      </w:r>
    </w:p>
    <w:p w14:paraId="7C0BECDE" w14:textId="7108CE62" w:rsidR="005440D2" w:rsidRDefault="00862A89" w:rsidP="001E19F5">
      <w:pPr>
        <w:spacing w:before="120" w:after="120" w:line="360" w:lineRule="auto"/>
        <w:rPr>
          <w:rFonts w:ascii="Arial" w:eastAsia="Calibri" w:hAnsi="Arial" w:cs="Arial"/>
          <w:sz w:val="20"/>
          <w:szCs w:val="20"/>
          <w:lang w:eastAsia="cs-CZ"/>
        </w:rPr>
      </w:pPr>
      <w:r>
        <w:rPr>
          <w:rFonts w:ascii="Arial" w:eastAsia="Calibri" w:hAnsi="Arial" w:cs="Arial"/>
          <w:sz w:val="20"/>
          <w:szCs w:val="20"/>
          <w:lang w:eastAsia="cs-CZ"/>
        </w:rPr>
        <w:t>Účastník</w:t>
      </w:r>
      <w:r w:rsidR="00B0410B" w:rsidRPr="00FA061E">
        <w:rPr>
          <w:rFonts w:ascii="Arial" w:eastAsia="Calibri" w:hAnsi="Arial" w:cs="Arial"/>
          <w:sz w:val="20"/>
          <w:szCs w:val="20"/>
          <w:lang w:eastAsia="cs-CZ"/>
        </w:rPr>
        <w:t xml:space="preserve"> níže uvádí rozhodné údaje pro hodnocení jeho nabídky:</w:t>
      </w:r>
    </w:p>
    <w:p w14:paraId="5DD6C9BA" w14:textId="64378060" w:rsidR="00734A71" w:rsidRPr="003824AF" w:rsidRDefault="00734A71" w:rsidP="003824AF">
      <w:pPr>
        <w:rPr>
          <w:rFonts w:ascii="Arial" w:eastAsia="Calibri" w:hAnsi="Arial" w:cs="Arial"/>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256"/>
        <w:gridCol w:w="5961"/>
      </w:tblGrid>
      <w:tr w:rsidR="00A33E3A" w:rsidRPr="00FA061E" w14:paraId="02A4C1DB" w14:textId="77777777" w:rsidTr="009F6182">
        <w:trPr>
          <w:trHeight w:val="340"/>
          <w:jc w:val="center"/>
        </w:trPr>
        <w:tc>
          <w:tcPr>
            <w:tcW w:w="9217" w:type="dxa"/>
            <w:gridSpan w:val="2"/>
            <w:shd w:val="clear" w:color="auto" w:fill="D9D9D9" w:themeFill="background1" w:themeFillShade="D9"/>
            <w:vAlign w:val="center"/>
          </w:tcPr>
          <w:p w14:paraId="570F57B6" w14:textId="14D791AE" w:rsidR="00A33E3A" w:rsidRPr="00FA061E" w:rsidRDefault="00A33E3A" w:rsidP="00703D92">
            <w:pPr>
              <w:keepNext/>
              <w:spacing w:before="120" w:after="120" w:line="360" w:lineRule="auto"/>
              <w:rPr>
                <w:rFonts w:ascii="Arial" w:eastAsia="Calibri" w:hAnsi="Arial" w:cs="Arial"/>
                <w:b/>
                <w:sz w:val="20"/>
                <w:szCs w:val="20"/>
              </w:rPr>
            </w:pPr>
            <w:r w:rsidRPr="00FA061E">
              <w:rPr>
                <w:rFonts w:ascii="Arial" w:eastAsia="Calibri" w:hAnsi="Arial" w:cs="Arial"/>
                <w:b/>
                <w:sz w:val="20"/>
                <w:szCs w:val="20"/>
              </w:rPr>
              <w:t>Kritérium hodnocení</w:t>
            </w:r>
            <w:r>
              <w:rPr>
                <w:rFonts w:ascii="Arial" w:eastAsia="Calibri" w:hAnsi="Arial" w:cs="Arial"/>
                <w:b/>
                <w:sz w:val="20"/>
                <w:szCs w:val="20"/>
              </w:rPr>
              <w:t xml:space="preserve"> 1</w:t>
            </w:r>
            <w:r w:rsidRPr="00FA061E">
              <w:rPr>
                <w:rFonts w:ascii="Arial" w:eastAsia="Calibri" w:hAnsi="Arial" w:cs="Arial"/>
                <w:b/>
                <w:sz w:val="20"/>
                <w:szCs w:val="20"/>
              </w:rPr>
              <w:t xml:space="preserve"> </w:t>
            </w:r>
            <w:r w:rsidR="00E71BB6">
              <w:rPr>
                <w:rFonts w:ascii="Arial" w:eastAsia="Calibri" w:hAnsi="Arial" w:cs="Arial"/>
                <w:b/>
                <w:sz w:val="20"/>
                <w:szCs w:val="20"/>
              </w:rPr>
              <w:t xml:space="preserve">- </w:t>
            </w:r>
            <w:r w:rsidRPr="00FA061E">
              <w:rPr>
                <w:rFonts w:ascii="Arial" w:eastAsia="Calibri" w:hAnsi="Arial" w:cs="Arial"/>
                <w:b/>
                <w:sz w:val="20"/>
                <w:szCs w:val="20"/>
              </w:rPr>
              <w:t>Celková nabídková cena</w:t>
            </w:r>
            <w:r>
              <w:rPr>
                <w:rFonts w:ascii="Arial" w:eastAsia="Calibri" w:hAnsi="Arial" w:cs="Arial"/>
                <w:b/>
                <w:sz w:val="20"/>
                <w:szCs w:val="20"/>
              </w:rPr>
              <w:t>:</w:t>
            </w:r>
          </w:p>
        </w:tc>
      </w:tr>
      <w:tr w:rsidR="00A33E3A" w:rsidRPr="00FA061E" w14:paraId="58D03408" w14:textId="77777777" w:rsidTr="00CA081B">
        <w:trPr>
          <w:trHeight w:val="648"/>
          <w:jc w:val="center"/>
        </w:trPr>
        <w:tc>
          <w:tcPr>
            <w:tcW w:w="3256" w:type="dxa"/>
            <w:vAlign w:val="center"/>
          </w:tcPr>
          <w:p w14:paraId="05AD8EC8" w14:textId="13055F80" w:rsidR="00A33E3A" w:rsidRPr="00FA061E" w:rsidRDefault="00A33E3A" w:rsidP="00703D92">
            <w:pPr>
              <w:keepNext/>
              <w:spacing w:line="276" w:lineRule="auto"/>
              <w:rPr>
                <w:rFonts w:ascii="Arial" w:eastAsia="Calibri" w:hAnsi="Arial" w:cs="Arial"/>
                <w:b/>
                <w:bCs/>
                <w:sz w:val="20"/>
                <w:szCs w:val="20"/>
              </w:rPr>
            </w:pPr>
            <w:r>
              <w:rPr>
                <w:rFonts w:ascii="Arial" w:eastAsia="Calibri" w:hAnsi="Arial" w:cs="Arial"/>
                <w:b/>
                <w:sz w:val="20"/>
                <w:szCs w:val="20"/>
              </w:rPr>
              <w:t>Celková nabídková cena</w:t>
            </w:r>
            <w:r w:rsidR="00CA081B">
              <w:rPr>
                <w:rFonts w:ascii="Arial" w:eastAsia="Calibri" w:hAnsi="Arial" w:cs="Arial"/>
                <w:b/>
                <w:sz w:val="20"/>
                <w:szCs w:val="20"/>
              </w:rPr>
              <w:t xml:space="preserve"> v Kč bez DPH</w:t>
            </w:r>
            <w:r w:rsidR="002C754A">
              <w:rPr>
                <w:rFonts w:ascii="Arial" w:eastAsia="Calibri" w:hAnsi="Arial" w:cs="Arial"/>
                <w:b/>
                <w:sz w:val="20"/>
                <w:szCs w:val="20"/>
              </w:rPr>
              <w:t xml:space="preserve"> (</w:t>
            </w:r>
            <w:r w:rsidR="002C754A" w:rsidRPr="0043568A">
              <w:rPr>
                <w:rFonts w:ascii="Arial" w:eastAsia="Calibri" w:hAnsi="Arial" w:cs="Arial"/>
                <w:sz w:val="20"/>
                <w:szCs w:val="20"/>
              </w:rPr>
              <w:t>Cena dle smlouvy o dílo</w:t>
            </w:r>
            <w:r w:rsidR="00CA081B">
              <w:rPr>
                <w:rFonts w:ascii="Arial" w:eastAsia="Calibri" w:hAnsi="Arial" w:cs="Arial"/>
                <w:sz w:val="20"/>
                <w:szCs w:val="20"/>
              </w:rPr>
              <w:t xml:space="preserve"> v Kč</w:t>
            </w:r>
            <w:r w:rsidR="002C754A" w:rsidRPr="0043568A">
              <w:rPr>
                <w:rFonts w:ascii="Arial" w:eastAsia="Calibri" w:hAnsi="Arial" w:cs="Arial"/>
                <w:sz w:val="20"/>
                <w:szCs w:val="20"/>
              </w:rPr>
              <w:t xml:space="preserve"> bez DPH</w:t>
            </w:r>
            <w:r w:rsidR="002C754A">
              <w:rPr>
                <w:rFonts w:ascii="Arial" w:eastAsia="Calibri" w:hAnsi="Arial" w:cs="Arial"/>
                <w:sz w:val="20"/>
                <w:szCs w:val="20"/>
              </w:rPr>
              <w:t>)</w:t>
            </w:r>
            <w:r w:rsidRPr="00FA061E">
              <w:rPr>
                <w:rFonts w:ascii="Arial" w:eastAsia="Calibri" w:hAnsi="Arial" w:cs="Arial"/>
                <w:b/>
                <w:sz w:val="20"/>
                <w:szCs w:val="20"/>
              </w:rPr>
              <w:t>:</w:t>
            </w:r>
          </w:p>
        </w:tc>
        <w:tc>
          <w:tcPr>
            <w:tcW w:w="5961" w:type="dxa"/>
            <w:vAlign w:val="center"/>
          </w:tcPr>
          <w:permStart w:id="519586704" w:edGrp="everyone" w:displacedByCustomXml="next"/>
          <w:sdt>
            <w:sdtPr>
              <w:rPr>
                <w:rFonts w:ascii="Arial" w:eastAsia="Times New Roman" w:hAnsi="Arial" w:cs="Arial"/>
                <w:b/>
                <w:color w:val="FF0000"/>
                <w:sz w:val="20"/>
                <w:szCs w:val="20"/>
                <w:highlight w:val="yellow"/>
                <w:lang w:eastAsia="cs-CZ"/>
              </w:rPr>
              <w:id w:val="1501004875"/>
              <w:placeholder>
                <w:docPart w:val="A3E10B676D2C49DCBEBFB9BDB9A7C004"/>
              </w:placeholder>
            </w:sdtPr>
            <w:sdtEndPr/>
            <w:sdtContent>
              <w:p w14:paraId="6E4B462E" w14:textId="31980E91" w:rsidR="00A33E3A" w:rsidRPr="00FA061E" w:rsidRDefault="0043568A" w:rsidP="00703D92">
                <w:pPr>
                  <w:keepNext/>
                  <w:snapToGrid w:val="0"/>
                  <w:spacing w:line="276" w:lineRule="auto"/>
                  <w:rPr>
                    <w:rFonts w:ascii="Arial" w:eastAsia="Calibri" w:hAnsi="Arial" w:cs="Arial"/>
                    <w:b/>
                    <w:bCs/>
                    <w:sz w:val="20"/>
                    <w:szCs w:val="20"/>
                  </w:rPr>
                </w:pPr>
                <w:r w:rsidRPr="00480802">
                  <w:rPr>
                    <w:rFonts w:ascii="Arial" w:eastAsia="Times New Roman" w:hAnsi="Arial" w:cs="Arial"/>
                    <w:b/>
                    <w:color w:val="767171" w:themeColor="background2" w:themeShade="80"/>
                    <w:sz w:val="20"/>
                    <w:szCs w:val="20"/>
                    <w:highlight w:val="yellow"/>
                    <w:lang w:eastAsia="cs-CZ"/>
                  </w:rPr>
                  <w:t>Uveďte cenu bez DPH Kč</w:t>
                </w:r>
              </w:p>
            </w:sdtContent>
          </w:sdt>
          <w:permEnd w:id="519586704" w:displacedByCustomXml="prev"/>
        </w:tc>
      </w:tr>
    </w:tbl>
    <w:p w14:paraId="7DC4A0D0" w14:textId="658417B4" w:rsidR="001E19F5" w:rsidRDefault="001E19F5" w:rsidP="003F6479">
      <w:pPr>
        <w:spacing w:line="276" w:lineRule="auto"/>
        <w:rPr>
          <w:rFonts w:ascii="Arial" w:eastAsia="Calibri" w:hAnsi="Arial" w:cs="Arial"/>
          <w:sz w:val="22"/>
          <w:szCs w:val="22"/>
          <w:lang w:eastAsia="cs-CZ"/>
        </w:rPr>
      </w:pPr>
      <w:bookmarkStart w:id="8" w:name="_MON_1771928109"/>
      <w:bookmarkEnd w:id="8"/>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256"/>
        <w:gridCol w:w="5961"/>
      </w:tblGrid>
      <w:tr w:rsidR="002731FD" w:rsidRPr="00FA061E" w14:paraId="2AA97F64" w14:textId="77777777" w:rsidTr="00542513">
        <w:trPr>
          <w:trHeight w:val="340"/>
          <w:jc w:val="center"/>
        </w:trPr>
        <w:tc>
          <w:tcPr>
            <w:tcW w:w="9217" w:type="dxa"/>
            <w:gridSpan w:val="2"/>
            <w:shd w:val="clear" w:color="auto" w:fill="D9D9D9" w:themeFill="background1" w:themeFillShade="D9"/>
            <w:vAlign w:val="center"/>
          </w:tcPr>
          <w:p w14:paraId="3F6BEE80" w14:textId="45C31189" w:rsidR="002731FD" w:rsidRPr="00FA061E" w:rsidRDefault="002731FD" w:rsidP="00703D92">
            <w:pPr>
              <w:keepNext/>
              <w:spacing w:line="276" w:lineRule="auto"/>
              <w:jc w:val="both"/>
              <w:rPr>
                <w:rFonts w:ascii="Arial" w:eastAsia="Calibri" w:hAnsi="Arial" w:cs="Arial"/>
                <w:b/>
                <w:sz w:val="20"/>
                <w:szCs w:val="20"/>
              </w:rPr>
            </w:pPr>
            <w:r w:rsidRPr="00FA061E">
              <w:rPr>
                <w:rFonts w:ascii="Arial" w:eastAsia="Calibri" w:hAnsi="Arial" w:cs="Arial"/>
                <w:b/>
                <w:sz w:val="20"/>
                <w:szCs w:val="20"/>
              </w:rPr>
              <w:t>Kritérium hodnocení</w:t>
            </w:r>
            <w:r w:rsidR="00791D42">
              <w:rPr>
                <w:rFonts w:ascii="Arial" w:eastAsia="Calibri" w:hAnsi="Arial" w:cs="Arial"/>
                <w:b/>
                <w:sz w:val="20"/>
                <w:szCs w:val="20"/>
              </w:rPr>
              <w:t xml:space="preserve"> </w:t>
            </w:r>
            <w:r w:rsidR="00BE6A38">
              <w:rPr>
                <w:rFonts w:ascii="Arial" w:eastAsia="Calibri" w:hAnsi="Arial" w:cs="Arial"/>
                <w:b/>
                <w:sz w:val="20"/>
                <w:szCs w:val="20"/>
              </w:rPr>
              <w:t>2</w:t>
            </w:r>
            <w:r w:rsidR="00BE6A38" w:rsidRPr="00FA061E">
              <w:rPr>
                <w:rFonts w:ascii="Arial" w:eastAsia="Calibri" w:hAnsi="Arial" w:cs="Arial"/>
                <w:b/>
                <w:sz w:val="20"/>
                <w:szCs w:val="20"/>
              </w:rPr>
              <w:t xml:space="preserve"> </w:t>
            </w:r>
            <w:r w:rsidR="00E71BB6">
              <w:rPr>
                <w:rFonts w:ascii="Arial" w:eastAsia="Calibri" w:hAnsi="Arial" w:cs="Arial"/>
                <w:b/>
                <w:sz w:val="20"/>
                <w:szCs w:val="20"/>
              </w:rPr>
              <w:t xml:space="preserve">- </w:t>
            </w:r>
            <w:r w:rsidRPr="002731FD">
              <w:rPr>
                <w:rFonts w:ascii="Arial" w:eastAsia="Calibri" w:hAnsi="Arial" w:cs="Arial"/>
                <w:b/>
                <w:sz w:val="20"/>
                <w:szCs w:val="20"/>
              </w:rPr>
              <w:t xml:space="preserve">Zkušenosti </w:t>
            </w:r>
            <w:r w:rsidR="00057242">
              <w:rPr>
                <w:rFonts w:ascii="Arial" w:eastAsia="Calibri" w:hAnsi="Arial" w:cs="Arial"/>
                <w:b/>
                <w:sz w:val="20"/>
                <w:szCs w:val="20"/>
              </w:rPr>
              <w:t>Odpovědné osoby č. 1</w:t>
            </w:r>
          </w:p>
        </w:tc>
      </w:tr>
      <w:tr w:rsidR="002731FD" w:rsidRPr="00FA061E" w14:paraId="7A120E23" w14:textId="77777777" w:rsidTr="00CA081B">
        <w:trPr>
          <w:trHeight w:val="648"/>
          <w:jc w:val="center"/>
        </w:trPr>
        <w:tc>
          <w:tcPr>
            <w:tcW w:w="3256" w:type="dxa"/>
            <w:vAlign w:val="center"/>
          </w:tcPr>
          <w:p w14:paraId="4388DF78" w14:textId="69650E35" w:rsidR="002731FD" w:rsidRPr="00FA061E" w:rsidRDefault="002731FD" w:rsidP="00703D92">
            <w:pPr>
              <w:keepNext/>
              <w:spacing w:line="276" w:lineRule="auto"/>
              <w:rPr>
                <w:rFonts w:ascii="Arial" w:eastAsia="Calibri" w:hAnsi="Arial" w:cs="Arial"/>
                <w:b/>
                <w:bCs/>
                <w:sz w:val="20"/>
                <w:szCs w:val="20"/>
              </w:rPr>
            </w:pPr>
            <w:r>
              <w:rPr>
                <w:rFonts w:ascii="Arial" w:eastAsia="Calibri" w:hAnsi="Arial" w:cs="Arial"/>
                <w:b/>
                <w:sz w:val="20"/>
                <w:szCs w:val="20"/>
              </w:rPr>
              <w:t>Počet poskytnutých zakázek</w:t>
            </w:r>
            <w:r w:rsidRPr="00FA061E">
              <w:rPr>
                <w:rFonts w:ascii="Arial" w:eastAsia="Calibri" w:hAnsi="Arial" w:cs="Arial"/>
                <w:b/>
                <w:sz w:val="20"/>
                <w:szCs w:val="20"/>
              </w:rPr>
              <w:t>:</w:t>
            </w:r>
          </w:p>
        </w:tc>
        <w:tc>
          <w:tcPr>
            <w:tcW w:w="5961" w:type="dxa"/>
            <w:vAlign w:val="center"/>
          </w:tcPr>
          <w:permStart w:id="1846346430" w:edGrp="everyone" w:displacedByCustomXml="next"/>
          <w:sdt>
            <w:sdtPr>
              <w:rPr>
                <w:rFonts w:ascii="Arial" w:eastAsia="Times New Roman" w:hAnsi="Arial" w:cs="Arial"/>
                <w:b/>
                <w:color w:val="808080"/>
                <w:sz w:val="20"/>
                <w:szCs w:val="20"/>
                <w:highlight w:val="yellow"/>
                <w:lang w:eastAsia="cs-CZ"/>
              </w:rPr>
              <w:id w:val="-846630925"/>
              <w:placeholder>
                <w:docPart w:val="6433A15CD2E04D31AAD52A8CC203F9C7"/>
              </w:placeholder>
            </w:sdtPr>
            <w:sdtEndPr/>
            <w:sdtContent>
              <w:p w14:paraId="74F1C4A6" w14:textId="67801544" w:rsidR="002731FD" w:rsidRPr="00FA061E" w:rsidRDefault="002731FD" w:rsidP="00703D92">
                <w:pPr>
                  <w:keepNext/>
                  <w:snapToGrid w:val="0"/>
                  <w:spacing w:line="276" w:lineRule="auto"/>
                  <w:rPr>
                    <w:rFonts w:ascii="Arial" w:eastAsia="Calibri" w:hAnsi="Arial" w:cs="Arial"/>
                    <w:b/>
                    <w:bCs/>
                    <w:sz w:val="20"/>
                    <w:szCs w:val="20"/>
                  </w:rPr>
                </w:pPr>
                <w:r w:rsidRPr="00FA061E">
                  <w:rPr>
                    <w:rFonts w:ascii="Arial" w:eastAsia="Times New Roman" w:hAnsi="Arial" w:cs="Arial"/>
                    <w:b/>
                    <w:color w:val="808080"/>
                    <w:sz w:val="20"/>
                    <w:szCs w:val="20"/>
                    <w:highlight w:val="yellow"/>
                    <w:lang w:eastAsia="cs-CZ"/>
                  </w:rPr>
                  <w:t xml:space="preserve">Uveďte </w:t>
                </w:r>
                <w:r>
                  <w:rPr>
                    <w:rFonts w:ascii="Arial" w:eastAsia="Times New Roman" w:hAnsi="Arial" w:cs="Arial"/>
                    <w:b/>
                    <w:color w:val="808080"/>
                    <w:sz w:val="20"/>
                    <w:szCs w:val="20"/>
                    <w:highlight w:val="yellow"/>
                    <w:lang w:eastAsia="cs-CZ"/>
                  </w:rPr>
                  <w:t>počet</w:t>
                </w:r>
              </w:p>
            </w:sdtContent>
          </w:sdt>
          <w:permEnd w:id="1846346430" w:displacedByCustomXml="prev"/>
        </w:tc>
      </w:tr>
    </w:tbl>
    <w:p w14:paraId="4A0CC3ED" w14:textId="795020D5" w:rsidR="002731FD" w:rsidRDefault="002731FD" w:rsidP="003F6479">
      <w:pPr>
        <w:spacing w:line="276" w:lineRule="auto"/>
        <w:rPr>
          <w:rFonts w:ascii="Arial" w:eastAsia="Calibri" w:hAnsi="Arial" w:cs="Arial"/>
          <w:sz w:val="22"/>
          <w:szCs w:val="22"/>
          <w:lang w:eastAsia="cs-CZ"/>
        </w:rPr>
      </w:pPr>
    </w:p>
    <w:p w14:paraId="2D357AC6" w14:textId="77777777" w:rsidR="008238A3" w:rsidRDefault="008238A3" w:rsidP="003F6479">
      <w:pPr>
        <w:spacing w:line="276" w:lineRule="auto"/>
        <w:rPr>
          <w:rFonts w:ascii="Arial" w:eastAsia="Calibri" w:hAnsi="Arial" w:cs="Arial"/>
          <w:sz w:val="22"/>
          <w:szCs w:val="22"/>
          <w:lang w:eastAsia="cs-CZ"/>
        </w:rPr>
      </w:pPr>
    </w:p>
    <w:p w14:paraId="4710AD44" w14:textId="77777777" w:rsidR="008238A3" w:rsidRDefault="008238A3" w:rsidP="003F6479">
      <w:pPr>
        <w:spacing w:line="276" w:lineRule="auto"/>
        <w:rPr>
          <w:rFonts w:ascii="Arial" w:eastAsia="Calibri" w:hAnsi="Arial" w:cs="Arial"/>
          <w:sz w:val="22"/>
          <w:szCs w:val="22"/>
          <w:lang w:eastAsia="cs-CZ"/>
        </w:rPr>
      </w:pPr>
    </w:p>
    <w:p w14:paraId="5428BE5F" w14:textId="77777777" w:rsidR="007F33EB" w:rsidRDefault="007F33EB" w:rsidP="003F6479">
      <w:pPr>
        <w:spacing w:line="276" w:lineRule="auto"/>
        <w:rPr>
          <w:rFonts w:ascii="Arial" w:eastAsia="Calibri" w:hAnsi="Arial" w:cs="Arial"/>
          <w:sz w:val="22"/>
          <w:szCs w:val="22"/>
          <w:lang w:eastAsia="cs-CZ"/>
        </w:rPr>
      </w:pPr>
    </w:p>
    <w:sdt>
      <w:sdtPr>
        <w:rPr>
          <w:rFonts w:ascii="Arial" w:eastAsia="Times New Roman" w:hAnsi="Arial" w:cs="Arial"/>
          <w:b/>
          <w:sz w:val="20"/>
          <w:szCs w:val="22"/>
          <w:lang w:eastAsia="cs-CZ"/>
        </w:rPr>
        <w:id w:val="-1715425226"/>
        <w:placeholder>
          <w:docPart w:val="A442E16B12584673920E700BED8D7B5A"/>
        </w:placeholder>
      </w:sdtPr>
      <w:sdtEndPr>
        <w:rPr>
          <w:b w:val="0"/>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2731FD" w:rsidRPr="00785350" w14:paraId="5B417A29" w14:textId="77777777" w:rsidTr="00CE6633">
            <w:trPr>
              <w:trHeight w:val="340"/>
            </w:trPr>
            <w:tc>
              <w:tcPr>
                <w:tcW w:w="9185" w:type="dxa"/>
                <w:gridSpan w:val="2"/>
                <w:vAlign w:val="center"/>
              </w:tcPr>
              <w:p w14:paraId="69F44680" w14:textId="77777777" w:rsidR="002731FD" w:rsidRPr="00785350" w:rsidRDefault="002731FD" w:rsidP="00CE6633">
                <w:pPr>
                  <w:snapToGrid w:val="0"/>
                  <w:spacing w:line="276" w:lineRule="auto"/>
                  <w:jc w:val="center"/>
                  <w:rPr>
                    <w:rFonts w:ascii="Arial" w:eastAsia="Times New Roman" w:hAnsi="Arial" w:cs="Arial"/>
                    <w:b/>
                    <w:sz w:val="22"/>
                    <w:szCs w:val="22"/>
                    <w:lang w:eastAsia="cs-CZ"/>
                  </w:rPr>
                </w:pPr>
                <w:r w:rsidRPr="00785350">
                  <w:rPr>
                    <w:rFonts w:ascii="Arial" w:eastAsia="Times New Roman" w:hAnsi="Arial" w:cs="Arial"/>
                    <w:b/>
                    <w:sz w:val="20"/>
                    <w:szCs w:val="22"/>
                    <w:lang w:eastAsia="cs-CZ"/>
                  </w:rPr>
                  <w:t>Zakázka č. 1</w:t>
                </w:r>
              </w:p>
            </w:tc>
          </w:tr>
          <w:tr w:rsidR="002731FD" w:rsidRPr="00785350" w14:paraId="4688CA9B" w14:textId="77777777" w:rsidTr="00CE6633">
            <w:trPr>
              <w:trHeight w:val="340"/>
            </w:trPr>
            <w:tc>
              <w:tcPr>
                <w:tcW w:w="9185" w:type="dxa"/>
                <w:gridSpan w:val="2"/>
                <w:vAlign w:val="center"/>
              </w:tcPr>
              <w:p w14:paraId="79F852AE" w14:textId="77777777" w:rsidR="002731FD" w:rsidRPr="00785350" w:rsidRDefault="002731FD" w:rsidP="00CE6633">
                <w:pPr>
                  <w:snapToGrid w:val="0"/>
                  <w:spacing w:line="276" w:lineRule="auto"/>
                  <w:rPr>
                    <w:rFonts w:ascii="Arial" w:eastAsia="Times New Roman" w:hAnsi="Arial" w:cs="Arial"/>
                    <w:sz w:val="20"/>
                    <w:szCs w:val="22"/>
                    <w:lang w:eastAsia="cs-CZ"/>
                  </w:rPr>
                </w:pPr>
                <w:r w:rsidRPr="00785350">
                  <w:rPr>
                    <w:rFonts w:ascii="Arial" w:eastAsia="Times New Roman" w:hAnsi="Arial" w:cs="Arial"/>
                    <w:b/>
                    <w:sz w:val="20"/>
                    <w:szCs w:val="22"/>
                    <w:lang w:eastAsia="cs-CZ"/>
                  </w:rPr>
                  <w:t>Identifikační údaje objednatele</w:t>
                </w:r>
              </w:p>
            </w:tc>
          </w:tr>
          <w:tr w:rsidR="002731FD" w:rsidRPr="00785350" w14:paraId="5E5FBBC6" w14:textId="77777777" w:rsidTr="00CE6633">
            <w:trPr>
              <w:trHeight w:val="340"/>
            </w:trPr>
            <w:tc>
              <w:tcPr>
                <w:tcW w:w="3402" w:type="dxa"/>
                <w:vAlign w:val="center"/>
              </w:tcPr>
              <w:p w14:paraId="08D17DA5" w14:textId="77777777" w:rsidR="002731FD" w:rsidRPr="00785350" w:rsidRDefault="002731FD" w:rsidP="00CE6633">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785350">
                  <w:rPr>
                    <w:rFonts w:ascii="Arial" w:eastAsia="Times New Roman" w:hAnsi="Arial" w:cs="Arial"/>
                    <w:color w:val="000000"/>
                    <w:sz w:val="20"/>
                    <w:szCs w:val="22"/>
                    <w:lang w:eastAsia="ar-SA"/>
                  </w:rPr>
                  <w:t>Obchodní firma/název:</w:t>
                </w:r>
              </w:p>
            </w:tc>
            <w:tc>
              <w:tcPr>
                <w:tcW w:w="5783" w:type="dxa"/>
                <w:vAlign w:val="center"/>
              </w:tcPr>
              <w:p w14:paraId="67CDD48B" w14:textId="77777777" w:rsidR="002731FD" w:rsidRPr="00785350" w:rsidRDefault="002731FD" w:rsidP="00CE6633">
                <w:pPr>
                  <w:snapToGrid w:val="0"/>
                  <w:spacing w:line="276" w:lineRule="auto"/>
                  <w:rPr>
                    <w:rFonts w:ascii="Arial" w:eastAsia="Times New Roman" w:hAnsi="Arial" w:cs="Arial"/>
                    <w:sz w:val="20"/>
                    <w:szCs w:val="22"/>
                    <w:lang w:eastAsia="cs-CZ"/>
                  </w:rPr>
                </w:pPr>
                <w:r w:rsidRPr="00785350">
                  <w:rPr>
                    <w:rFonts w:ascii="Arial" w:eastAsia="Times New Roman" w:hAnsi="Arial" w:cs="Arial"/>
                    <w:color w:val="808080"/>
                    <w:sz w:val="20"/>
                    <w:szCs w:val="22"/>
                    <w:lang w:eastAsia="cs-CZ"/>
                  </w:rPr>
                  <w:t>Uveďte obchodní firmu / název</w:t>
                </w:r>
              </w:p>
            </w:tc>
          </w:tr>
          <w:tr w:rsidR="002731FD" w:rsidRPr="00785350" w14:paraId="15D060D5" w14:textId="77777777" w:rsidTr="00CE6633">
            <w:trPr>
              <w:trHeight w:val="340"/>
            </w:trPr>
            <w:tc>
              <w:tcPr>
                <w:tcW w:w="3402" w:type="dxa"/>
                <w:vAlign w:val="center"/>
              </w:tcPr>
              <w:p w14:paraId="19B38E9F" w14:textId="77777777" w:rsidR="002731FD" w:rsidRPr="00785350" w:rsidRDefault="002731FD" w:rsidP="00CE6633">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785350">
                  <w:rPr>
                    <w:rFonts w:ascii="Arial" w:eastAsia="Times New Roman" w:hAnsi="Arial" w:cs="Arial"/>
                    <w:color w:val="000000"/>
                    <w:sz w:val="20"/>
                    <w:szCs w:val="22"/>
                    <w:lang w:eastAsia="ar-SA"/>
                  </w:rPr>
                  <w:t>Sídlo:</w:t>
                </w:r>
              </w:p>
            </w:tc>
            <w:tc>
              <w:tcPr>
                <w:tcW w:w="5783" w:type="dxa"/>
                <w:vAlign w:val="center"/>
              </w:tcPr>
              <w:p w14:paraId="18732EA0" w14:textId="77777777" w:rsidR="002731FD" w:rsidRPr="00785350" w:rsidRDefault="002731FD" w:rsidP="00CE6633">
                <w:pPr>
                  <w:snapToGrid w:val="0"/>
                  <w:spacing w:line="276" w:lineRule="auto"/>
                  <w:rPr>
                    <w:rFonts w:ascii="Arial" w:eastAsia="Times New Roman" w:hAnsi="Arial" w:cs="Arial"/>
                    <w:sz w:val="20"/>
                    <w:szCs w:val="22"/>
                    <w:lang w:eastAsia="cs-CZ"/>
                  </w:rPr>
                </w:pPr>
                <w:r w:rsidRPr="00785350">
                  <w:rPr>
                    <w:rFonts w:ascii="Arial" w:eastAsia="Times New Roman" w:hAnsi="Arial" w:cs="Arial"/>
                    <w:color w:val="808080"/>
                    <w:sz w:val="20"/>
                    <w:szCs w:val="22"/>
                    <w:lang w:eastAsia="cs-CZ"/>
                  </w:rPr>
                  <w:t>Uveďte sídlo</w:t>
                </w:r>
              </w:p>
            </w:tc>
          </w:tr>
          <w:tr w:rsidR="002731FD" w:rsidRPr="00785350" w14:paraId="66F5E61B" w14:textId="77777777" w:rsidTr="00CE6633">
            <w:trPr>
              <w:trHeight w:val="340"/>
            </w:trPr>
            <w:tc>
              <w:tcPr>
                <w:tcW w:w="3402" w:type="dxa"/>
                <w:vAlign w:val="center"/>
              </w:tcPr>
              <w:p w14:paraId="761F8166" w14:textId="77777777" w:rsidR="002731FD" w:rsidRPr="00785350" w:rsidRDefault="002731FD" w:rsidP="00CE6633">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785350">
                  <w:rPr>
                    <w:rFonts w:ascii="Arial" w:eastAsia="Times New Roman" w:hAnsi="Arial" w:cs="Arial"/>
                    <w:color w:val="000000"/>
                    <w:sz w:val="20"/>
                    <w:szCs w:val="22"/>
                    <w:lang w:eastAsia="ar-SA"/>
                  </w:rPr>
                  <w:t>IČO:</w:t>
                </w:r>
              </w:p>
            </w:tc>
            <w:tc>
              <w:tcPr>
                <w:tcW w:w="5783" w:type="dxa"/>
                <w:vAlign w:val="center"/>
              </w:tcPr>
              <w:p w14:paraId="31B424D6" w14:textId="77777777" w:rsidR="002731FD" w:rsidRPr="00785350" w:rsidRDefault="002731FD" w:rsidP="00CE6633">
                <w:pPr>
                  <w:snapToGrid w:val="0"/>
                  <w:spacing w:line="276" w:lineRule="auto"/>
                  <w:rPr>
                    <w:rFonts w:ascii="Arial" w:eastAsia="Times New Roman" w:hAnsi="Arial" w:cs="Arial"/>
                    <w:sz w:val="20"/>
                    <w:szCs w:val="22"/>
                    <w:lang w:eastAsia="cs-CZ"/>
                  </w:rPr>
                </w:pPr>
                <w:r w:rsidRPr="00785350">
                  <w:rPr>
                    <w:rFonts w:ascii="Arial" w:eastAsia="Times New Roman" w:hAnsi="Arial" w:cs="Arial"/>
                    <w:color w:val="808080"/>
                    <w:sz w:val="20"/>
                    <w:szCs w:val="22"/>
                    <w:lang w:eastAsia="cs-CZ"/>
                  </w:rPr>
                  <w:t>Uveďte IČO</w:t>
                </w:r>
              </w:p>
            </w:tc>
          </w:tr>
          <w:tr w:rsidR="002731FD" w:rsidRPr="00785350" w14:paraId="4B1C1C92" w14:textId="77777777" w:rsidTr="00CE6633">
            <w:trPr>
              <w:trHeight w:val="340"/>
            </w:trPr>
            <w:tc>
              <w:tcPr>
                <w:tcW w:w="3402" w:type="dxa"/>
                <w:vAlign w:val="center"/>
              </w:tcPr>
              <w:p w14:paraId="028974C7" w14:textId="77777777" w:rsidR="002731FD" w:rsidRPr="00785350" w:rsidRDefault="002731FD" w:rsidP="00CE6633">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785350">
                  <w:rPr>
                    <w:rFonts w:ascii="Arial" w:eastAsia="Times New Roman" w:hAnsi="Arial" w:cs="Arial"/>
                    <w:color w:val="000000"/>
                    <w:sz w:val="20"/>
                    <w:szCs w:val="22"/>
                    <w:lang w:eastAsia="ar-SA"/>
                  </w:rPr>
                  <w:t>Kontaktní osoba:</w:t>
                </w:r>
              </w:p>
            </w:tc>
            <w:tc>
              <w:tcPr>
                <w:tcW w:w="5783" w:type="dxa"/>
                <w:vAlign w:val="center"/>
              </w:tcPr>
              <w:p w14:paraId="6E519709" w14:textId="77777777" w:rsidR="002731FD" w:rsidRPr="00785350" w:rsidRDefault="002731FD" w:rsidP="00CE6633">
                <w:pPr>
                  <w:snapToGrid w:val="0"/>
                  <w:spacing w:line="276" w:lineRule="auto"/>
                  <w:rPr>
                    <w:rFonts w:ascii="Arial" w:eastAsia="Times New Roman" w:hAnsi="Arial" w:cs="Arial"/>
                    <w:sz w:val="20"/>
                    <w:szCs w:val="22"/>
                    <w:lang w:eastAsia="cs-CZ"/>
                  </w:rPr>
                </w:pPr>
                <w:r w:rsidRPr="00785350">
                  <w:rPr>
                    <w:rFonts w:ascii="Arial" w:eastAsia="Times New Roman" w:hAnsi="Arial" w:cs="Arial"/>
                    <w:color w:val="808080"/>
                    <w:sz w:val="20"/>
                    <w:szCs w:val="22"/>
                    <w:lang w:eastAsia="cs-CZ"/>
                  </w:rPr>
                  <w:t>Uveďte jméno a příjmení kontaktní osoby</w:t>
                </w:r>
              </w:p>
            </w:tc>
          </w:tr>
          <w:tr w:rsidR="002731FD" w:rsidRPr="00785350" w14:paraId="53133F9B" w14:textId="77777777" w:rsidTr="00CE6633">
            <w:trPr>
              <w:trHeight w:val="340"/>
            </w:trPr>
            <w:tc>
              <w:tcPr>
                <w:tcW w:w="3402" w:type="dxa"/>
                <w:vAlign w:val="center"/>
              </w:tcPr>
              <w:p w14:paraId="1080F7F7" w14:textId="77777777" w:rsidR="002731FD" w:rsidRPr="00785350" w:rsidRDefault="002731FD" w:rsidP="00CE6633">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785350">
                  <w:rPr>
                    <w:rFonts w:ascii="Arial" w:eastAsia="Times New Roman" w:hAnsi="Arial" w:cs="Arial"/>
                    <w:color w:val="000000"/>
                    <w:sz w:val="20"/>
                    <w:szCs w:val="22"/>
                    <w:lang w:eastAsia="ar-SA"/>
                  </w:rPr>
                  <w:t>Telefon:</w:t>
                </w:r>
              </w:p>
            </w:tc>
            <w:tc>
              <w:tcPr>
                <w:tcW w:w="5783" w:type="dxa"/>
                <w:vAlign w:val="center"/>
              </w:tcPr>
              <w:p w14:paraId="3EB579ED" w14:textId="77777777" w:rsidR="002731FD" w:rsidRPr="00785350" w:rsidRDefault="002731FD" w:rsidP="00CE6633">
                <w:pPr>
                  <w:snapToGrid w:val="0"/>
                  <w:spacing w:line="276" w:lineRule="auto"/>
                  <w:rPr>
                    <w:rFonts w:ascii="Arial" w:eastAsia="Times New Roman" w:hAnsi="Arial" w:cs="Arial"/>
                    <w:sz w:val="20"/>
                    <w:szCs w:val="22"/>
                    <w:lang w:eastAsia="cs-CZ"/>
                  </w:rPr>
                </w:pPr>
                <w:r w:rsidRPr="00785350">
                  <w:rPr>
                    <w:rFonts w:ascii="Arial" w:eastAsia="Times New Roman" w:hAnsi="Arial" w:cs="Arial"/>
                    <w:color w:val="808080"/>
                    <w:sz w:val="20"/>
                    <w:szCs w:val="22"/>
                    <w:lang w:eastAsia="cs-CZ"/>
                  </w:rPr>
                  <w:t>Uveďte telefon kontaktní osoby</w:t>
                </w:r>
              </w:p>
            </w:tc>
          </w:tr>
          <w:tr w:rsidR="002731FD" w:rsidRPr="00785350" w14:paraId="574085F9" w14:textId="77777777" w:rsidTr="00CE6633">
            <w:trPr>
              <w:trHeight w:val="340"/>
            </w:trPr>
            <w:tc>
              <w:tcPr>
                <w:tcW w:w="3402" w:type="dxa"/>
                <w:vAlign w:val="center"/>
              </w:tcPr>
              <w:p w14:paraId="247BF43A" w14:textId="77777777" w:rsidR="002731FD" w:rsidRPr="00785350" w:rsidRDefault="002731FD" w:rsidP="00CE6633">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785350">
                  <w:rPr>
                    <w:rFonts w:ascii="Arial" w:eastAsia="Times New Roman" w:hAnsi="Arial" w:cs="Arial"/>
                    <w:color w:val="000000"/>
                    <w:sz w:val="20"/>
                    <w:szCs w:val="22"/>
                    <w:lang w:eastAsia="ar-SA"/>
                  </w:rPr>
                  <w:t>E-mail:</w:t>
                </w:r>
              </w:p>
            </w:tc>
            <w:tc>
              <w:tcPr>
                <w:tcW w:w="5783" w:type="dxa"/>
                <w:vAlign w:val="center"/>
              </w:tcPr>
              <w:p w14:paraId="42552385" w14:textId="77777777" w:rsidR="002731FD" w:rsidRPr="00785350" w:rsidRDefault="002731FD" w:rsidP="00CE6633">
                <w:pPr>
                  <w:snapToGrid w:val="0"/>
                  <w:spacing w:line="276" w:lineRule="auto"/>
                  <w:rPr>
                    <w:rFonts w:ascii="Arial" w:eastAsia="Times New Roman" w:hAnsi="Arial" w:cs="Arial"/>
                    <w:sz w:val="20"/>
                    <w:szCs w:val="22"/>
                    <w:lang w:eastAsia="cs-CZ"/>
                  </w:rPr>
                </w:pPr>
                <w:r w:rsidRPr="00785350">
                  <w:rPr>
                    <w:rFonts w:ascii="Arial" w:eastAsia="Times New Roman" w:hAnsi="Arial" w:cs="Arial"/>
                    <w:color w:val="808080"/>
                    <w:sz w:val="20"/>
                    <w:szCs w:val="22"/>
                    <w:lang w:eastAsia="cs-CZ"/>
                  </w:rPr>
                  <w:t>Uveďte e-mail kontaktní osoby</w:t>
                </w:r>
              </w:p>
            </w:tc>
          </w:tr>
          <w:tr w:rsidR="002731FD" w:rsidRPr="00785350" w14:paraId="47DF79D5" w14:textId="77777777" w:rsidTr="00CE6633">
            <w:trPr>
              <w:trHeight w:val="340"/>
            </w:trPr>
            <w:tc>
              <w:tcPr>
                <w:tcW w:w="3402" w:type="dxa"/>
                <w:vAlign w:val="center"/>
              </w:tcPr>
              <w:p w14:paraId="6160876F" w14:textId="77777777" w:rsidR="002731FD" w:rsidRPr="00785350" w:rsidRDefault="002731FD" w:rsidP="00CE6633">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785350">
                  <w:rPr>
                    <w:rFonts w:ascii="Arial" w:eastAsia="Times New Roman" w:hAnsi="Arial" w:cs="Arial"/>
                    <w:color w:val="000000"/>
                    <w:sz w:val="20"/>
                    <w:szCs w:val="22"/>
                    <w:lang w:eastAsia="ar-SA"/>
                  </w:rPr>
                  <w:t>Název realizované zakázky:</w:t>
                </w:r>
              </w:p>
            </w:tc>
            <w:tc>
              <w:tcPr>
                <w:tcW w:w="5783" w:type="dxa"/>
                <w:vAlign w:val="center"/>
              </w:tcPr>
              <w:p w14:paraId="4F388F54" w14:textId="77777777" w:rsidR="002731FD" w:rsidRPr="00785350" w:rsidRDefault="002731FD" w:rsidP="00CE6633">
                <w:pPr>
                  <w:snapToGrid w:val="0"/>
                  <w:spacing w:line="276" w:lineRule="auto"/>
                  <w:rPr>
                    <w:rFonts w:ascii="Arial" w:eastAsia="Times New Roman" w:hAnsi="Arial" w:cs="Arial"/>
                    <w:sz w:val="20"/>
                    <w:szCs w:val="22"/>
                    <w:lang w:eastAsia="cs-CZ"/>
                  </w:rPr>
                </w:pPr>
                <w:r w:rsidRPr="00785350">
                  <w:rPr>
                    <w:rFonts w:ascii="Arial" w:eastAsia="Times New Roman" w:hAnsi="Arial" w:cs="Arial"/>
                    <w:color w:val="808080"/>
                    <w:sz w:val="20"/>
                    <w:szCs w:val="22"/>
                    <w:lang w:eastAsia="cs-CZ"/>
                  </w:rPr>
                  <w:t>Uveďte název realizované zakázky</w:t>
                </w:r>
              </w:p>
            </w:tc>
          </w:tr>
          <w:tr w:rsidR="002731FD" w:rsidRPr="00785350" w14:paraId="48984135" w14:textId="77777777" w:rsidTr="00CE6633">
            <w:trPr>
              <w:trHeight w:val="340"/>
            </w:trPr>
            <w:tc>
              <w:tcPr>
                <w:tcW w:w="3402" w:type="dxa"/>
                <w:vAlign w:val="center"/>
              </w:tcPr>
              <w:p w14:paraId="6351C4EE" w14:textId="77777777" w:rsidR="002731FD" w:rsidRPr="00785350" w:rsidRDefault="002731FD" w:rsidP="00CE6633">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785350">
                  <w:rPr>
                    <w:rFonts w:ascii="Arial" w:eastAsia="Times New Roman" w:hAnsi="Arial" w:cs="Arial"/>
                    <w:color w:val="000000"/>
                    <w:sz w:val="20"/>
                    <w:szCs w:val="22"/>
                    <w:lang w:eastAsia="ar-SA"/>
                  </w:rPr>
                  <w:t>Stručný popis předmětu plnění zakázky:</w:t>
                </w:r>
              </w:p>
            </w:tc>
            <w:tc>
              <w:tcPr>
                <w:tcW w:w="5783" w:type="dxa"/>
                <w:vAlign w:val="center"/>
              </w:tcPr>
              <w:p w14:paraId="52FCD585" w14:textId="77777777" w:rsidR="002731FD" w:rsidRPr="00785350" w:rsidRDefault="002731FD" w:rsidP="00CE6633">
                <w:pPr>
                  <w:snapToGrid w:val="0"/>
                  <w:spacing w:line="276" w:lineRule="auto"/>
                  <w:rPr>
                    <w:rFonts w:ascii="Arial" w:eastAsia="Times New Roman" w:hAnsi="Arial" w:cs="Arial"/>
                    <w:sz w:val="20"/>
                    <w:szCs w:val="22"/>
                    <w:lang w:eastAsia="cs-CZ"/>
                  </w:rPr>
                </w:pPr>
                <w:r w:rsidRPr="00785350">
                  <w:rPr>
                    <w:rFonts w:ascii="Arial" w:eastAsia="Times New Roman" w:hAnsi="Arial" w:cs="Arial"/>
                    <w:color w:val="808080"/>
                    <w:sz w:val="20"/>
                    <w:szCs w:val="22"/>
                    <w:lang w:eastAsia="cs-CZ"/>
                  </w:rPr>
                  <w:t>Uveďte popis realizované zakázky</w:t>
                </w:r>
              </w:p>
            </w:tc>
          </w:tr>
          <w:tr w:rsidR="002731FD" w:rsidRPr="00785350" w14:paraId="0FF5DA79" w14:textId="77777777" w:rsidTr="00CE6633">
            <w:trPr>
              <w:trHeight w:val="340"/>
            </w:trPr>
            <w:tc>
              <w:tcPr>
                <w:tcW w:w="3402" w:type="dxa"/>
                <w:vAlign w:val="center"/>
              </w:tcPr>
              <w:p w14:paraId="140A6BB1" w14:textId="1D6C51F3" w:rsidR="002731FD" w:rsidRPr="00785350" w:rsidRDefault="00735B30" w:rsidP="00735B30">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CF46E5">
                  <w:rPr>
                    <w:rFonts w:ascii="Arial" w:eastAsia="Times New Roman" w:hAnsi="Arial" w:cs="Arial"/>
                    <w:color w:val="000000"/>
                    <w:sz w:val="20"/>
                    <w:szCs w:val="20"/>
                    <w:lang w:eastAsia="ar-SA"/>
                  </w:rPr>
                  <w:t>Cena zakázky v Kč bez DPH:</w:t>
                </w:r>
              </w:p>
            </w:tc>
            <w:tc>
              <w:tcPr>
                <w:tcW w:w="5783" w:type="dxa"/>
                <w:vAlign w:val="center"/>
              </w:tcPr>
              <w:p w14:paraId="6ED22C2E" w14:textId="77777777" w:rsidR="002731FD" w:rsidRPr="00785350" w:rsidRDefault="002731FD" w:rsidP="00CE6633">
                <w:pPr>
                  <w:snapToGrid w:val="0"/>
                  <w:spacing w:line="276" w:lineRule="auto"/>
                  <w:rPr>
                    <w:rFonts w:ascii="Arial" w:eastAsia="Times New Roman" w:hAnsi="Arial" w:cs="Arial"/>
                    <w:sz w:val="20"/>
                    <w:szCs w:val="22"/>
                    <w:lang w:eastAsia="cs-CZ"/>
                  </w:rPr>
                </w:pPr>
                <w:r w:rsidRPr="00785350">
                  <w:rPr>
                    <w:rFonts w:ascii="Arial" w:eastAsia="Times New Roman" w:hAnsi="Arial" w:cs="Arial"/>
                    <w:color w:val="808080"/>
                    <w:sz w:val="20"/>
                    <w:szCs w:val="22"/>
                    <w:lang w:eastAsia="cs-CZ"/>
                  </w:rPr>
                  <w:t>Uveďte cenu realizované zakázky v Kč bez DPH</w:t>
                </w:r>
              </w:p>
            </w:tc>
          </w:tr>
          <w:tr w:rsidR="002731FD" w:rsidRPr="00785350" w14:paraId="6932E89F" w14:textId="77777777" w:rsidTr="00CE6633">
            <w:trPr>
              <w:trHeight w:val="340"/>
            </w:trPr>
            <w:tc>
              <w:tcPr>
                <w:tcW w:w="3402" w:type="dxa"/>
                <w:vAlign w:val="center"/>
              </w:tcPr>
              <w:p w14:paraId="65CB0DE0" w14:textId="77777777" w:rsidR="002731FD" w:rsidRPr="00785350" w:rsidRDefault="002731FD" w:rsidP="00CE6633">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785350">
                  <w:rPr>
                    <w:rFonts w:ascii="Arial" w:eastAsia="Times New Roman" w:hAnsi="Arial" w:cs="Arial"/>
                    <w:color w:val="000000"/>
                    <w:sz w:val="20"/>
                    <w:szCs w:val="22"/>
                    <w:lang w:eastAsia="ar-SA"/>
                  </w:rPr>
                  <w:t>Termín realizace zakázky:</w:t>
                </w:r>
              </w:p>
            </w:tc>
            <w:tc>
              <w:tcPr>
                <w:tcW w:w="5783" w:type="dxa"/>
                <w:vAlign w:val="center"/>
              </w:tcPr>
              <w:p w14:paraId="39E033E0" w14:textId="77777777" w:rsidR="002731FD" w:rsidRPr="00785350" w:rsidRDefault="002731FD" w:rsidP="00CE6633">
                <w:pPr>
                  <w:snapToGrid w:val="0"/>
                  <w:spacing w:line="276" w:lineRule="auto"/>
                  <w:rPr>
                    <w:rFonts w:ascii="Arial" w:eastAsia="Times New Roman" w:hAnsi="Arial" w:cs="Arial"/>
                    <w:sz w:val="20"/>
                    <w:szCs w:val="22"/>
                    <w:lang w:eastAsia="cs-CZ"/>
                  </w:rPr>
                </w:pPr>
                <w:r w:rsidRPr="00785350">
                  <w:rPr>
                    <w:rFonts w:ascii="Arial" w:eastAsia="Times New Roman" w:hAnsi="Arial" w:cs="Arial"/>
                    <w:color w:val="808080"/>
                    <w:sz w:val="20"/>
                    <w:szCs w:val="22"/>
                    <w:lang w:eastAsia="cs-CZ"/>
                  </w:rPr>
                  <w:t>Uveďte měsíc a rok realizace</w:t>
                </w:r>
              </w:p>
            </w:tc>
          </w:tr>
        </w:tbl>
        <w:p w14:paraId="61130A34" w14:textId="77777777" w:rsidR="002731FD" w:rsidRPr="00785350" w:rsidRDefault="002731FD" w:rsidP="002731FD">
          <w:pPr>
            <w:spacing w:line="276" w:lineRule="auto"/>
            <w:jc w:val="both"/>
            <w:rPr>
              <w:rFonts w:ascii="Arial" w:eastAsia="Times New Roman" w:hAnsi="Arial" w:cs="Arial"/>
              <w:sz w:val="22"/>
              <w:szCs w:val="22"/>
              <w:lang w:eastAsia="cs-CZ"/>
            </w:rPr>
          </w:pPr>
        </w:p>
        <w:p w14:paraId="1208781A" w14:textId="69C5E31B" w:rsidR="002731FD" w:rsidRPr="00A33E3A" w:rsidRDefault="002731FD" w:rsidP="00A33E3A">
          <w:pPr>
            <w:snapToGrid w:val="0"/>
            <w:spacing w:line="276" w:lineRule="auto"/>
            <w:rPr>
              <w:rFonts w:ascii="Arial" w:hAnsi="Arial" w:cs="Arial"/>
              <w:color w:val="808080"/>
              <w:sz w:val="20"/>
              <w:szCs w:val="22"/>
            </w:rPr>
          </w:pPr>
          <w:r w:rsidRPr="00785350">
            <w:rPr>
              <w:rFonts w:ascii="Arial" w:eastAsia="Times New Roman" w:hAnsi="Arial" w:cs="Arial"/>
              <w:color w:val="808080"/>
              <w:sz w:val="20"/>
              <w:szCs w:val="22"/>
              <w:lang w:eastAsia="cs-CZ"/>
            </w:rPr>
            <w:t>Účastník nakopíruje tabul</w:t>
          </w:r>
          <w:r>
            <w:rPr>
              <w:rFonts w:ascii="Arial" w:eastAsia="Times New Roman" w:hAnsi="Arial" w:cs="Arial"/>
              <w:color w:val="808080"/>
              <w:sz w:val="20"/>
              <w:szCs w:val="22"/>
              <w:lang w:eastAsia="cs-CZ"/>
            </w:rPr>
            <w:t>ku tolikrát, kolik hodlá uvést</w:t>
          </w:r>
          <w:r w:rsidRPr="00785350">
            <w:rPr>
              <w:rFonts w:ascii="Arial" w:eastAsia="Times New Roman" w:hAnsi="Arial" w:cs="Arial"/>
              <w:color w:val="808080"/>
              <w:sz w:val="20"/>
              <w:szCs w:val="22"/>
              <w:lang w:eastAsia="cs-CZ"/>
            </w:rPr>
            <w:t xml:space="preserve"> zakázek</w:t>
          </w:r>
          <w:r>
            <w:rPr>
              <w:rFonts w:ascii="Arial" w:eastAsia="Times New Roman" w:hAnsi="Arial" w:cs="Arial"/>
              <w:color w:val="808080"/>
              <w:sz w:val="20"/>
              <w:szCs w:val="22"/>
              <w:lang w:eastAsia="cs-CZ"/>
            </w:rPr>
            <w:t xml:space="preserve"> pro hodnocení</w:t>
          </w:r>
          <w:r w:rsidRPr="00785350">
            <w:rPr>
              <w:rFonts w:ascii="Arial" w:eastAsia="Times New Roman" w:hAnsi="Arial" w:cs="Arial"/>
              <w:color w:val="808080"/>
              <w:sz w:val="20"/>
              <w:szCs w:val="22"/>
              <w:lang w:eastAsia="cs-CZ"/>
            </w:rPr>
            <w:t>.</w:t>
          </w:r>
        </w:p>
      </w:sdtContent>
    </w:sdt>
    <w:p w14:paraId="7B5A3AAE" w14:textId="77777777" w:rsidR="00B0410B" w:rsidRPr="00FA061E" w:rsidRDefault="00B0410B" w:rsidP="00411566">
      <w:pPr>
        <w:pStyle w:val="Odstavecseseznamem"/>
        <w:keepNext/>
        <w:numPr>
          <w:ilvl w:val="0"/>
          <w:numId w:val="10"/>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sz w:val="20"/>
          <w:szCs w:val="22"/>
          <w:lang w:eastAsia="cs-CZ"/>
        </w:rPr>
      </w:pPr>
      <w:r w:rsidRPr="00FA061E">
        <w:rPr>
          <w:rFonts w:ascii="Arial" w:eastAsia="Times New Roman" w:hAnsi="Arial" w:cs="Arial"/>
          <w:b/>
          <w:bCs/>
          <w:sz w:val="20"/>
          <w:szCs w:val="22"/>
          <w:lang w:eastAsia="cs-CZ"/>
        </w:rPr>
        <w:lastRenderedPageBreak/>
        <w:t>Přílohy</w:t>
      </w:r>
    </w:p>
    <w:p w14:paraId="4F8A0D70" w14:textId="7E8C09D3" w:rsidR="00A9419C" w:rsidRDefault="004E4415" w:rsidP="00411566">
      <w:pPr>
        <w:keepNext/>
        <w:spacing w:before="120" w:after="120" w:line="276" w:lineRule="auto"/>
        <w:jc w:val="both"/>
        <w:rPr>
          <w:rFonts w:ascii="Arial" w:eastAsia="Calibri" w:hAnsi="Arial" w:cs="Arial"/>
          <w:sz w:val="20"/>
          <w:szCs w:val="22"/>
          <w:lang w:eastAsia="cs-CZ"/>
        </w:rPr>
      </w:pPr>
      <w:r>
        <w:rPr>
          <w:rFonts w:ascii="Arial" w:eastAsia="Calibri" w:hAnsi="Arial" w:cs="Arial"/>
          <w:sz w:val="20"/>
          <w:szCs w:val="22"/>
          <w:lang w:eastAsia="cs-CZ"/>
        </w:rPr>
        <w:t>Účastník</w:t>
      </w:r>
      <w:r w:rsidR="00B0410B" w:rsidRPr="00FA061E">
        <w:rPr>
          <w:rFonts w:ascii="Arial" w:eastAsia="Calibri" w:hAnsi="Arial" w:cs="Arial"/>
          <w:sz w:val="20"/>
          <w:szCs w:val="22"/>
          <w:lang w:eastAsia="cs-CZ"/>
        </w:rPr>
        <w:t xml:space="preserve"> prohlašuje, že součástí tohoto formuláře nabídky jsou následující přílohy:</w:t>
      </w:r>
    </w:p>
    <w:p w14:paraId="230CC276" w14:textId="7568E5C9" w:rsidR="00F70FC0" w:rsidRDefault="006879A3" w:rsidP="0043568A">
      <w:pPr>
        <w:keepNext/>
        <w:spacing w:before="120" w:after="120" w:line="276" w:lineRule="auto"/>
        <w:ind w:firstLine="357"/>
        <w:jc w:val="both"/>
        <w:outlineLvl w:val="1"/>
        <w:rPr>
          <w:rFonts w:ascii="Arial" w:eastAsia="Calibri" w:hAnsi="Arial" w:cs="Arial"/>
          <w:sz w:val="20"/>
          <w:szCs w:val="22"/>
          <w:lang w:eastAsia="cs-CZ"/>
        </w:rPr>
      </w:pPr>
      <w:r w:rsidRPr="006879A3">
        <w:rPr>
          <w:rFonts w:ascii="Arial" w:eastAsia="Calibri" w:hAnsi="Arial" w:cs="Arial"/>
          <w:sz w:val="20"/>
          <w:szCs w:val="22"/>
          <w:lang w:eastAsia="cs-CZ"/>
        </w:rPr>
        <w:t>Příl</w:t>
      </w:r>
      <w:r w:rsidR="00030922">
        <w:rPr>
          <w:rFonts w:ascii="Arial" w:eastAsia="Calibri" w:hAnsi="Arial" w:cs="Arial"/>
          <w:sz w:val="20"/>
          <w:szCs w:val="22"/>
          <w:lang w:eastAsia="cs-CZ"/>
        </w:rPr>
        <w:t xml:space="preserve">oha č. 1 – </w:t>
      </w:r>
      <w:r w:rsidR="0043568A">
        <w:rPr>
          <w:rFonts w:ascii="Arial" w:eastAsia="Calibri" w:hAnsi="Arial" w:cs="Arial"/>
          <w:sz w:val="20"/>
          <w:szCs w:val="22"/>
          <w:lang w:eastAsia="cs-CZ"/>
        </w:rPr>
        <w:t>Čestné prohlášení odpovědné zadávání</w:t>
      </w:r>
    </w:p>
    <w:p w14:paraId="32A5A96D" w14:textId="20E66E99" w:rsidR="005A5C59" w:rsidRDefault="005A5C59" w:rsidP="005A5C59">
      <w:pPr>
        <w:keepNext/>
        <w:spacing w:before="120" w:after="120" w:line="276" w:lineRule="auto"/>
        <w:ind w:firstLine="357"/>
        <w:jc w:val="both"/>
        <w:outlineLvl w:val="1"/>
        <w:rPr>
          <w:rFonts w:ascii="Arial" w:eastAsia="Calibri" w:hAnsi="Arial" w:cs="Arial"/>
          <w:sz w:val="20"/>
          <w:szCs w:val="22"/>
          <w:lang w:eastAsia="cs-CZ"/>
        </w:rPr>
      </w:pPr>
      <w:r w:rsidRPr="005D541A">
        <w:rPr>
          <w:rFonts w:ascii="Arial" w:eastAsia="Calibri" w:hAnsi="Arial" w:cs="Arial"/>
          <w:sz w:val="20"/>
          <w:szCs w:val="22"/>
          <w:lang w:eastAsia="cs-CZ"/>
        </w:rPr>
        <w:t>Příloha č. 2 – Kopie Osvědčení o autorizaci</w:t>
      </w:r>
    </w:p>
    <w:p w14:paraId="4CA270DB" w14:textId="77777777" w:rsidR="005A5C59" w:rsidRDefault="005A5C59" w:rsidP="0043568A">
      <w:pPr>
        <w:keepNext/>
        <w:spacing w:before="120" w:after="120" w:line="276" w:lineRule="auto"/>
        <w:ind w:firstLine="357"/>
        <w:jc w:val="both"/>
        <w:outlineLvl w:val="1"/>
        <w:rPr>
          <w:rFonts w:ascii="Arial" w:eastAsia="Calibri" w:hAnsi="Arial" w:cs="Arial"/>
          <w:sz w:val="20"/>
          <w:szCs w:val="22"/>
          <w:lang w:eastAsia="cs-CZ"/>
        </w:rPr>
      </w:pPr>
    </w:p>
    <w:permStart w:id="1861835534" w:edGrp="everyone" w:displacedByCustomXml="next"/>
    <w:sdt>
      <w:sdtPr>
        <w:rPr>
          <w:rFonts w:ascii="Arial" w:eastAsia="Times New Roman" w:hAnsi="Arial" w:cs="Arial"/>
          <w:color w:val="808080"/>
          <w:sz w:val="20"/>
          <w:szCs w:val="22"/>
          <w:highlight w:val="yellow"/>
          <w:lang w:eastAsia="cs-CZ"/>
        </w:rPr>
        <w:id w:val="-858111563"/>
        <w:placeholder>
          <w:docPart w:val="DefaultPlaceholder_-1854013440"/>
        </w:placeholder>
      </w:sdtPr>
      <w:sdtEndPr/>
      <w:sdtContent>
        <w:sdt>
          <w:sdtPr>
            <w:rPr>
              <w:rFonts w:ascii="Arial" w:eastAsia="Times New Roman" w:hAnsi="Arial" w:cs="Arial"/>
              <w:color w:val="808080"/>
              <w:sz w:val="20"/>
              <w:szCs w:val="22"/>
              <w:highlight w:val="yellow"/>
              <w:lang w:eastAsia="cs-CZ"/>
            </w:rPr>
            <w:id w:val="-968365025"/>
            <w:placeholder>
              <w:docPart w:val="DefaultPlaceholder_-1854013440"/>
            </w:placeholder>
          </w:sdtPr>
          <w:sdtEndPr/>
          <w:sdtContent>
            <w:p w14:paraId="7A20CB3E" w14:textId="0E7484CE" w:rsidR="003B5738" w:rsidRPr="00411566" w:rsidRDefault="001A1C27" w:rsidP="00411566">
              <w:pPr>
                <w:keepNext/>
                <w:spacing w:before="120" w:after="120" w:line="276" w:lineRule="auto"/>
                <w:ind w:firstLine="357"/>
                <w:jc w:val="both"/>
                <w:outlineLvl w:val="1"/>
                <w:rPr>
                  <w:rFonts w:ascii="Arial" w:eastAsia="Times New Roman" w:hAnsi="Arial" w:cs="Arial"/>
                  <w:color w:val="808080"/>
                  <w:sz w:val="20"/>
                  <w:szCs w:val="22"/>
                  <w:highlight w:val="yellow"/>
                  <w:lang w:eastAsia="cs-CZ"/>
                </w:rPr>
              </w:pPr>
              <w:r w:rsidRPr="00FA061E">
                <w:rPr>
                  <w:rFonts w:ascii="Arial" w:eastAsia="Times New Roman" w:hAnsi="Arial" w:cs="Arial"/>
                  <w:color w:val="808080"/>
                  <w:sz w:val="20"/>
                  <w:szCs w:val="22"/>
                  <w:highlight w:val="yellow"/>
                  <w:lang w:eastAsia="cs-CZ"/>
                </w:rPr>
                <w:t xml:space="preserve">Příloha č. </w:t>
              </w:r>
              <w:r w:rsidR="00495BAF">
                <w:rPr>
                  <w:rFonts w:ascii="Arial" w:eastAsia="Times New Roman" w:hAnsi="Arial" w:cs="Arial"/>
                  <w:color w:val="808080"/>
                  <w:sz w:val="20"/>
                  <w:szCs w:val="22"/>
                  <w:highlight w:val="yellow"/>
                  <w:lang w:eastAsia="cs-CZ"/>
                </w:rPr>
                <w:t>3</w:t>
              </w:r>
              <w:r w:rsidR="00871E41">
                <w:rPr>
                  <w:rFonts w:ascii="Arial" w:eastAsia="Times New Roman" w:hAnsi="Arial" w:cs="Arial"/>
                  <w:color w:val="808080"/>
                  <w:sz w:val="20"/>
                  <w:szCs w:val="22"/>
                  <w:highlight w:val="yellow"/>
                  <w:lang w:eastAsia="cs-CZ"/>
                </w:rPr>
                <w:t xml:space="preserve"> </w:t>
              </w:r>
              <w:r w:rsidRPr="00FA061E">
                <w:rPr>
                  <w:rFonts w:ascii="Arial" w:eastAsia="Times New Roman" w:hAnsi="Arial" w:cs="Arial"/>
                  <w:color w:val="808080"/>
                  <w:sz w:val="20"/>
                  <w:szCs w:val="22"/>
                  <w:highlight w:val="yellow"/>
                  <w:lang w:eastAsia="cs-CZ"/>
                </w:rPr>
                <w:t>– Uveďte název přílohy a opakujte dle potřeby</w:t>
              </w:r>
            </w:p>
          </w:sdtContent>
        </w:sdt>
      </w:sdtContent>
    </w:sdt>
    <w:p w14:paraId="5721F6B1" w14:textId="070A8610" w:rsidR="00266F1A" w:rsidRPr="00FA061E" w:rsidRDefault="00266F1A" w:rsidP="00411566">
      <w:pPr>
        <w:keepNext/>
        <w:tabs>
          <w:tab w:val="left" w:pos="5304"/>
        </w:tabs>
        <w:rPr>
          <w:rFonts w:ascii="Arial" w:hAnsi="Arial" w:cs="Arial"/>
          <w:b/>
          <w:sz w:val="20"/>
          <w:szCs w:val="22"/>
        </w:rPr>
      </w:pPr>
      <w:r w:rsidRPr="00FA061E">
        <w:rPr>
          <w:rFonts w:ascii="Arial" w:hAnsi="Arial" w:cs="Arial"/>
          <w:b/>
          <w:sz w:val="18"/>
          <w:szCs w:val="20"/>
        </w:rPr>
        <w:tab/>
      </w:r>
      <w:r w:rsidRPr="00FA061E">
        <w:rPr>
          <w:rFonts w:ascii="Arial" w:hAnsi="Arial" w:cs="Arial"/>
          <w:b/>
          <w:sz w:val="20"/>
          <w:szCs w:val="22"/>
        </w:rPr>
        <w:t xml:space="preserve">Za </w:t>
      </w:r>
      <w:r w:rsidR="004E4415">
        <w:rPr>
          <w:rFonts w:ascii="Arial" w:hAnsi="Arial" w:cs="Arial"/>
          <w:b/>
          <w:sz w:val="20"/>
          <w:szCs w:val="22"/>
        </w:rPr>
        <w:t>účastníka</w:t>
      </w:r>
      <w:r w:rsidRPr="00FA061E">
        <w:rPr>
          <w:rFonts w:ascii="Arial" w:hAnsi="Arial" w:cs="Arial"/>
          <w:b/>
          <w:sz w:val="20"/>
          <w:szCs w:val="22"/>
        </w:rPr>
        <w:t>:</w:t>
      </w:r>
    </w:p>
    <w:p w14:paraId="4D01D72A" w14:textId="77777777" w:rsidR="00A9419C" w:rsidRPr="00FA061E" w:rsidRDefault="00266F1A" w:rsidP="00411566">
      <w:pPr>
        <w:keepNext/>
        <w:tabs>
          <w:tab w:val="left" w:pos="720"/>
          <w:tab w:val="left" w:pos="1440"/>
          <w:tab w:val="left" w:pos="3300"/>
        </w:tabs>
        <w:rPr>
          <w:rFonts w:ascii="Arial" w:eastAsia="Calibri" w:hAnsi="Arial" w:cs="Arial"/>
          <w:sz w:val="20"/>
          <w:szCs w:val="22"/>
          <w:lang w:eastAsia="cs-CZ"/>
        </w:rPr>
      </w:pPr>
      <w:r w:rsidRPr="00FA061E">
        <w:rPr>
          <w:rFonts w:ascii="Arial" w:eastAsia="Calibri" w:hAnsi="Arial" w:cs="Arial"/>
          <w:sz w:val="20"/>
          <w:szCs w:val="22"/>
          <w:lang w:eastAsia="cs-CZ"/>
        </w:rPr>
        <w:tab/>
      </w:r>
      <w:r w:rsidRPr="00FA061E">
        <w:rPr>
          <w:rFonts w:ascii="Arial" w:eastAsia="Calibri" w:hAnsi="Arial" w:cs="Arial"/>
          <w:sz w:val="20"/>
          <w:szCs w:val="22"/>
          <w:lang w:eastAsia="cs-CZ"/>
        </w:rPr>
        <w:tab/>
      </w:r>
      <w:r w:rsidR="00742385">
        <w:rPr>
          <w:rFonts w:ascii="Arial" w:eastAsia="Calibri" w:hAnsi="Arial" w:cs="Arial"/>
          <w:sz w:val="20"/>
          <w:szCs w:val="22"/>
          <w:lang w:eastAsia="cs-CZ"/>
        </w:rPr>
        <w:tab/>
      </w:r>
    </w:p>
    <w:p w14:paraId="5AA8518E" w14:textId="77777777" w:rsidR="00A9419C" w:rsidRPr="00FA061E" w:rsidRDefault="00A9419C" w:rsidP="00411566">
      <w:pPr>
        <w:keepNext/>
        <w:tabs>
          <w:tab w:val="left" w:pos="5304"/>
        </w:tabs>
        <w:rPr>
          <w:rFonts w:ascii="Arial" w:eastAsia="Calibri" w:hAnsi="Arial" w:cs="Arial"/>
          <w:sz w:val="20"/>
          <w:szCs w:val="22"/>
          <w:lang w:eastAsia="cs-CZ"/>
        </w:rPr>
      </w:pPr>
      <w:r w:rsidRPr="00FA061E">
        <w:rPr>
          <w:rFonts w:ascii="Arial" w:eastAsia="Calibri" w:hAnsi="Arial" w:cs="Arial"/>
          <w:sz w:val="20"/>
          <w:szCs w:val="22"/>
          <w:lang w:eastAsia="cs-CZ"/>
        </w:rPr>
        <w:tab/>
      </w:r>
      <w:sdt>
        <w:sdtPr>
          <w:rPr>
            <w:rFonts w:ascii="Arial" w:eastAsia="Calibri" w:hAnsi="Arial" w:cs="Arial"/>
            <w:sz w:val="20"/>
            <w:szCs w:val="22"/>
            <w:lang w:eastAsia="cs-CZ"/>
          </w:rPr>
          <w:id w:val="-661088195"/>
          <w:placeholder>
            <w:docPart w:val="DefaultPlaceholder_-1854013440"/>
          </w:placeholder>
        </w:sdtPr>
        <w:sdtEndPr>
          <w:rPr>
            <w:rFonts w:eastAsia="MS Mincho"/>
            <w:lang w:eastAsia="en-US"/>
          </w:rPr>
        </w:sdtEndPr>
        <w:sdtContent>
          <w:r w:rsidRPr="00FA061E">
            <w:rPr>
              <w:rFonts w:ascii="Arial" w:hAnsi="Arial" w:cs="Arial"/>
              <w:sz w:val="20"/>
              <w:szCs w:val="22"/>
            </w:rPr>
            <w:t>V ………………………… dne:</w:t>
          </w:r>
        </w:sdtContent>
      </w:sdt>
    </w:p>
    <w:p w14:paraId="29428D5A" w14:textId="25DF315F" w:rsidR="00FE76D8" w:rsidRDefault="00A9419C" w:rsidP="00411566">
      <w:pPr>
        <w:keepNext/>
        <w:tabs>
          <w:tab w:val="left" w:pos="5304"/>
        </w:tabs>
        <w:rPr>
          <w:rFonts w:ascii="Arial" w:eastAsia="Calibri" w:hAnsi="Arial" w:cs="Arial"/>
          <w:sz w:val="20"/>
          <w:szCs w:val="22"/>
          <w:lang w:eastAsia="cs-CZ"/>
        </w:rPr>
      </w:pPr>
      <w:r w:rsidRPr="00FA061E">
        <w:rPr>
          <w:rFonts w:ascii="Arial" w:eastAsia="Calibri" w:hAnsi="Arial" w:cs="Arial"/>
          <w:sz w:val="20"/>
          <w:szCs w:val="22"/>
          <w:lang w:eastAsia="cs-CZ"/>
        </w:rPr>
        <w:tab/>
      </w:r>
    </w:p>
    <w:p w14:paraId="6BFC56CF" w14:textId="680F29F5" w:rsidR="00411566" w:rsidRDefault="00411566" w:rsidP="00411566">
      <w:pPr>
        <w:keepNext/>
        <w:tabs>
          <w:tab w:val="left" w:pos="5304"/>
        </w:tabs>
        <w:rPr>
          <w:rFonts w:ascii="Arial" w:eastAsia="Calibri" w:hAnsi="Arial" w:cs="Arial"/>
          <w:sz w:val="20"/>
          <w:szCs w:val="22"/>
          <w:lang w:eastAsia="cs-CZ"/>
        </w:rPr>
      </w:pPr>
    </w:p>
    <w:p w14:paraId="28C97851" w14:textId="54198CDF" w:rsidR="00411566" w:rsidRDefault="00411566" w:rsidP="00411566">
      <w:pPr>
        <w:keepNext/>
        <w:tabs>
          <w:tab w:val="left" w:pos="5304"/>
        </w:tabs>
        <w:rPr>
          <w:rFonts w:ascii="Arial" w:eastAsia="Calibri" w:hAnsi="Arial" w:cs="Arial"/>
          <w:sz w:val="20"/>
          <w:szCs w:val="22"/>
          <w:lang w:eastAsia="cs-CZ"/>
        </w:rPr>
      </w:pPr>
    </w:p>
    <w:p w14:paraId="733E31DB" w14:textId="77777777" w:rsidR="00411566" w:rsidRPr="00FA061E" w:rsidRDefault="00411566" w:rsidP="00411566">
      <w:pPr>
        <w:keepNext/>
        <w:tabs>
          <w:tab w:val="left" w:pos="5304"/>
        </w:tabs>
        <w:rPr>
          <w:rFonts w:ascii="Arial" w:eastAsia="Calibri" w:hAnsi="Arial" w:cs="Arial"/>
          <w:sz w:val="20"/>
          <w:szCs w:val="22"/>
          <w:lang w:eastAsia="cs-CZ"/>
        </w:rPr>
      </w:pPr>
    </w:p>
    <w:p w14:paraId="79357EAC" w14:textId="77777777" w:rsidR="00A9419C" w:rsidRPr="00FA061E" w:rsidRDefault="00A9419C" w:rsidP="00411566">
      <w:pPr>
        <w:keepNext/>
        <w:tabs>
          <w:tab w:val="left" w:pos="5304"/>
        </w:tabs>
        <w:rPr>
          <w:rFonts w:ascii="Arial" w:eastAsia="Calibri" w:hAnsi="Arial" w:cs="Arial"/>
          <w:sz w:val="20"/>
          <w:szCs w:val="22"/>
          <w:lang w:eastAsia="cs-CZ"/>
        </w:rPr>
      </w:pPr>
      <w:r w:rsidRPr="00FA061E">
        <w:rPr>
          <w:rFonts w:ascii="Arial" w:eastAsia="Calibri" w:hAnsi="Arial" w:cs="Arial"/>
          <w:sz w:val="20"/>
          <w:szCs w:val="22"/>
          <w:lang w:eastAsia="cs-CZ"/>
        </w:rPr>
        <w:t xml:space="preserve">                                                                                    </w:t>
      </w:r>
      <w:r w:rsidR="00FA061E">
        <w:rPr>
          <w:rFonts w:ascii="Arial" w:eastAsia="Calibri" w:hAnsi="Arial" w:cs="Arial"/>
          <w:sz w:val="20"/>
          <w:szCs w:val="22"/>
          <w:lang w:eastAsia="cs-CZ"/>
        </w:rPr>
        <w:t xml:space="preserve">      </w:t>
      </w:r>
      <w:r w:rsidRPr="00FA061E">
        <w:rPr>
          <w:rFonts w:ascii="Arial" w:eastAsia="Calibri" w:hAnsi="Arial" w:cs="Arial"/>
          <w:sz w:val="20"/>
          <w:szCs w:val="22"/>
          <w:lang w:eastAsia="cs-CZ"/>
        </w:rPr>
        <w:t xml:space="preserve">    </w:t>
      </w:r>
      <w:r w:rsidR="00FA061E">
        <w:rPr>
          <w:rFonts w:ascii="Arial" w:eastAsia="Calibri" w:hAnsi="Arial" w:cs="Arial"/>
          <w:sz w:val="20"/>
          <w:szCs w:val="22"/>
          <w:lang w:eastAsia="cs-CZ"/>
        </w:rPr>
        <w:tab/>
      </w:r>
      <w:r w:rsidRPr="00FA061E">
        <w:rPr>
          <w:rFonts w:ascii="Arial" w:eastAsia="Calibri" w:hAnsi="Arial" w:cs="Arial"/>
          <w:sz w:val="20"/>
          <w:szCs w:val="22"/>
          <w:lang w:eastAsia="cs-CZ"/>
        </w:rPr>
        <w:t>………………………………………</w:t>
      </w:r>
    </w:p>
    <w:p w14:paraId="1449898B" w14:textId="77777777" w:rsidR="00A9419C" w:rsidRPr="00FA061E" w:rsidRDefault="003F6479" w:rsidP="00411566">
      <w:pPr>
        <w:keepNext/>
        <w:spacing w:before="120" w:line="276" w:lineRule="auto"/>
        <w:ind w:left="5040" w:firstLine="720"/>
        <w:jc w:val="both"/>
        <w:outlineLvl w:val="1"/>
        <w:rPr>
          <w:rFonts w:ascii="Arial" w:eastAsia="Times New Roman" w:hAnsi="Arial" w:cs="Arial"/>
          <w:color w:val="808080"/>
          <w:sz w:val="20"/>
          <w:szCs w:val="22"/>
          <w:highlight w:val="yellow"/>
          <w:lang w:eastAsia="cs-CZ"/>
        </w:rPr>
      </w:pPr>
      <w:r w:rsidRPr="00FA061E">
        <w:rPr>
          <w:rFonts w:ascii="Arial" w:eastAsia="Times New Roman" w:hAnsi="Arial" w:cs="Arial"/>
          <w:color w:val="808080"/>
          <w:sz w:val="20"/>
          <w:szCs w:val="22"/>
          <w:lang w:eastAsia="cs-CZ"/>
        </w:rPr>
        <w:t xml:space="preserve">        </w:t>
      </w:r>
      <w:sdt>
        <w:sdtPr>
          <w:rPr>
            <w:rFonts w:ascii="Arial" w:eastAsia="Times New Roman" w:hAnsi="Arial" w:cs="Arial"/>
            <w:color w:val="808080"/>
            <w:sz w:val="20"/>
            <w:szCs w:val="22"/>
            <w:lang w:eastAsia="cs-CZ"/>
          </w:rPr>
          <w:id w:val="-1191834968"/>
          <w:placeholder>
            <w:docPart w:val="DefaultPlaceholder_-1854013440"/>
          </w:placeholder>
        </w:sdtPr>
        <w:sdtEndPr>
          <w:rPr>
            <w:highlight w:val="yellow"/>
          </w:rPr>
        </w:sdtEndPr>
        <w:sdtContent>
          <w:r w:rsidR="00A9419C" w:rsidRPr="00FA061E">
            <w:rPr>
              <w:rFonts w:ascii="Arial" w:eastAsia="Times New Roman" w:hAnsi="Arial" w:cs="Arial"/>
              <w:color w:val="808080"/>
              <w:sz w:val="20"/>
              <w:szCs w:val="22"/>
              <w:highlight w:val="yellow"/>
              <w:lang w:eastAsia="cs-CZ"/>
            </w:rPr>
            <w:t>obchodní firma</w:t>
          </w:r>
        </w:sdtContent>
      </w:sdt>
    </w:p>
    <w:p w14:paraId="091EC2B7" w14:textId="2115D5E8" w:rsidR="00881AF6" w:rsidRDefault="003F6479" w:rsidP="00411566">
      <w:pPr>
        <w:keepNext/>
        <w:spacing w:after="120" w:line="276" w:lineRule="auto"/>
        <w:ind w:left="5760"/>
        <w:jc w:val="both"/>
        <w:outlineLvl w:val="1"/>
        <w:rPr>
          <w:rFonts w:ascii="Arial" w:eastAsia="Times New Roman" w:hAnsi="Arial" w:cs="Arial"/>
          <w:color w:val="808080"/>
          <w:sz w:val="20"/>
          <w:szCs w:val="22"/>
          <w:highlight w:val="yellow"/>
          <w:lang w:eastAsia="cs-CZ"/>
        </w:rPr>
      </w:pPr>
      <w:r w:rsidRPr="00FA061E">
        <w:rPr>
          <w:rFonts w:ascii="Arial" w:eastAsia="Times New Roman" w:hAnsi="Arial" w:cs="Arial"/>
          <w:color w:val="808080"/>
          <w:sz w:val="20"/>
          <w:szCs w:val="22"/>
          <w:lang w:eastAsia="cs-CZ"/>
        </w:rPr>
        <w:t xml:space="preserve">       </w:t>
      </w:r>
      <w:r w:rsidRPr="00FA061E">
        <w:rPr>
          <w:rFonts w:ascii="Arial" w:eastAsia="Times New Roman" w:hAnsi="Arial" w:cs="Arial"/>
          <w:color w:val="808080"/>
          <w:sz w:val="20"/>
          <w:szCs w:val="22"/>
          <w:highlight w:val="yellow"/>
          <w:lang w:eastAsia="cs-CZ"/>
        </w:rPr>
        <w:t xml:space="preserve"> </w:t>
      </w:r>
      <w:sdt>
        <w:sdtPr>
          <w:rPr>
            <w:rFonts w:ascii="Arial" w:eastAsia="Times New Roman" w:hAnsi="Arial" w:cs="Arial"/>
            <w:color w:val="808080"/>
            <w:sz w:val="20"/>
            <w:szCs w:val="22"/>
            <w:highlight w:val="yellow"/>
            <w:lang w:eastAsia="cs-CZ"/>
          </w:rPr>
          <w:id w:val="335193501"/>
          <w:placeholder>
            <w:docPart w:val="DefaultPlaceholder_-1854013440"/>
          </w:placeholder>
        </w:sdtPr>
        <w:sdtEndPr/>
        <w:sdtContent>
          <w:r w:rsidR="00A9419C" w:rsidRPr="00FA061E">
            <w:rPr>
              <w:rFonts w:ascii="Arial" w:eastAsia="Times New Roman" w:hAnsi="Arial" w:cs="Arial"/>
              <w:color w:val="808080"/>
              <w:sz w:val="20"/>
              <w:szCs w:val="22"/>
              <w:highlight w:val="yellow"/>
              <w:lang w:eastAsia="cs-CZ"/>
            </w:rPr>
            <w:t>jméno, funkce</w:t>
          </w:r>
        </w:sdtContent>
      </w:sdt>
    </w:p>
    <w:p w14:paraId="5C292AE3" w14:textId="105A20D8" w:rsidR="00881AF6" w:rsidRDefault="00881AF6">
      <w:pPr>
        <w:rPr>
          <w:rFonts w:ascii="Arial" w:eastAsia="Times New Roman" w:hAnsi="Arial" w:cs="Arial"/>
          <w:color w:val="808080"/>
          <w:sz w:val="20"/>
          <w:szCs w:val="22"/>
          <w:highlight w:val="yellow"/>
          <w:lang w:eastAsia="cs-CZ"/>
        </w:rPr>
      </w:pPr>
    </w:p>
    <w:p w14:paraId="0CE462D1" w14:textId="6AB30B82" w:rsidR="00881AF6" w:rsidRPr="00B61688" w:rsidRDefault="00881AF6" w:rsidP="00881AF6">
      <w:pPr>
        <w:keepNext/>
        <w:pageBreakBefore/>
        <w:spacing w:after="240"/>
        <w:outlineLvl w:val="0"/>
        <w:rPr>
          <w:rFonts w:ascii="Arial" w:eastAsia="Calibri" w:hAnsi="Arial" w:cs="Arial"/>
          <w:b/>
          <w:caps/>
          <w:color w:val="73767D"/>
          <w:szCs w:val="20"/>
        </w:rPr>
      </w:pPr>
      <w:r w:rsidRPr="00B61688">
        <w:rPr>
          <w:rFonts w:ascii="Arial" w:eastAsia="Calibri" w:hAnsi="Arial" w:cs="Arial"/>
          <w:b/>
          <w:caps/>
          <w:color w:val="73767D"/>
          <w:szCs w:val="20"/>
        </w:rPr>
        <w:lastRenderedPageBreak/>
        <w:t xml:space="preserve">Příloha č. </w:t>
      </w:r>
      <w:r w:rsidR="0043568A" w:rsidRPr="00B61688">
        <w:rPr>
          <w:rFonts w:ascii="Arial" w:eastAsia="Calibri" w:hAnsi="Arial" w:cs="Arial"/>
          <w:b/>
          <w:caps/>
          <w:color w:val="73767D"/>
          <w:szCs w:val="20"/>
        </w:rPr>
        <w:t>1</w:t>
      </w:r>
      <w:r w:rsidRPr="00B61688">
        <w:rPr>
          <w:rFonts w:ascii="Arial" w:eastAsia="Calibri" w:hAnsi="Arial" w:cs="Arial"/>
          <w:b/>
          <w:caps/>
          <w:color w:val="73767D"/>
          <w:szCs w:val="20"/>
        </w:rPr>
        <w:t xml:space="preserve"> – Čestné prohlášení ODPOVĚDNÉ ZADÁVÁNÍ</w:t>
      </w:r>
    </w:p>
    <w:p w14:paraId="30AF94EA" w14:textId="3D349EB4" w:rsidR="00881AF6" w:rsidRPr="00B61688" w:rsidRDefault="00881AF6" w:rsidP="00881AF6">
      <w:pPr>
        <w:spacing w:before="120" w:line="264" w:lineRule="auto"/>
        <w:rPr>
          <w:rFonts w:ascii="Arial" w:eastAsia="Calibri" w:hAnsi="Arial" w:cs="Arial"/>
          <w:b/>
          <w:sz w:val="20"/>
          <w:szCs w:val="22"/>
        </w:rPr>
      </w:pPr>
      <w:r w:rsidRPr="00B61688">
        <w:rPr>
          <w:rFonts w:ascii="Arial" w:eastAsia="Calibri" w:hAnsi="Arial" w:cs="Arial"/>
          <w:b/>
          <w:sz w:val="20"/>
          <w:szCs w:val="22"/>
        </w:rPr>
        <w:t>ČESTNÉ PROHLÁŠENÍ ODPOVĚDNÉ ZADÁVÁNÍ</w:t>
      </w:r>
    </w:p>
    <w:p w14:paraId="5AF09632" w14:textId="77777777" w:rsidR="00881AF6" w:rsidRPr="00B61688" w:rsidRDefault="00881AF6" w:rsidP="00881AF6">
      <w:pPr>
        <w:spacing w:line="264" w:lineRule="auto"/>
        <w:rPr>
          <w:rFonts w:ascii="Arial" w:eastAsia="Calibri" w:hAnsi="Arial" w:cs="Arial"/>
          <w:b/>
          <w:sz w:val="20"/>
          <w:szCs w:val="22"/>
        </w:rPr>
      </w:pPr>
    </w:p>
    <w:p w14:paraId="664CF439" w14:textId="3D9B7D85" w:rsidR="00881AF6" w:rsidRPr="00B61688" w:rsidRDefault="00881AF6" w:rsidP="00B61688">
      <w:pPr>
        <w:pBdr>
          <w:bottom w:val="single" w:sz="8" w:space="1" w:color="73767D"/>
        </w:pBdr>
        <w:spacing w:after="60" w:line="264" w:lineRule="auto"/>
        <w:jc w:val="both"/>
        <w:rPr>
          <w:rFonts w:ascii="Arial" w:eastAsia="Times New Roman" w:hAnsi="Arial" w:cs="Arial"/>
          <w:caps/>
          <w:sz w:val="20"/>
          <w:szCs w:val="22"/>
        </w:rPr>
      </w:pPr>
      <w:r w:rsidRPr="00B61688">
        <w:rPr>
          <w:rFonts w:ascii="Arial" w:eastAsia="Calibri" w:hAnsi="Arial" w:cs="Arial"/>
          <w:b/>
          <w:sz w:val="20"/>
          <w:szCs w:val="22"/>
        </w:rPr>
        <w:t xml:space="preserve">Název zakázky / veřejné zakázky: </w:t>
      </w:r>
      <w:r w:rsidR="00B61688" w:rsidRPr="00B61688">
        <w:rPr>
          <w:rFonts w:ascii="Arial" w:eastAsia="Calibri" w:hAnsi="Arial" w:cs="Arial"/>
          <w:b/>
          <w:sz w:val="20"/>
          <w:szCs w:val="22"/>
        </w:rPr>
        <w:t xml:space="preserve">Technickobezpečnostní dohled nad vodními díly </w:t>
      </w:r>
      <w:r w:rsidR="007431E0">
        <w:rPr>
          <w:rFonts w:ascii="Arial" w:eastAsia="Calibri" w:hAnsi="Arial" w:cs="Arial"/>
          <w:b/>
          <w:sz w:val="20"/>
          <w:szCs w:val="22"/>
        </w:rPr>
        <w:t>IV</w:t>
      </w:r>
      <w:r w:rsidR="00B61688" w:rsidRPr="00B61688">
        <w:rPr>
          <w:rFonts w:ascii="Arial" w:eastAsia="Calibri" w:hAnsi="Arial" w:cs="Arial"/>
          <w:b/>
          <w:sz w:val="20"/>
          <w:szCs w:val="22"/>
        </w:rPr>
        <w:t xml:space="preserve">. kategorie ve správě Povodí Moravy, </w:t>
      </w:r>
      <w:proofErr w:type="spellStart"/>
      <w:r w:rsidR="00B61688" w:rsidRPr="00B61688">
        <w:rPr>
          <w:rFonts w:ascii="Arial" w:eastAsia="Calibri" w:hAnsi="Arial" w:cs="Arial"/>
          <w:b/>
          <w:sz w:val="20"/>
          <w:szCs w:val="22"/>
        </w:rPr>
        <w:t>s.p</w:t>
      </w:r>
      <w:proofErr w:type="spellEnd"/>
      <w:r w:rsidR="00B61688" w:rsidRPr="00B61688">
        <w:rPr>
          <w:rFonts w:ascii="Arial" w:eastAsia="Calibri" w:hAnsi="Arial" w:cs="Arial"/>
          <w:b/>
          <w:sz w:val="20"/>
          <w:szCs w:val="22"/>
        </w:rPr>
        <w:t>.</w:t>
      </w:r>
    </w:p>
    <w:p w14:paraId="31421B21" w14:textId="33AF03AB" w:rsidR="00881AF6" w:rsidRPr="00B61688" w:rsidRDefault="00881AF6" w:rsidP="00881AF6">
      <w:pPr>
        <w:pBdr>
          <w:bottom w:val="single" w:sz="8" w:space="1" w:color="73767D"/>
        </w:pBdr>
        <w:spacing w:before="120" w:after="60" w:line="264" w:lineRule="auto"/>
        <w:jc w:val="both"/>
        <w:rPr>
          <w:rFonts w:ascii="Arial" w:eastAsia="Calibri" w:hAnsi="Arial" w:cs="Arial"/>
          <w:b/>
          <w:sz w:val="20"/>
          <w:szCs w:val="22"/>
        </w:rPr>
      </w:pPr>
      <w:r w:rsidRPr="00B61688">
        <w:rPr>
          <w:rFonts w:ascii="Arial" w:eastAsia="Calibri" w:hAnsi="Arial" w:cs="Arial"/>
          <w:b/>
          <w:sz w:val="20"/>
          <w:szCs w:val="22"/>
        </w:rPr>
        <w:t xml:space="preserve">Identifikační údaje </w:t>
      </w:r>
      <w:r w:rsidR="000F23AF" w:rsidRPr="00B61688">
        <w:rPr>
          <w:rFonts w:ascii="Arial" w:eastAsia="Calibri" w:hAnsi="Arial" w:cs="Arial"/>
          <w:b/>
          <w:sz w:val="20"/>
          <w:szCs w:val="22"/>
        </w:rPr>
        <w:t>účastníka</w:t>
      </w:r>
      <w:r w:rsidRPr="00B61688">
        <w:rPr>
          <w:rFonts w:ascii="Arial" w:eastAsia="Calibri" w:hAnsi="Arial" w:cs="Arial"/>
          <w:b/>
          <w:sz w:val="20"/>
          <w:szCs w:val="22"/>
        </w:rPr>
        <w:t>:</w:t>
      </w:r>
    </w:p>
    <w:tbl>
      <w:tblPr>
        <w:tblW w:w="0" w:type="dxa"/>
        <w:tblInd w:w="108" w:type="dxa"/>
        <w:tblBorders>
          <w:bottom w:val="single" w:sz="4" w:space="0" w:color="D9D9D9"/>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881AF6" w:rsidRPr="00B61688" w14:paraId="3076789F" w14:textId="77777777" w:rsidTr="00411566">
        <w:trPr>
          <w:trHeight w:val="353"/>
        </w:trPr>
        <w:tc>
          <w:tcPr>
            <w:tcW w:w="4003" w:type="dxa"/>
            <w:tcBorders>
              <w:top w:val="nil"/>
              <w:left w:val="nil"/>
              <w:bottom w:val="single" w:sz="4" w:space="0" w:color="D9D9D9"/>
              <w:right w:val="single" w:sz="4" w:space="0" w:color="D9D9D9"/>
            </w:tcBorders>
            <w:vAlign w:val="center"/>
            <w:hideMark/>
          </w:tcPr>
          <w:p w14:paraId="50179475" w14:textId="77777777" w:rsidR="00881AF6" w:rsidRPr="00B61688" w:rsidRDefault="00881AF6" w:rsidP="00411566">
            <w:pPr>
              <w:spacing w:before="120" w:line="264" w:lineRule="auto"/>
              <w:ind w:left="-108"/>
              <w:jc w:val="both"/>
              <w:rPr>
                <w:rFonts w:ascii="Arial" w:eastAsia="Calibri" w:hAnsi="Arial" w:cs="Arial"/>
                <w:sz w:val="20"/>
                <w:szCs w:val="22"/>
              </w:rPr>
            </w:pPr>
            <w:r w:rsidRPr="00B61688">
              <w:rPr>
                <w:rFonts w:ascii="Arial" w:eastAsia="Calibri" w:hAnsi="Arial" w:cs="Arial"/>
                <w:sz w:val="20"/>
                <w:szCs w:val="22"/>
              </w:rPr>
              <w:t>Obchodní firma / název / jméno a příjmení:</w:t>
            </w:r>
          </w:p>
        </w:tc>
        <w:tc>
          <w:tcPr>
            <w:tcW w:w="5271" w:type="dxa"/>
            <w:tcBorders>
              <w:top w:val="nil"/>
              <w:left w:val="single" w:sz="4" w:space="0" w:color="D9D9D9"/>
              <w:bottom w:val="single" w:sz="4" w:space="0" w:color="D9D9D9"/>
              <w:right w:val="nil"/>
            </w:tcBorders>
            <w:hideMark/>
          </w:tcPr>
          <w:p w14:paraId="33A733AE" w14:textId="77777777" w:rsidR="00881AF6" w:rsidRPr="00B61688" w:rsidRDefault="00881AF6" w:rsidP="00411566">
            <w:pPr>
              <w:spacing w:before="120" w:line="264" w:lineRule="auto"/>
              <w:jc w:val="both"/>
              <w:rPr>
                <w:rFonts w:ascii="Arial" w:eastAsia="Calibri" w:hAnsi="Arial" w:cs="Arial"/>
                <w:sz w:val="20"/>
                <w:szCs w:val="22"/>
              </w:rPr>
            </w:pPr>
            <w:r w:rsidRPr="00B61688">
              <w:rPr>
                <w:rFonts w:ascii="Arial" w:eastAsia="Calibri" w:hAnsi="Arial" w:cs="Arial"/>
                <w:sz w:val="20"/>
                <w:szCs w:val="22"/>
                <w:highlight w:val="lightGray"/>
              </w:rPr>
              <w:t>[VYPLNÍ DODAVATEL]</w:t>
            </w:r>
          </w:p>
        </w:tc>
      </w:tr>
      <w:tr w:rsidR="00881AF6" w:rsidRPr="00B61688" w14:paraId="5F0DC439" w14:textId="77777777" w:rsidTr="00411566">
        <w:trPr>
          <w:trHeight w:val="353"/>
        </w:trPr>
        <w:tc>
          <w:tcPr>
            <w:tcW w:w="4003" w:type="dxa"/>
            <w:tcBorders>
              <w:top w:val="single" w:sz="4" w:space="0" w:color="D9D9D9"/>
              <w:left w:val="nil"/>
              <w:bottom w:val="single" w:sz="4" w:space="0" w:color="D9D9D9"/>
              <w:right w:val="single" w:sz="4" w:space="0" w:color="D9D9D9"/>
            </w:tcBorders>
            <w:vAlign w:val="center"/>
            <w:hideMark/>
          </w:tcPr>
          <w:p w14:paraId="4BFE4081" w14:textId="77777777" w:rsidR="00881AF6" w:rsidRPr="00B61688" w:rsidRDefault="00881AF6" w:rsidP="00411566">
            <w:pPr>
              <w:spacing w:before="120" w:line="264" w:lineRule="auto"/>
              <w:ind w:left="-108"/>
              <w:jc w:val="both"/>
              <w:rPr>
                <w:rFonts w:ascii="Arial" w:eastAsia="Calibri" w:hAnsi="Arial" w:cs="Arial"/>
                <w:sz w:val="20"/>
                <w:szCs w:val="22"/>
              </w:rPr>
            </w:pPr>
            <w:r w:rsidRPr="00B61688">
              <w:rPr>
                <w:rFonts w:ascii="Arial" w:eastAsia="Calibri" w:hAnsi="Arial" w:cs="Arial"/>
                <w:sz w:val="20"/>
                <w:szCs w:val="22"/>
              </w:rPr>
              <w:t>IČO:</w:t>
            </w:r>
          </w:p>
        </w:tc>
        <w:tc>
          <w:tcPr>
            <w:tcW w:w="5271" w:type="dxa"/>
            <w:tcBorders>
              <w:top w:val="single" w:sz="4" w:space="0" w:color="D9D9D9"/>
              <w:left w:val="single" w:sz="4" w:space="0" w:color="D9D9D9"/>
              <w:bottom w:val="single" w:sz="4" w:space="0" w:color="D9D9D9"/>
              <w:right w:val="nil"/>
            </w:tcBorders>
            <w:hideMark/>
          </w:tcPr>
          <w:p w14:paraId="73FD7F69" w14:textId="77777777" w:rsidR="00881AF6" w:rsidRPr="00B61688" w:rsidRDefault="00881AF6" w:rsidP="00411566">
            <w:pPr>
              <w:spacing w:before="120" w:line="264" w:lineRule="auto"/>
              <w:jc w:val="both"/>
              <w:rPr>
                <w:rFonts w:ascii="Arial" w:eastAsia="Calibri" w:hAnsi="Arial" w:cs="Arial"/>
                <w:sz w:val="20"/>
                <w:szCs w:val="22"/>
              </w:rPr>
            </w:pPr>
            <w:r w:rsidRPr="00B61688">
              <w:rPr>
                <w:rFonts w:ascii="Arial" w:eastAsia="Calibri" w:hAnsi="Arial" w:cs="Arial"/>
                <w:sz w:val="20"/>
                <w:szCs w:val="22"/>
                <w:highlight w:val="lightGray"/>
              </w:rPr>
              <w:t>[VYPLNÍ DODAVATEL]</w:t>
            </w:r>
          </w:p>
        </w:tc>
      </w:tr>
    </w:tbl>
    <w:p w14:paraId="2E2D99E5" w14:textId="404B235C" w:rsidR="00881AF6" w:rsidRPr="00B61688" w:rsidRDefault="000F23AF" w:rsidP="00881AF6">
      <w:pPr>
        <w:spacing w:before="240" w:after="120"/>
        <w:jc w:val="both"/>
        <w:rPr>
          <w:rFonts w:ascii="Arial" w:eastAsia="Times New Roman" w:hAnsi="Arial" w:cs="Arial"/>
          <w:color w:val="000000"/>
          <w:sz w:val="20"/>
          <w:szCs w:val="20"/>
        </w:rPr>
      </w:pPr>
      <w:r w:rsidRPr="00B61688">
        <w:rPr>
          <w:rFonts w:ascii="Arial" w:eastAsia="Times New Roman" w:hAnsi="Arial" w:cs="Arial"/>
          <w:color w:val="000000"/>
          <w:sz w:val="20"/>
          <w:szCs w:val="20"/>
        </w:rPr>
        <w:t>Účastník zadávacího řízení</w:t>
      </w:r>
      <w:r w:rsidR="00881AF6" w:rsidRPr="00B61688">
        <w:rPr>
          <w:rFonts w:ascii="Arial" w:eastAsia="Times New Roman" w:hAnsi="Arial" w:cs="Arial"/>
          <w:color w:val="000000"/>
          <w:sz w:val="20"/>
          <w:szCs w:val="20"/>
        </w:rPr>
        <w:t xml:space="preserve"> tímto ve vztahu k výše nadepsané zakázce / veřejné zakázky prohlašuje, že:</w:t>
      </w:r>
    </w:p>
    <w:p w14:paraId="39513699" w14:textId="77777777" w:rsidR="00881AF6" w:rsidRPr="00B61688" w:rsidRDefault="00881AF6" w:rsidP="00881AF6">
      <w:pPr>
        <w:numPr>
          <w:ilvl w:val="0"/>
          <w:numId w:val="19"/>
        </w:numPr>
        <w:spacing w:after="120" w:line="280" w:lineRule="atLeast"/>
        <w:ind w:left="714" w:hanging="357"/>
        <w:jc w:val="both"/>
        <w:rPr>
          <w:rFonts w:ascii="Arial" w:eastAsia="Calibri" w:hAnsi="Arial" w:cs="Arial"/>
          <w:sz w:val="20"/>
          <w:szCs w:val="20"/>
          <w:lang w:eastAsia="cs-CZ"/>
        </w:rPr>
      </w:pPr>
      <w:r w:rsidRPr="00B61688">
        <w:rPr>
          <w:rFonts w:ascii="Arial" w:eastAsia="Calibri" w:hAnsi="Arial" w:cs="Arial"/>
          <w:sz w:val="20"/>
          <w:szCs w:val="20"/>
          <w:lang w:eastAsia="cs-CZ"/>
        </w:rPr>
        <w:t xml:space="preserve">bude zajištěno, aby se v rámci odborné studijní praxe na realizaci předmětu podílel alespoň jeden student bakalářského nebo magisterského stupně studia např. v oboru vodních staveb, a dalších příbuzných oborů a </w:t>
      </w:r>
    </w:p>
    <w:p w14:paraId="7BA85948" w14:textId="40302064" w:rsidR="00881AF6" w:rsidRPr="00B61688" w:rsidRDefault="00881AF6" w:rsidP="00881AF6">
      <w:pPr>
        <w:numPr>
          <w:ilvl w:val="0"/>
          <w:numId w:val="19"/>
        </w:numPr>
        <w:spacing w:after="120" w:line="280" w:lineRule="atLeast"/>
        <w:ind w:left="714" w:hanging="357"/>
        <w:jc w:val="both"/>
        <w:rPr>
          <w:rFonts w:ascii="Arial" w:eastAsia="Calibri" w:hAnsi="Arial" w:cs="Arial"/>
          <w:sz w:val="20"/>
          <w:szCs w:val="20"/>
          <w:lang w:eastAsia="cs-CZ"/>
        </w:rPr>
      </w:pPr>
      <w:r w:rsidRPr="00B61688">
        <w:rPr>
          <w:rFonts w:ascii="Arial" w:eastAsia="Calibri" w:hAnsi="Arial" w:cs="Arial"/>
          <w:sz w:val="20"/>
          <w:szCs w:val="20"/>
          <w:lang w:eastAsia="cs-CZ"/>
        </w:rPr>
        <w:t>splnění této povinnosti doloží písemným potvrzením příslušného ústavu či katedry vysoké školy o vykonání odborné studijní praxe s uvedením jména studenta včetně jeho studijního oboru, a to nejpozději při předání díla.</w:t>
      </w:r>
    </w:p>
    <w:p w14:paraId="11576EAD" w14:textId="5D8F629D" w:rsidR="00881AF6" w:rsidRPr="00B61688" w:rsidRDefault="00881AF6" w:rsidP="00411566">
      <w:pPr>
        <w:spacing w:after="120" w:line="280" w:lineRule="atLeast"/>
        <w:jc w:val="both"/>
        <w:rPr>
          <w:rFonts w:ascii="Arial" w:eastAsia="Calibri" w:hAnsi="Arial" w:cs="Arial"/>
          <w:sz w:val="20"/>
          <w:szCs w:val="20"/>
          <w:lang w:eastAsia="cs-CZ"/>
        </w:rPr>
      </w:pPr>
    </w:p>
    <w:p w14:paraId="60C717CB" w14:textId="567639FF" w:rsidR="00881AF6" w:rsidRPr="00B61688" w:rsidRDefault="00881AF6" w:rsidP="00411566">
      <w:pPr>
        <w:spacing w:after="120" w:line="280" w:lineRule="atLeast"/>
        <w:jc w:val="both"/>
        <w:rPr>
          <w:rFonts w:ascii="Arial" w:eastAsia="Calibri" w:hAnsi="Arial" w:cs="Arial"/>
          <w:sz w:val="20"/>
          <w:szCs w:val="20"/>
          <w:lang w:eastAsia="cs-CZ"/>
        </w:rPr>
      </w:pPr>
    </w:p>
    <w:p w14:paraId="109BE207" w14:textId="473AD9B8" w:rsidR="00881AF6" w:rsidRPr="00B61688" w:rsidRDefault="00881AF6" w:rsidP="00411566">
      <w:pPr>
        <w:spacing w:after="120" w:line="280" w:lineRule="atLeast"/>
        <w:jc w:val="both"/>
        <w:rPr>
          <w:rFonts w:ascii="Arial" w:eastAsia="Calibri" w:hAnsi="Arial" w:cs="Arial"/>
          <w:sz w:val="20"/>
          <w:szCs w:val="20"/>
          <w:lang w:eastAsia="cs-CZ"/>
        </w:rPr>
      </w:pPr>
    </w:p>
    <w:p w14:paraId="3FA0C43D" w14:textId="1B9BECFB" w:rsidR="00881AF6" w:rsidRPr="00B61688" w:rsidRDefault="00881AF6" w:rsidP="00881AF6">
      <w:pPr>
        <w:spacing w:before="240" w:after="120" w:line="264" w:lineRule="auto"/>
        <w:jc w:val="both"/>
        <w:rPr>
          <w:rFonts w:ascii="Arial" w:eastAsia="Calibri" w:hAnsi="Arial" w:cs="Arial"/>
          <w:sz w:val="20"/>
          <w:szCs w:val="22"/>
        </w:rPr>
      </w:pPr>
      <w:r w:rsidRPr="00B61688">
        <w:rPr>
          <w:rFonts w:ascii="Arial" w:eastAsia="Calibri" w:hAnsi="Arial" w:cs="Arial"/>
          <w:sz w:val="20"/>
          <w:szCs w:val="22"/>
        </w:rPr>
        <w:t xml:space="preserve">V </w:t>
      </w:r>
      <w:r w:rsidRPr="00B61688">
        <w:rPr>
          <w:rFonts w:ascii="Arial" w:eastAsia="Calibri" w:hAnsi="Arial" w:cs="Arial"/>
          <w:sz w:val="20"/>
          <w:szCs w:val="22"/>
          <w:highlight w:val="lightGray"/>
        </w:rPr>
        <w:t xml:space="preserve">[VYPLNÍ </w:t>
      </w:r>
      <w:r w:rsidR="00C23427" w:rsidRPr="00B61688">
        <w:rPr>
          <w:rFonts w:ascii="Arial" w:eastAsia="Calibri" w:hAnsi="Arial" w:cs="Arial"/>
          <w:sz w:val="20"/>
          <w:szCs w:val="22"/>
          <w:highlight w:val="lightGray"/>
        </w:rPr>
        <w:t>ÚČASTNÍK</w:t>
      </w:r>
      <w:r w:rsidRPr="00B61688">
        <w:rPr>
          <w:rFonts w:ascii="Arial" w:eastAsia="Calibri" w:hAnsi="Arial" w:cs="Arial"/>
          <w:sz w:val="20"/>
          <w:szCs w:val="22"/>
          <w:highlight w:val="lightGray"/>
        </w:rPr>
        <w:t>]</w:t>
      </w:r>
      <w:r w:rsidRPr="00B61688">
        <w:rPr>
          <w:rFonts w:ascii="Arial" w:eastAsia="Calibri" w:hAnsi="Arial" w:cs="Arial"/>
          <w:sz w:val="20"/>
          <w:szCs w:val="22"/>
        </w:rPr>
        <w:t xml:space="preserve"> dne </w:t>
      </w:r>
      <w:r w:rsidRPr="00B61688">
        <w:rPr>
          <w:rFonts w:ascii="Arial" w:eastAsia="Calibri" w:hAnsi="Arial" w:cs="Arial"/>
          <w:sz w:val="20"/>
          <w:szCs w:val="22"/>
          <w:highlight w:val="lightGray"/>
        </w:rPr>
        <w:t xml:space="preserve">[VYPLNÍ </w:t>
      </w:r>
      <w:r w:rsidR="00C23427" w:rsidRPr="00B61688">
        <w:rPr>
          <w:rFonts w:ascii="Arial" w:eastAsia="Calibri" w:hAnsi="Arial" w:cs="Arial"/>
          <w:sz w:val="20"/>
          <w:szCs w:val="22"/>
          <w:highlight w:val="lightGray"/>
        </w:rPr>
        <w:t>ÚČASTNÍK</w:t>
      </w:r>
      <w:r w:rsidRPr="00B61688">
        <w:rPr>
          <w:rFonts w:ascii="Arial" w:eastAsia="Calibri" w:hAnsi="Arial" w:cs="Arial"/>
          <w:sz w:val="20"/>
          <w:szCs w:val="22"/>
          <w:highlight w:val="lightGray"/>
        </w:rPr>
        <w:t>]</w:t>
      </w:r>
    </w:p>
    <w:p w14:paraId="159524E4" w14:textId="77777777" w:rsidR="00881AF6" w:rsidRPr="00B61688" w:rsidRDefault="00881AF6" w:rsidP="00881AF6">
      <w:pPr>
        <w:tabs>
          <w:tab w:val="left" w:pos="0"/>
          <w:tab w:val="right" w:leader="dot" w:pos="4536"/>
        </w:tabs>
        <w:spacing w:before="720" w:line="264" w:lineRule="auto"/>
        <w:rPr>
          <w:rFonts w:ascii="Arial" w:eastAsia="Times New Roman" w:hAnsi="Arial" w:cs="Arial"/>
          <w:color w:val="000000"/>
          <w:sz w:val="20"/>
          <w:szCs w:val="20"/>
          <w:lang w:eastAsia="cs-CZ"/>
        </w:rPr>
      </w:pPr>
      <w:r w:rsidRPr="00B61688">
        <w:rPr>
          <w:rFonts w:ascii="Arial" w:eastAsia="Times New Roman" w:hAnsi="Arial" w:cs="Arial"/>
          <w:color w:val="000000"/>
          <w:sz w:val="20"/>
          <w:szCs w:val="20"/>
          <w:lang w:eastAsia="cs-CZ"/>
        </w:rPr>
        <w:tab/>
      </w:r>
    </w:p>
    <w:p w14:paraId="15B4F24F" w14:textId="2A0A76AC" w:rsidR="00881AF6" w:rsidRPr="00B61688" w:rsidRDefault="00881AF6" w:rsidP="00881AF6">
      <w:pPr>
        <w:spacing w:before="120" w:line="264" w:lineRule="auto"/>
        <w:jc w:val="both"/>
        <w:rPr>
          <w:rFonts w:ascii="Arial" w:eastAsia="Calibri" w:hAnsi="Arial" w:cs="Arial"/>
          <w:b/>
          <w:sz w:val="20"/>
          <w:szCs w:val="20"/>
        </w:rPr>
      </w:pPr>
      <w:r w:rsidRPr="00B61688">
        <w:rPr>
          <w:rFonts w:ascii="Arial" w:eastAsia="Calibri" w:hAnsi="Arial" w:cs="Arial"/>
          <w:b/>
          <w:sz w:val="20"/>
          <w:szCs w:val="20"/>
          <w:highlight w:val="lightGray"/>
        </w:rPr>
        <w:t xml:space="preserve">[VYPLNÍ </w:t>
      </w:r>
      <w:r w:rsidR="00C23427" w:rsidRPr="00B61688">
        <w:rPr>
          <w:rFonts w:ascii="Arial" w:eastAsia="Calibri" w:hAnsi="Arial" w:cs="Arial"/>
          <w:b/>
          <w:sz w:val="20"/>
          <w:szCs w:val="20"/>
          <w:highlight w:val="lightGray"/>
        </w:rPr>
        <w:t>ÚČASTNÍK</w:t>
      </w:r>
      <w:r w:rsidRPr="00B61688">
        <w:rPr>
          <w:rFonts w:ascii="Arial" w:eastAsia="Calibri" w:hAnsi="Arial" w:cs="Arial"/>
          <w:b/>
          <w:sz w:val="20"/>
          <w:szCs w:val="20"/>
          <w:highlight w:val="lightGray"/>
        </w:rPr>
        <w:t xml:space="preserve"> - Jméno a příjmení osoby oprávněné jednat za dodavatele + podpis]</w:t>
      </w:r>
    </w:p>
    <w:p w14:paraId="37BF4402" w14:textId="77777777" w:rsidR="00881AF6" w:rsidRPr="00B61688" w:rsidRDefault="00881AF6" w:rsidP="00411566">
      <w:pPr>
        <w:spacing w:after="120" w:line="280" w:lineRule="atLeast"/>
        <w:jc w:val="both"/>
        <w:rPr>
          <w:rFonts w:ascii="Arial" w:eastAsia="Calibri" w:hAnsi="Arial" w:cs="Arial"/>
          <w:sz w:val="20"/>
          <w:szCs w:val="20"/>
          <w:lang w:eastAsia="cs-CZ"/>
        </w:rPr>
      </w:pPr>
    </w:p>
    <w:permEnd w:id="1861835534"/>
    <w:p w14:paraId="6049DE5C" w14:textId="77777777" w:rsidR="00B0410B" w:rsidRPr="00B61688" w:rsidRDefault="00B0410B" w:rsidP="00411566">
      <w:pPr>
        <w:keepNext/>
        <w:spacing w:after="120" w:line="276" w:lineRule="auto"/>
        <w:jc w:val="both"/>
        <w:outlineLvl w:val="1"/>
        <w:rPr>
          <w:rFonts w:ascii="Arial" w:eastAsia="Times New Roman" w:hAnsi="Arial" w:cs="Arial"/>
          <w:color w:val="808080"/>
          <w:sz w:val="20"/>
          <w:szCs w:val="22"/>
          <w:highlight w:val="yellow"/>
          <w:lang w:eastAsia="cs-CZ"/>
        </w:rPr>
      </w:pPr>
    </w:p>
    <w:sectPr w:rsidR="00B0410B" w:rsidRPr="00B61688" w:rsidSect="00411566">
      <w:headerReference w:type="first" r:id="rId10"/>
      <w:pgSz w:w="11900" w:h="16840"/>
      <w:pgMar w:top="1560" w:right="1134" w:bottom="1134" w:left="1134" w:header="1134" w:footer="0" w:gutter="0"/>
      <w:cols w:space="708"/>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8E1646" w16cex:dateUtc="2025-10-06T08:19:00Z"/>
  <w16cex:commentExtensible w16cex:durableId="2C8E177B" w16cex:dateUtc="2025-10-06T08:24:00Z"/>
  <w16cex:commentExtensible w16cex:durableId="2C8E17AE" w16cex:dateUtc="2025-10-06T08:25:00Z"/>
  <w16cex:commentExtensible w16cex:durableId="2C8E17E5" w16cex:dateUtc="2025-10-06T08:2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77DD11" w14:textId="77777777" w:rsidR="00F75923" w:rsidRDefault="00F75923" w:rsidP="008203F3">
      <w:r>
        <w:separator/>
      </w:r>
    </w:p>
  </w:endnote>
  <w:endnote w:type="continuationSeparator" w:id="0">
    <w:p w14:paraId="37D2F7DD" w14:textId="77777777" w:rsidR="00F75923" w:rsidRDefault="00F75923"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ECE6C5" w14:textId="77777777" w:rsidR="00F75923" w:rsidRDefault="00F75923" w:rsidP="008203F3">
      <w:r>
        <w:separator/>
      </w:r>
    </w:p>
  </w:footnote>
  <w:footnote w:type="continuationSeparator" w:id="0">
    <w:p w14:paraId="61FBC2D6" w14:textId="77777777" w:rsidR="00F75923" w:rsidRDefault="00F75923"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AFB91" w14:textId="77777777" w:rsidR="000637A1" w:rsidRDefault="000637A1">
    <w:pPr>
      <w:pStyle w:val="Zhlav"/>
    </w:pPr>
  </w:p>
  <w:p w14:paraId="53B194E9" w14:textId="77777777" w:rsidR="000637A1" w:rsidRPr="003B6983" w:rsidRDefault="000637A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7631313"/>
    <w:multiLevelType w:val="hybridMultilevel"/>
    <w:tmpl w:val="F7B8EDF4"/>
    <w:lvl w:ilvl="0" w:tplc="38F22490">
      <w:start w:val="1"/>
      <w:numFmt w:val="bullet"/>
      <w:lvlText w:val=""/>
      <w:lvlJc w:val="left"/>
      <w:pPr>
        <w:ind w:left="720" w:hanging="360"/>
      </w:pPr>
      <w:rPr>
        <w:rFonts w:ascii="Symbol" w:hAnsi="Symbol" w:hint="default"/>
        <w:sz w:val="1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8F393C"/>
    <w:multiLevelType w:val="multilevel"/>
    <w:tmpl w:val="BF66251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4" w15:restartNumberingAfterBreak="0">
    <w:nsid w:val="08F07E18"/>
    <w:multiLevelType w:val="hybridMultilevel"/>
    <w:tmpl w:val="3CB41D7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0B822C5B"/>
    <w:multiLevelType w:val="multilevel"/>
    <w:tmpl w:val="7B1A293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90B7816"/>
    <w:multiLevelType w:val="hybridMultilevel"/>
    <w:tmpl w:val="81D4224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F70E0A"/>
    <w:multiLevelType w:val="hybridMultilevel"/>
    <w:tmpl w:val="E6C4AF96"/>
    <w:lvl w:ilvl="0" w:tplc="863E580A">
      <w:start w:val="1"/>
      <w:numFmt w:val="lowerLetter"/>
      <w:suff w:val="space"/>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8" w15:restartNumberingAfterBreak="0">
    <w:nsid w:val="24F92466"/>
    <w:multiLevelType w:val="hybridMultilevel"/>
    <w:tmpl w:val="147AD562"/>
    <w:lvl w:ilvl="0" w:tplc="110427FC">
      <w:start w:val="1"/>
      <w:numFmt w:val="lowerLetter"/>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01">
      <w:start w:val="1"/>
      <w:numFmt w:val="bullet"/>
      <w:lvlText w:val=""/>
      <w:lvlJc w:val="left"/>
      <w:pPr>
        <w:tabs>
          <w:tab w:val="num" w:pos="2640"/>
        </w:tabs>
        <w:ind w:left="2640" w:hanging="660"/>
      </w:pPr>
      <w:rPr>
        <w:rFonts w:ascii="Symbol" w:hAnsi="Symbol" w:hint="default"/>
      </w:rPr>
    </w:lvl>
    <w:lvl w:ilvl="3" w:tplc="8F008A2A">
      <w:start w:val="1"/>
      <w:numFmt w:val="bullet"/>
      <w:lvlText w:val=""/>
      <w:lvlJc w:val="left"/>
      <w:pPr>
        <w:tabs>
          <w:tab w:val="num" w:pos="2880"/>
        </w:tabs>
        <w:ind w:left="2880" w:hanging="360"/>
      </w:pPr>
      <w:rPr>
        <w:rFonts w:ascii="Symbol" w:hAnsi="Symbol" w:hint="default"/>
        <w:color w:val="auto"/>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0">
    <w:nsid w:val="275E7A8F"/>
    <w:multiLevelType w:val="hybridMultilevel"/>
    <w:tmpl w:val="914CA762"/>
    <w:lvl w:ilvl="0" w:tplc="ED708F8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6144CFB"/>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11" w15:restartNumberingAfterBreak="0">
    <w:nsid w:val="3AFE598A"/>
    <w:multiLevelType w:val="multilevel"/>
    <w:tmpl w:val="E954DB4E"/>
    <w:lvl w:ilvl="0">
      <w:start w:val="4"/>
      <w:numFmt w:val="decimal"/>
      <w:lvlText w:val="%1."/>
      <w:lvlJc w:val="left"/>
      <w:pPr>
        <w:ind w:left="495" w:hanging="495"/>
      </w:pPr>
      <w:rPr>
        <w:rFonts w:hint="default"/>
      </w:rPr>
    </w:lvl>
    <w:lvl w:ilvl="1">
      <w:start w:val="5"/>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04B3807"/>
    <w:multiLevelType w:val="hybridMultilevel"/>
    <w:tmpl w:val="C5FA9DF4"/>
    <w:lvl w:ilvl="0" w:tplc="1E668402">
      <w:start w:val="1"/>
      <w:numFmt w:val="lowerLetter"/>
      <w:lvlText w:val="%1)"/>
      <w:lvlJc w:val="left"/>
      <w:pPr>
        <w:ind w:left="720" w:hanging="360"/>
      </w:pPr>
      <w:rPr>
        <w:rFonts w:ascii="Arial" w:hAnsi="Arial" w:cs="Arial" w:hint="default"/>
        <w:b/>
        <w:sz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49225AEE"/>
    <w:multiLevelType w:val="multilevel"/>
    <w:tmpl w:val="6EF632A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D446E25"/>
    <w:multiLevelType w:val="hybridMultilevel"/>
    <w:tmpl w:val="AF38648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91E0C28"/>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17" w15:restartNumberingAfterBreak="0">
    <w:nsid w:val="5C627717"/>
    <w:multiLevelType w:val="hybridMultilevel"/>
    <w:tmpl w:val="9268322C"/>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8" w15:restartNumberingAfterBreak="0">
    <w:nsid w:val="5DAF58F4"/>
    <w:multiLevelType w:val="hybridMultilevel"/>
    <w:tmpl w:val="C4A6B174"/>
    <w:lvl w:ilvl="0" w:tplc="2A3CB4FA">
      <w:start w:val="1"/>
      <w:numFmt w:val="lowerLetter"/>
      <w:lvlText w:val="%1)"/>
      <w:lvlJc w:val="left"/>
      <w:pPr>
        <w:ind w:left="1080" w:hanging="360"/>
      </w:pPr>
      <w:rPr>
        <w:rFonts w:hint="default"/>
      </w:rPr>
    </w:lvl>
    <w:lvl w:ilvl="1" w:tplc="0405001B">
      <w:start w:val="1"/>
      <w:numFmt w:val="lowerRoman"/>
      <w:lvlText w:val="%2."/>
      <w:lvlJc w:val="right"/>
      <w:pPr>
        <w:ind w:left="1800" w:hanging="360"/>
      </w:pPr>
      <w:rPr>
        <w:rFonts w:hint="default"/>
        <w:b w:val="0"/>
      </w:rPr>
    </w:lvl>
    <w:lvl w:ilvl="2" w:tplc="0405001B">
      <w:start w:val="1"/>
      <w:numFmt w:val="lowerRoman"/>
      <w:lvlText w:val="%3."/>
      <w:lvlJc w:val="right"/>
      <w:pPr>
        <w:ind w:left="2520" w:hanging="180"/>
      </w:pPr>
      <w:rPr>
        <w:rFonts w:hint="default"/>
        <w:b w:val="0"/>
      </w:r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1"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2" w15:restartNumberingAfterBreak="0">
    <w:nsid w:val="72381076"/>
    <w:multiLevelType w:val="hybridMultilevel"/>
    <w:tmpl w:val="59DCDF6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40834BB"/>
    <w:multiLevelType w:val="multilevel"/>
    <w:tmpl w:val="351031B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20"/>
  </w:num>
  <w:num w:numId="3">
    <w:abstractNumId w:val="3"/>
  </w:num>
  <w:num w:numId="4">
    <w:abstractNumId w:val="16"/>
  </w:num>
  <w:num w:numId="5">
    <w:abstractNumId w:val="14"/>
  </w:num>
  <w:num w:numId="6">
    <w:abstractNumId w:val="19"/>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2"/>
  </w:num>
  <w:num w:numId="10">
    <w:abstractNumId w:val="5"/>
  </w:num>
  <w:num w:numId="11">
    <w:abstractNumId w:val="10"/>
  </w:num>
  <w:num w:numId="12">
    <w:abstractNumId w:val="11"/>
  </w:num>
  <w:num w:numId="13">
    <w:abstractNumId w:val="2"/>
  </w:num>
  <w:num w:numId="14">
    <w:abstractNumId w:val="23"/>
  </w:num>
  <w:num w:numId="15">
    <w:abstractNumId w:val="13"/>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21">
    <w:abstractNumId w:val="16"/>
    <w:lvlOverride w:ilvl="0">
      <w:startOverride w:val="1"/>
    </w:lvlOverride>
    <w:lvlOverride w:ilvl="1"/>
    <w:lvlOverride w:ilvl="2"/>
    <w:lvlOverride w:ilvl="3"/>
    <w:lvlOverride w:ilvl="4"/>
    <w:lvlOverride w:ilvl="5"/>
    <w:lvlOverride w:ilvl="6"/>
    <w:lvlOverride w:ilvl="7"/>
    <w:lvlOverride w:ilvl="8"/>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6"/>
  </w:num>
  <w:num w:numId="26">
    <w:abstractNumId w:val="1"/>
  </w:num>
  <w:num w:numId="27">
    <w:abstractNumId w:val="9"/>
  </w:num>
  <w:num w:numId="28">
    <w:abstractNumId w:val="1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okeš Michal">
    <w15:presenceInfo w15:providerId="None" w15:userId="Prokeš Mich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3F7A"/>
    <w:rsid w:val="000045BE"/>
    <w:rsid w:val="0000508A"/>
    <w:rsid w:val="000124D1"/>
    <w:rsid w:val="00012C90"/>
    <w:rsid w:val="00014265"/>
    <w:rsid w:val="00015960"/>
    <w:rsid w:val="00015EBF"/>
    <w:rsid w:val="000160F0"/>
    <w:rsid w:val="00016460"/>
    <w:rsid w:val="00021794"/>
    <w:rsid w:val="000231AF"/>
    <w:rsid w:val="00025AEF"/>
    <w:rsid w:val="00026159"/>
    <w:rsid w:val="000262E3"/>
    <w:rsid w:val="00026A97"/>
    <w:rsid w:val="0002735E"/>
    <w:rsid w:val="000301A6"/>
    <w:rsid w:val="00030922"/>
    <w:rsid w:val="0003564F"/>
    <w:rsid w:val="00035DFD"/>
    <w:rsid w:val="000365CA"/>
    <w:rsid w:val="000373C2"/>
    <w:rsid w:val="00037CB4"/>
    <w:rsid w:val="00043120"/>
    <w:rsid w:val="000431D9"/>
    <w:rsid w:val="00047CE9"/>
    <w:rsid w:val="00047F61"/>
    <w:rsid w:val="0005355D"/>
    <w:rsid w:val="00053E43"/>
    <w:rsid w:val="00054574"/>
    <w:rsid w:val="00056B43"/>
    <w:rsid w:val="00057242"/>
    <w:rsid w:val="000574A5"/>
    <w:rsid w:val="000636EC"/>
    <w:rsid w:val="000637A1"/>
    <w:rsid w:val="00063F6F"/>
    <w:rsid w:val="000643CF"/>
    <w:rsid w:val="0006529B"/>
    <w:rsid w:val="00065496"/>
    <w:rsid w:val="00065BCA"/>
    <w:rsid w:val="0006637E"/>
    <w:rsid w:val="00070662"/>
    <w:rsid w:val="00073EE6"/>
    <w:rsid w:val="000752C9"/>
    <w:rsid w:val="000763AF"/>
    <w:rsid w:val="000770C8"/>
    <w:rsid w:val="0007743D"/>
    <w:rsid w:val="0007747E"/>
    <w:rsid w:val="000802E7"/>
    <w:rsid w:val="0008259B"/>
    <w:rsid w:val="000831FF"/>
    <w:rsid w:val="00083D4A"/>
    <w:rsid w:val="00086387"/>
    <w:rsid w:val="0008728B"/>
    <w:rsid w:val="00090AF0"/>
    <w:rsid w:val="00093AA1"/>
    <w:rsid w:val="00094ADA"/>
    <w:rsid w:val="00096863"/>
    <w:rsid w:val="000969EF"/>
    <w:rsid w:val="00097756"/>
    <w:rsid w:val="000A0880"/>
    <w:rsid w:val="000A387B"/>
    <w:rsid w:val="000A3B0A"/>
    <w:rsid w:val="000A4924"/>
    <w:rsid w:val="000A4CEB"/>
    <w:rsid w:val="000A5439"/>
    <w:rsid w:val="000A57E4"/>
    <w:rsid w:val="000A7AA7"/>
    <w:rsid w:val="000A7CBD"/>
    <w:rsid w:val="000B0D84"/>
    <w:rsid w:val="000B3A13"/>
    <w:rsid w:val="000B679D"/>
    <w:rsid w:val="000B694C"/>
    <w:rsid w:val="000B797F"/>
    <w:rsid w:val="000C0B63"/>
    <w:rsid w:val="000C0FC5"/>
    <w:rsid w:val="000C1144"/>
    <w:rsid w:val="000C16BC"/>
    <w:rsid w:val="000C29BD"/>
    <w:rsid w:val="000C33A2"/>
    <w:rsid w:val="000C48B3"/>
    <w:rsid w:val="000C7B71"/>
    <w:rsid w:val="000D1E60"/>
    <w:rsid w:val="000D2190"/>
    <w:rsid w:val="000D3676"/>
    <w:rsid w:val="000D45CA"/>
    <w:rsid w:val="000D4A44"/>
    <w:rsid w:val="000D5791"/>
    <w:rsid w:val="000E15C6"/>
    <w:rsid w:val="000E3B96"/>
    <w:rsid w:val="000E4502"/>
    <w:rsid w:val="000E4A92"/>
    <w:rsid w:val="000E7492"/>
    <w:rsid w:val="000E76D0"/>
    <w:rsid w:val="000F23AF"/>
    <w:rsid w:val="000F34E7"/>
    <w:rsid w:val="000F4374"/>
    <w:rsid w:val="000F4825"/>
    <w:rsid w:val="000F566A"/>
    <w:rsid w:val="000F571B"/>
    <w:rsid w:val="0010196E"/>
    <w:rsid w:val="00101F2F"/>
    <w:rsid w:val="001027E1"/>
    <w:rsid w:val="00102C1C"/>
    <w:rsid w:val="0010465B"/>
    <w:rsid w:val="00105360"/>
    <w:rsid w:val="001068D4"/>
    <w:rsid w:val="0010712F"/>
    <w:rsid w:val="00107722"/>
    <w:rsid w:val="00113ACC"/>
    <w:rsid w:val="00115567"/>
    <w:rsid w:val="0011608A"/>
    <w:rsid w:val="00116138"/>
    <w:rsid w:val="00116DD2"/>
    <w:rsid w:val="00116FF2"/>
    <w:rsid w:val="00120D35"/>
    <w:rsid w:val="00120F45"/>
    <w:rsid w:val="00122738"/>
    <w:rsid w:val="00122FCB"/>
    <w:rsid w:val="0012350D"/>
    <w:rsid w:val="00125A6C"/>
    <w:rsid w:val="001265C0"/>
    <w:rsid w:val="00127993"/>
    <w:rsid w:val="00131FA6"/>
    <w:rsid w:val="00134109"/>
    <w:rsid w:val="001355EA"/>
    <w:rsid w:val="00136181"/>
    <w:rsid w:val="0013769F"/>
    <w:rsid w:val="00137E3E"/>
    <w:rsid w:val="0014180F"/>
    <w:rsid w:val="00141D04"/>
    <w:rsid w:val="00143356"/>
    <w:rsid w:val="001441EB"/>
    <w:rsid w:val="001451E9"/>
    <w:rsid w:val="00150D89"/>
    <w:rsid w:val="00150F36"/>
    <w:rsid w:val="00151A56"/>
    <w:rsid w:val="00151C59"/>
    <w:rsid w:val="0015325D"/>
    <w:rsid w:val="00154192"/>
    <w:rsid w:val="00154912"/>
    <w:rsid w:val="00155E60"/>
    <w:rsid w:val="0015721B"/>
    <w:rsid w:val="00157226"/>
    <w:rsid w:val="001577C7"/>
    <w:rsid w:val="00161A49"/>
    <w:rsid w:val="0016370E"/>
    <w:rsid w:val="00163EAE"/>
    <w:rsid w:val="00165278"/>
    <w:rsid w:val="001666C0"/>
    <w:rsid w:val="00166924"/>
    <w:rsid w:val="00171C49"/>
    <w:rsid w:val="00171E90"/>
    <w:rsid w:val="0017385B"/>
    <w:rsid w:val="001738B6"/>
    <w:rsid w:val="0017433F"/>
    <w:rsid w:val="001744FC"/>
    <w:rsid w:val="001774EE"/>
    <w:rsid w:val="00180CB0"/>
    <w:rsid w:val="00180FE9"/>
    <w:rsid w:val="001841B3"/>
    <w:rsid w:val="00184BD9"/>
    <w:rsid w:val="001855CE"/>
    <w:rsid w:val="00190E02"/>
    <w:rsid w:val="00191A63"/>
    <w:rsid w:val="00191C68"/>
    <w:rsid w:val="00195B03"/>
    <w:rsid w:val="00195C27"/>
    <w:rsid w:val="00197E74"/>
    <w:rsid w:val="001A1777"/>
    <w:rsid w:val="001A1C27"/>
    <w:rsid w:val="001B0AB8"/>
    <w:rsid w:val="001B13DD"/>
    <w:rsid w:val="001B2546"/>
    <w:rsid w:val="001B3A80"/>
    <w:rsid w:val="001B447A"/>
    <w:rsid w:val="001C020A"/>
    <w:rsid w:val="001C02E1"/>
    <w:rsid w:val="001C2CAE"/>
    <w:rsid w:val="001C309C"/>
    <w:rsid w:val="001C32F8"/>
    <w:rsid w:val="001C509D"/>
    <w:rsid w:val="001C5928"/>
    <w:rsid w:val="001D02F4"/>
    <w:rsid w:val="001D0ADC"/>
    <w:rsid w:val="001D1659"/>
    <w:rsid w:val="001D1804"/>
    <w:rsid w:val="001D29FB"/>
    <w:rsid w:val="001D2A11"/>
    <w:rsid w:val="001D4114"/>
    <w:rsid w:val="001D5155"/>
    <w:rsid w:val="001D5A0C"/>
    <w:rsid w:val="001D783D"/>
    <w:rsid w:val="001E19F5"/>
    <w:rsid w:val="001E3607"/>
    <w:rsid w:val="001E6E87"/>
    <w:rsid w:val="001E76FC"/>
    <w:rsid w:val="001F0698"/>
    <w:rsid w:val="001F1A34"/>
    <w:rsid w:val="001F3325"/>
    <w:rsid w:val="001F3F68"/>
    <w:rsid w:val="001F4012"/>
    <w:rsid w:val="001F58A1"/>
    <w:rsid w:val="001F67C3"/>
    <w:rsid w:val="001F7C04"/>
    <w:rsid w:val="001F7F80"/>
    <w:rsid w:val="00200557"/>
    <w:rsid w:val="00203B75"/>
    <w:rsid w:val="00205116"/>
    <w:rsid w:val="00205955"/>
    <w:rsid w:val="00205A02"/>
    <w:rsid w:val="00207045"/>
    <w:rsid w:val="00210134"/>
    <w:rsid w:val="00210475"/>
    <w:rsid w:val="00210E0F"/>
    <w:rsid w:val="00211B1F"/>
    <w:rsid w:val="002125FB"/>
    <w:rsid w:val="0021290F"/>
    <w:rsid w:val="00213268"/>
    <w:rsid w:val="00216844"/>
    <w:rsid w:val="00216CDB"/>
    <w:rsid w:val="002202FE"/>
    <w:rsid w:val="002212FE"/>
    <w:rsid w:val="00221C2C"/>
    <w:rsid w:val="002226F3"/>
    <w:rsid w:val="00222752"/>
    <w:rsid w:val="00222A97"/>
    <w:rsid w:val="00222CB3"/>
    <w:rsid w:val="00225A24"/>
    <w:rsid w:val="0022649C"/>
    <w:rsid w:val="0023033A"/>
    <w:rsid w:val="0023057A"/>
    <w:rsid w:val="00233A30"/>
    <w:rsid w:val="002353F7"/>
    <w:rsid w:val="00235939"/>
    <w:rsid w:val="00235D95"/>
    <w:rsid w:val="00235FDC"/>
    <w:rsid w:val="002406FE"/>
    <w:rsid w:val="002431E3"/>
    <w:rsid w:val="00243587"/>
    <w:rsid w:val="00244243"/>
    <w:rsid w:val="00244A5E"/>
    <w:rsid w:val="00245FBC"/>
    <w:rsid w:val="002469B5"/>
    <w:rsid w:val="00246DEF"/>
    <w:rsid w:val="00247DCD"/>
    <w:rsid w:val="00250C6D"/>
    <w:rsid w:val="00251002"/>
    <w:rsid w:val="00251F6B"/>
    <w:rsid w:val="0025210B"/>
    <w:rsid w:val="00252EB6"/>
    <w:rsid w:val="00255E1F"/>
    <w:rsid w:val="0025760C"/>
    <w:rsid w:val="00263770"/>
    <w:rsid w:val="00264C8A"/>
    <w:rsid w:val="00266F1A"/>
    <w:rsid w:val="002702D6"/>
    <w:rsid w:val="002731FD"/>
    <w:rsid w:val="002738FA"/>
    <w:rsid w:val="00273B5A"/>
    <w:rsid w:val="0027559C"/>
    <w:rsid w:val="00275E79"/>
    <w:rsid w:val="00276378"/>
    <w:rsid w:val="002861D8"/>
    <w:rsid w:val="00287718"/>
    <w:rsid w:val="00290F91"/>
    <w:rsid w:val="00292894"/>
    <w:rsid w:val="00292968"/>
    <w:rsid w:val="00293567"/>
    <w:rsid w:val="00293AB7"/>
    <w:rsid w:val="00294D8F"/>
    <w:rsid w:val="00297BDD"/>
    <w:rsid w:val="002A0C86"/>
    <w:rsid w:val="002A11B9"/>
    <w:rsid w:val="002A249C"/>
    <w:rsid w:val="002A4FB1"/>
    <w:rsid w:val="002A688E"/>
    <w:rsid w:val="002A6D7D"/>
    <w:rsid w:val="002B0175"/>
    <w:rsid w:val="002B08D7"/>
    <w:rsid w:val="002B1C56"/>
    <w:rsid w:val="002B292C"/>
    <w:rsid w:val="002B35E9"/>
    <w:rsid w:val="002B387A"/>
    <w:rsid w:val="002B4F25"/>
    <w:rsid w:val="002B7FD1"/>
    <w:rsid w:val="002C3778"/>
    <w:rsid w:val="002C489D"/>
    <w:rsid w:val="002C5B76"/>
    <w:rsid w:val="002C63A7"/>
    <w:rsid w:val="002C754A"/>
    <w:rsid w:val="002C75F6"/>
    <w:rsid w:val="002D23A6"/>
    <w:rsid w:val="002D38D3"/>
    <w:rsid w:val="002D4AF8"/>
    <w:rsid w:val="002D625E"/>
    <w:rsid w:val="002D76CE"/>
    <w:rsid w:val="002D7D45"/>
    <w:rsid w:val="002E014A"/>
    <w:rsid w:val="002E03F5"/>
    <w:rsid w:val="002E1A5C"/>
    <w:rsid w:val="002E1CF3"/>
    <w:rsid w:val="002E24F8"/>
    <w:rsid w:val="002E34D2"/>
    <w:rsid w:val="002E6890"/>
    <w:rsid w:val="002E6EB9"/>
    <w:rsid w:val="002E7307"/>
    <w:rsid w:val="002E7908"/>
    <w:rsid w:val="002F05CE"/>
    <w:rsid w:val="002F0CD7"/>
    <w:rsid w:val="002F0D30"/>
    <w:rsid w:val="002F202E"/>
    <w:rsid w:val="002F248D"/>
    <w:rsid w:val="002F24BF"/>
    <w:rsid w:val="002F43C2"/>
    <w:rsid w:val="002F4AFF"/>
    <w:rsid w:val="00301659"/>
    <w:rsid w:val="0030197B"/>
    <w:rsid w:val="00301F96"/>
    <w:rsid w:val="00310602"/>
    <w:rsid w:val="003106F6"/>
    <w:rsid w:val="003117CB"/>
    <w:rsid w:val="00312604"/>
    <w:rsid w:val="00312915"/>
    <w:rsid w:val="003130B6"/>
    <w:rsid w:val="00316125"/>
    <w:rsid w:val="00316B0F"/>
    <w:rsid w:val="00316C41"/>
    <w:rsid w:val="00320561"/>
    <w:rsid w:val="003214BA"/>
    <w:rsid w:val="00323E79"/>
    <w:rsid w:val="003265D3"/>
    <w:rsid w:val="00326646"/>
    <w:rsid w:val="0033120C"/>
    <w:rsid w:val="00331655"/>
    <w:rsid w:val="003317F9"/>
    <w:rsid w:val="00331E05"/>
    <w:rsid w:val="00333BD0"/>
    <w:rsid w:val="003351CC"/>
    <w:rsid w:val="00335575"/>
    <w:rsid w:val="0033616E"/>
    <w:rsid w:val="003400B1"/>
    <w:rsid w:val="00340369"/>
    <w:rsid w:val="0034253A"/>
    <w:rsid w:val="00342E15"/>
    <w:rsid w:val="00346BF7"/>
    <w:rsid w:val="003470F3"/>
    <w:rsid w:val="00347104"/>
    <w:rsid w:val="00347365"/>
    <w:rsid w:val="00350965"/>
    <w:rsid w:val="00350CBF"/>
    <w:rsid w:val="00352214"/>
    <w:rsid w:val="003604A0"/>
    <w:rsid w:val="00360A27"/>
    <w:rsid w:val="0036275C"/>
    <w:rsid w:val="0036406E"/>
    <w:rsid w:val="00365127"/>
    <w:rsid w:val="003653C7"/>
    <w:rsid w:val="00366679"/>
    <w:rsid w:val="0036679C"/>
    <w:rsid w:val="00370748"/>
    <w:rsid w:val="00374818"/>
    <w:rsid w:val="00376459"/>
    <w:rsid w:val="00380070"/>
    <w:rsid w:val="003805D5"/>
    <w:rsid w:val="00380C8E"/>
    <w:rsid w:val="00380F05"/>
    <w:rsid w:val="003810B2"/>
    <w:rsid w:val="003812AF"/>
    <w:rsid w:val="00381379"/>
    <w:rsid w:val="00381D97"/>
    <w:rsid w:val="003824AF"/>
    <w:rsid w:val="003824E9"/>
    <w:rsid w:val="003832C1"/>
    <w:rsid w:val="003838C0"/>
    <w:rsid w:val="00387A8E"/>
    <w:rsid w:val="003959AC"/>
    <w:rsid w:val="00395F17"/>
    <w:rsid w:val="00397E35"/>
    <w:rsid w:val="003A09AA"/>
    <w:rsid w:val="003A0EB0"/>
    <w:rsid w:val="003A2857"/>
    <w:rsid w:val="003A4081"/>
    <w:rsid w:val="003A4A2D"/>
    <w:rsid w:val="003A50EB"/>
    <w:rsid w:val="003A53E7"/>
    <w:rsid w:val="003A69AD"/>
    <w:rsid w:val="003B0016"/>
    <w:rsid w:val="003B02A3"/>
    <w:rsid w:val="003B0CEB"/>
    <w:rsid w:val="003B12CE"/>
    <w:rsid w:val="003B3520"/>
    <w:rsid w:val="003B3A92"/>
    <w:rsid w:val="003B5738"/>
    <w:rsid w:val="003B5B48"/>
    <w:rsid w:val="003B68AF"/>
    <w:rsid w:val="003B7A61"/>
    <w:rsid w:val="003C11EA"/>
    <w:rsid w:val="003C2B44"/>
    <w:rsid w:val="003C3EE3"/>
    <w:rsid w:val="003C3EEC"/>
    <w:rsid w:val="003C4B15"/>
    <w:rsid w:val="003C69E7"/>
    <w:rsid w:val="003C6D1D"/>
    <w:rsid w:val="003D065A"/>
    <w:rsid w:val="003D0FC2"/>
    <w:rsid w:val="003D270D"/>
    <w:rsid w:val="003D2D98"/>
    <w:rsid w:val="003D3629"/>
    <w:rsid w:val="003D45A1"/>
    <w:rsid w:val="003D4EA4"/>
    <w:rsid w:val="003D58D9"/>
    <w:rsid w:val="003D6221"/>
    <w:rsid w:val="003E0A9A"/>
    <w:rsid w:val="003E1BCD"/>
    <w:rsid w:val="003E1BF4"/>
    <w:rsid w:val="003E47BE"/>
    <w:rsid w:val="003E50DB"/>
    <w:rsid w:val="003E5713"/>
    <w:rsid w:val="003E7817"/>
    <w:rsid w:val="003E7922"/>
    <w:rsid w:val="003F3160"/>
    <w:rsid w:val="003F5D9A"/>
    <w:rsid w:val="003F5FBD"/>
    <w:rsid w:val="003F6479"/>
    <w:rsid w:val="003F6497"/>
    <w:rsid w:val="003F6B4B"/>
    <w:rsid w:val="003F6DD9"/>
    <w:rsid w:val="003F7B17"/>
    <w:rsid w:val="004005EA"/>
    <w:rsid w:val="0040375E"/>
    <w:rsid w:val="00404CBF"/>
    <w:rsid w:val="004076FB"/>
    <w:rsid w:val="00411566"/>
    <w:rsid w:val="004128E6"/>
    <w:rsid w:val="00412A28"/>
    <w:rsid w:val="00416FF3"/>
    <w:rsid w:val="004173EA"/>
    <w:rsid w:val="00417D0C"/>
    <w:rsid w:val="00423CE0"/>
    <w:rsid w:val="00424A12"/>
    <w:rsid w:val="00424F25"/>
    <w:rsid w:val="00433762"/>
    <w:rsid w:val="0043568A"/>
    <w:rsid w:val="00436FC4"/>
    <w:rsid w:val="00440851"/>
    <w:rsid w:val="00442443"/>
    <w:rsid w:val="00442892"/>
    <w:rsid w:val="00442B4F"/>
    <w:rsid w:val="00443067"/>
    <w:rsid w:val="0044422E"/>
    <w:rsid w:val="004443D4"/>
    <w:rsid w:val="00445BD8"/>
    <w:rsid w:val="00446002"/>
    <w:rsid w:val="00451CCB"/>
    <w:rsid w:val="00452692"/>
    <w:rsid w:val="00455200"/>
    <w:rsid w:val="00456BC7"/>
    <w:rsid w:val="00457205"/>
    <w:rsid w:val="004609B5"/>
    <w:rsid w:val="0046277D"/>
    <w:rsid w:val="00462BC5"/>
    <w:rsid w:val="004643B2"/>
    <w:rsid w:val="00465390"/>
    <w:rsid w:val="00465451"/>
    <w:rsid w:val="0046679A"/>
    <w:rsid w:val="00466E57"/>
    <w:rsid w:val="004677CD"/>
    <w:rsid w:val="004721FC"/>
    <w:rsid w:val="00472DD6"/>
    <w:rsid w:val="0047425E"/>
    <w:rsid w:val="00475BEC"/>
    <w:rsid w:val="00476075"/>
    <w:rsid w:val="00477728"/>
    <w:rsid w:val="004803FC"/>
    <w:rsid w:val="00480802"/>
    <w:rsid w:val="004840BB"/>
    <w:rsid w:val="00484626"/>
    <w:rsid w:val="00484C6F"/>
    <w:rsid w:val="004852F2"/>
    <w:rsid w:val="00490F98"/>
    <w:rsid w:val="00491642"/>
    <w:rsid w:val="004933AC"/>
    <w:rsid w:val="00493916"/>
    <w:rsid w:val="00493D79"/>
    <w:rsid w:val="0049457F"/>
    <w:rsid w:val="00495BAF"/>
    <w:rsid w:val="00496CC1"/>
    <w:rsid w:val="004A1739"/>
    <w:rsid w:val="004A1C65"/>
    <w:rsid w:val="004A2BD8"/>
    <w:rsid w:val="004A34BE"/>
    <w:rsid w:val="004A4A77"/>
    <w:rsid w:val="004A6F75"/>
    <w:rsid w:val="004A7FCC"/>
    <w:rsid w:val="004B30AA"/>
    <w:rsid w:val="004B5E95"/>
    <w:rsid w:val="004B717E"/>
    <w:rsid w:val="004B7859"/>
    <w:rsid w:val="004B7BED"/>
    <w:rsid w:val="004C0487"/>
    <w:rsid w:val="004C218D"/>
    <w:rsid w:val="004C5A45"/>
    <w:rsid w:val="004C6664"/>
    <w:rsid w:val="004D05A3"/>
    <w:rsid w:val="004D1371"/>
    <w:rsid w:val="004D2EB0"/>
    <w:rsid w:val="004D5D5E"/>
    <w:rsid w:val="004D6EC6"/>
    <w:rsid w:val="004D717F"/>
    <w:rsid w:val="004E0545"/>
    <w:rsid w:val="004E0931"/>
    <w:rsid w:val="004E0FE9"/>
    <w:rsid w:val="004E3166"/>
    <w:rsid w:val="004E3542"/>
    <w:rsid w:val="004E4415"/>
    <w:rsid w:val="004E5DBE"/>
    <w:rsid w:val="004E78C1"/>
    <w:rsid w:val="004F0CFB"/>
    <w:rsid w:val="004F2451"/>
    <w:rsid w:val="004F3F2A"/>
    <w:rsid w:val="004F4207"/>
    <w:rsid w:val="004F461B"/>
    <w:rsid w:val="004F5106"/>
    <w:rsid w:val="004F5425"/>
    <w:rsid w:val="004F6831"/>
    <w:rsid w:val="00505CCF"/>
    <w:rsid w:val="00505D88"/>
    <w:rsid w:val="00507F23"/>
    <w:rsid w:val="0051052F"/>
    <w:rsid w:val="00510827"/>
    <w:rsid w:val="00511445"/>
    <w:rsid w:val="0051247F"/>
    <w:rsid w:val="00512C96"/>
    <w:rsid w:val="00512E75"/>
    <w:rsid w:val="005152A1"/>
    <w:rsid w:val="005156B6"/>
    <w:rsid w:val="0051661F"/>
    <w:rsid w:val="0051790E"/>
    <w:rsid w:val="00521019"/>
    <w:rsid w:val="0052188E"/>
    <w:rsid w:val="00523BA8"/>
    <w:rsid w:val="005246DD"/>
    <w:rsid w:val="005247B9"/>
    <w:rsid w:val="00525717"/>
    <w:rsid w:val="00527EE7"/>
    <w:rsid w:val="0053134F"/>
    <w:rsid w:val="005332BD"/>
    <w:rsid w:val="0053350C"/>
    <w:rsid w:val="00534746"/>
    <w:rsid w:val="005355C9"/>
    <w:rsid w:val="00536357"/>
    <w:rsid w:val="00537364"/>
    <w:rsid w:val="00537FE1"/>
    <w:rsid w:val="0054092F"/>
    <w:rsid w:val="00542513"/>
    <w:rsid w:val="00543FD2"/>
    <w:rsid w:val="005440D2"/>
    <w:rsid w:val="00544CCD"/>
    <w:rsid w:val="005458EE"/>
    <w:rsid w:val="005458FB"/>
    <w:rsid w:val="005513C3"/>
    <w:rsid w:val="0055282B"/>
    <w:rsid w:val="00552C48"/>
    <w:rsid w:val="00554E4F"/>
    <w:rsid w:val="005556E2"/>
    <w:rsid w:val="0055684B"/>
    <w:rsid w:val="00557B16"/>
    <w:rsid w:val="005611DB"/>
    <w:rsid w:val="005615FB"/>
    <w:rsid w:val="00561F79"/>
    <w:rsid w:val="005628DD"/>
    <w:rsid w:val="00566778"/>
    <w:rsid w:val="00566F97"/>
    <w:rsid w:val="00567D5F"/>
    <w:rsid w:val="0057107B"/>
    <w:rsid w:val="00571B99"/>
    <w:rsid w:val="005765B8"/>
    <w:rsid w:val="005769FD"/>
    <w:rsid w:val="00577944"/>
    <w:rsid w:val="00580BBE"/>
    <w:rsid w:val="005818EE"/>
    <w:rsid w:val="00584BA6"/>
    <w:rsid w:val="00586F49"/>
    <w:rsid w:val="00587683"/>
    <w:rsid w:val="00590BB7"/>
    <w:rsid w:val="005917A1"/>
    <w:rsid w:val="005960A0"/>
    <w:rsid w:val="005A1EC2"/>
    <w:rsid w:val="005A32F3"/>
    <w:rsid w:val="005A39E1"/>
    <w:rsid w:val="005A51C0"/>
    <w:rsid w:val="005A5C59"/>
    <w:rsid w:val="005A71DF"/>
    <w:rsid w:val="005B0178"/>
    <w:rsid w:val="005B28DF"/>
    <w:rsid w:val="005C032B"/>
    <w:rsid w:val="005C046E"/>
    <w:rsid w:val="005C14A3"/>
    <w:rsid w:val="005C3111"/>
    <w:rsid w:val="005C3BD5"/>
    <w:rsid w:val="005C6AB3"/>
    <w:rsid w:val="005C7363"/>
    <w:rsid w:val="005D0AED"/>
    <w:rsid w:val="005D15C6"/>
    <w:rsid w:val="005D2BD7"/>
    <w:rsid w:val="005D4DBC"/>
    <w:rsid w:val="005D522B"/>
    <w:rsid w:val="005D535B"/>
    <w:rsid w:val="005D541A"/>
    <w:rsid w:val="005D594E"/>
    <w:rsid w:val="005D6B95"/>
    <w:rsid w:val="005D7633"/>
    <w:rsid w:val="005D7D44"/>
    <w:rsid w:val="005E1738"/>
    <w:rsid w:val="005E2374"/>
    <w:rsid w:val="005E48E9"/>
    <w:rsid w:val="005E5A13"/>
    <w:rsid w:val="005E7A19"/>
    <w:rsid w:val="005E7DE2"/>
    <w:rsid w:val="005E7EB3"/>
    <w:rsid w:val="005F231E"/>
    <w:rsid w:val="005F4664"/>
    <w:rsid w:val="005F7620"/>
    <w:rsid w:val="005F7D91"/>
    <w:rsid w:val="00603F52"/>
    <w:rsid w:val="0060537B"/>
    <w:rsid w:val="006054DB"/>
    <w:rsid w:val="0060638D"/>
    <w:rsid w:val="00606FE4"/>
    <w:rsid w:val="00607741"/>
    <w:rsid w:val="006104F7"/>
    <w:rsid w:val="006113EB"/>
    <w:rsid w:val="00613C63"/>
    <w:rsid w:val="0061627B"/>
    <w:rsid w:val="00616787"/>
    <w:rsid w:val="006223F1"/>
    <w:rsid w:val="006259AC"/>
    <w:rsid w:val="00627264"/>
    <w:rsid w:val="00627C2E"/>
    <w:rsid w:val="00627D50"/>
    <w:rsid w:val="006304F6"/>
    <w:rsid w:val="00630749"/>
    <w:rsid w:val="00630A45"/>
    <w:rsid w:val="006315E7"/>
    <w:rsid w:val="00632CBD"/>
    <w:rsid w:val="00633237"/>
    <w:rsid w:val="00634280"/>
    <w:rsid w:val="00635B49"/>
    <w:rsid w:val="006415F3"/>
    <w:rsid w:val="00642911"/>
    <w:rsid w:val="0064606E"/>
    <w:rsid w:val="0064648D"/>
    <w:rsid w:val="006475BC"/>
    <w:rsid w:val="006475FA"/>
    <w:rsid w:val="00656CA8"/>
    <w:rsid w:val="00656F67"/>
    <w:rsid w:val="00657492"/>
    <w:rsid w:val="00657832"/>
    <w:rsid w:val="00661705"/>
    <w:rsid w:val="006639A3"/>
    <w:rsid w:val="00665AEA"/>
    <w:rsid w:val="00665BC5"/>
    <w:rsid w:val="00665CA9"/>
    <w:rsid w:val="00665EF8"/>
    <w:rsid w:val="00666328"/>
    <w:rsid w:val="00666A2A"/>
    <w:rsid w:val="00666C84"/>
    <w:rsid w:val="00667691"/>
    <w:rsid w:val="00671872"/>
    <w:rsid w:val="0067512D"/>
    <w:rsid w:val="006751E8"/>
    <w:rsid w:val="00675E79"/>
    <w:rsid w:val="00677770"/>
    <w:rsid w:val="00680271"/>
    <w:rsid w:val="00681D18"/>
    <w:rsid w:val="00684425"/>
    <w:rsid w:val="0068519E"/>
    <w:rsid w:val="006855E6"/>
    <w:rsid w:val="00685C4B"/>
    <w:rsid w:val="00685E35"/>
    <w:rsid w:val="006863F7"/>
    <w:rsid w:val="00686DEC"/>
    <w:rsid w:val="006879A3"/>
    <w:rsid w:val="006910E0"/>
    <w:rsid w:val="006913D9"/>
    <w:rsid w:val="00696B05"/>
    <w:rsid w:val="00696CA6"/>
    <w:rsid w:val="006A08D7"/>
    <w:rsid w:val="006A457F"/>
    <w:rsid w:val="006A4BB2"/>
    <w:rsid w:val="006A5316"/>
    <w:rsid w:val="006A602C"/>
    <w:rsid w:val="006B0AE2"/>
    <w:rsid w:val="006B0E80"/>
    <w:rsid w:val="006B2274"/>
    <w:rsid w:val="006B2C7F"/>
    <w:rsid w:val="006B3710"/>
    <w:rsid w:val="006B473A"/>
    <w:rsid w:val="006B49A3"/>
    <w:rsid w:val="006B523F"/>
    <w:rsid w:val="006B5DB2"/>
    <w:rsid w:val="006B6D4C"/>
    <w:rsid w:val="006B7524"/>
    <w:rsid w:val="006C2B6E"/>
    <w:rsid w:val="006C6DA0"/>
    <w:rsid w:val="006C7AB1"/>
    <w:rsid w:val="006D06E4"/>
    <w:rsid w:val="006D2B4B"/>
    <w:rsid w:val="006D4B2B"/>
    <w:rsid w:val="006D4E75"/>
    <w:rsid w:val="006D4FAD"/>
    <w:rsid w:val="006D58E9"/>
    <w:rsid w:val="006D6017"/>
    <w:rsid w:val="006D7125"/>
    <w:rsid w:val="006E16E2"/>
    <w:rsid w:val="006E193C"/>
    <w:rsid w:val="006E334D"/>
    <w:rsid w:val="006E3AE5"/>
    <w:rsid w:val="006E3F48"/>
    <w:rsid w:val="006E473B"/>
    <w:rsid w:val="006E6039"/>
    <w:rsid w:val="006E60DC"/>
    <w:rsid w:val="006E6181"/>
    <w:rsid w:val="006E61FC"/>
    <w:rsid w:val="006E62D6"/>
    <w:rsid w:val="006E6C47"/>
    <w:rsid w:val="006F0FFE"/>
    <w:rsid w:val="006F1A32"/>
    <w:rsid w:val="006F2194"/>
    <w:rsid w:val="006F230C"/>
    <w:rsid w:val="006F4E0C"/>
    <w:rsid w:val="006F5EA1"/>
    <w:rsid w:val="006F63A8"/>
    <w:rsid w:val="006F74AF"/>
    <w:rsid w:val="0070273F"/>
    <w:rsid w:val="00702CC9"/>
    <w:rsid w:val="00703C84"/>
    <w:rsid w:val="00703D92"/>
    <w:rsid w:val="007048E9"/>
    <w:rsid w:val="00705E71"/>
    <w:rsid w:val="00705F0A"/>
    <w:rsid w:val="00706104"/>
    <w:rsid w:val="0070745E"/>
    <w:rsid w:val="00710F7D"/>
    <w:rsid w:val="007122A8"/>
    <w:rsid w:val="00712C2B"/>
    <w:rsid w:val="00713B3C"/>
    <w:rsid w:val="00713C8A"/>
    <w:rsid w:val="00720A4D"/>
    <w:rsid w:val="00721857"/>
    <w:rsid w:val="00722436"/>
    <w:rsid w:val="00722FA5"/>
    <w:rsid w:val="0072346B"/>
    <w:rsid w:val="007240AE"/>
    <w:rsid w:val="0072677C"/>
    <w:rsid w:val="00727833"/>
    <w:rsid w:val="00727CBA"/>
    <w:rsid w:val="00727FE8"/>
    <w:rsid w:val="007310B7"/>
    <w:rsid w:val="00731260"/>
    <w:rsid w:val="00731300"/>
    <w:rsid w:val="00731947"/>
    <w:rsid w:val="00731AF4"/>
    <w:rsid w:val="007321BC"/>
    <w:rsid w:val="00733364"/>
    <w:rsid w:val="00734A71"/>
    <w:rsid w:val="00735950"/>
    <w:rsid w:val="00735B30"/>
    <w:rsid w:val="0073758B"/>
    <w:rsid w:val="007407C8"/>
    <w:rsid w:val="00742385"/>
    <w:rsid w:val="007431E0"/>
    <w:rsid w:val="00743274"/>
    <w:rsid w:val="007450D8"/>
    <w:rsid w:val="00746133"/>
    <w:rsid w:val="00747635"/>
    <w:rsid w:val="00750529"/>
    <w:rsid w:val="00751B77"/>
    <w:rsid w:val="00753258"/>
    <w:rsid w:val="0075474C"/>
    <w:rsid w:val="007571CE"/>
    <w:rsid w:val="00757296"/>
    <w:rsid w:val="007575B1"/>
    <w:rsid w:val="00761722"/>
    <w:rsid w:val="00761D08"/>
    <w:rsid w:val="00762039"/>
    <w:rsid w:val="007621E6"/>
    <w:rsid w:val="00762A62"/>
    <w:rsid w:val="007637D4"/>
    <w:rsid w:val="00765BD0"/>
    <w:rsid w:val="0076612D"/>
    <w:rsid w:val="00766B92"/>
    <w:rsid w:val="00766C38"/>
    <w:rsid w:val="00772FF3"/>
    <w:rsid w:val="007736C7"/>
    <w:rsid w:val="00775918"/>
    <w:rsid w:val="007760A1"/>
    <w:rsid w:val="007801DF"/>
    <w:rsid w:val="00780952"/>
    <w:rsid w:val="00780B04"/>
    <w:rsid w:val="00781FAF"/>
    <w:rsid w:val="00782042"/>
    <w:rsid w:val="007849D9"/>
    <w:rsid w:val="007858EB"/>
    <w:rsid w:val="0078655A"/>
    <w:rsid w:val="00787B84"/>
    <w:rsid w:val="00787CB1"/>
    <w:rsid w:val="00791D42"/>
    <w:rsid w:val="00793B97"/>
    <w:rsid w:val="00793E08"/>
    <w:rsid w:val="00793ECF"/>
    <w:rsid w:val="00794C75"/>
    <w:rsid w:val="00795C60"/>
    <w:rsid w:val="00797A0E"/>
    <w:rsid w:val="00797F36"/>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C5BAB"/>
    <w:rsid w:val="007C7BA0"/>
    <w:rsid w:val="007D0454"/>
    <w:rsid w:val="007D1392"/>
    <w:rsid w:val="007D4005"/>
    <w:rsid w:val="007D40AC"/>
    <w:rsid w:val="007D44A0"/>
    <w:rsid w:val="007D4D9F"/>
    <w:rsid w:val="007D5235"/>
    <w:rsid w:val="007D68D7"/>
    <w:rsid w:val="007E0A8C"/>
    <w:rsid w:val="007E2B8C"/>
    <w:rsid w:val="007E4569"/>
    <w:rsid w:val="007F301A"/>
    <w:rsid w:val="007F33EB"/>
    <w:rsid w:val="007F3AEA"/>
    <w:rsid w:val="007F5854"/>
    <w:rsid w:val="007F6856"/>
    <w:rsid w:val="007F7342"/>
    <w:rsid w:val="007F7BAB"/>
    <w:rsid w:val="008000EC"/>
    <w:rsid w:val="0080055C"/>
    <w:rsid w:val="00802D46"/>
    <w:rsid w:val="0080319E"/>
    <w:rsid w:val="008031C1"/>
    <w:rsid w:val="00804113"/>
    <w:rsid w:val="008044BF"/>
    <w:rsid w:val="00805BEF"/>
    <w:rsid w:val="00805C7C"/>
    <w:rsid w:val="00810AAB"/>
    <w:rsid w:val="008125C8"/>
    <w:rsid w:val="008128DE"/>
    <w:rsid w:val="00813643"/>
    <w:rsid w:val="008146C3"/>
    <w:rsid w:val="008171C3"/>
    <w:rsid w:val="008179C7"/>
    <w:rsid w:val="008203F3"/>
    <w:rsid w:val="00820DD8"/>
    <w:rsid w:val="00822229"/>
    <w:rsid w:val="00823003"/>
    <w:rsid w:val="008238A3"/>
    <w:rsid w:val="00823DF7"/>
    <w:rsid w:val="0082719B"/>
    <w:rsid w:val="008279A1"/>
    <w:rsid w:val="00830E19"/>
    <w:rsid w:val="008335FA"/>
    <w:rsid w:val="00834FD3"/>
    <w:rsid w:val="00836385"/>
    <w:rsid w:val="008419DA"/>
    <w:rsid w:val="008423BD"/>
    <w:rsid w:val="0084371F"/>
    <w:rsid w:val="008510B3"/>
    <w:rsid w:val="0085280D"/>
    <w:rsid w:val="00852CDA"/>
    <w:rsid w:val="00852D93"/>
    <w:rsid w:val="00853BAC"/>
    <w:rsid w:val="0085499B"/>
    <w:rsid w:val="00855A76"/>
    <w:rsid w:val="008573D9"/>
    <w:rsid w:val="008604B2"/>
    <w:rsid w:val="00860A05"/>
    <w:rsid w:val="008615DF"/>
    <w:rsid w:val="00861625"/>
    <w:rsid w:val="00861A76"/>
    <w:rsid w:val="00862A89"/>
    <w:rsid w:val="008700DB"/>
    <w:rsid w:val="00870ACE"/>
    <w:rsid w:val="00871E41"/>
    <w:rsid w:val="00872940"/>
    <w:rsid w:val="008768FC"/>
    <w:rsid w:val="008809FD"/>
    <w:rsid w:val="00880F60"/>
    <w:rsid w:val="00881AF6"/>
    <w:rsid w:val="008826F4"/>
    <w:rsid w:val="00882BDB"/>
    <w:rsid w:val="00882CB0"/>
    <w:rsid w:val="00884538"/>
    <w:rsid w:val="00885A9F"/>
    <w:rsid w:val="00885B0D"/>
    <w:rsid w:val="00885F8F"/>
    <w:rsid w:val="008862EC"/>
    <w:rsid w:val="00890C05"/>
    <w:rsid w:val="00891269"/>
    <w:rsid w:val="008915D1"/>
    <w:rsid w:val="00892461"/>
    <w:rsid w:val="00892512"/>
    <w:rsid w:val="00892806"/>
    <w:rsid w:val="0089290E"/>
    <w:rsid w:val="00895B60"/>
    <w:rsid w:val="008A02B8"/>
    <w:rsid w:val="008A0371"/>
    <w:rsid w:val="008A07E8"/>
    <w:rsid w:val="008A0DA1"/>
    <w:rsid w:val="008A172A"/>
    <w:rsid w:val="008A1A0E"/>
    <w:rsid w:val="008A2AFB"/>
    <w:rsid w:val="008A2F29"/>
    <w:rsid w:val="008A3F82"/>
    <w:rsid w:val="008A5EAE"/>
    <w:rsid w:val="008B0733"/>
    <w:rsid w:val="008B1CD8"/>
    <w:rsid w:val="008B1D61"/>
    <w:rsid w:val="008B4C21"/>
    <w:rsid w:val="008B514E"/>
    <w:rsid w:val="008B717A"/>
    <w:rsid w:val="008B7298"/>
    <w:rsid w:val="008C1459"/>
    <w:rsid w:val="008C3B0C"/>
    <w:rsid w:val="008C473E"/>
    <w:rsid w:val="008C5B25"/>
    <w:rsid w:val="008C616B"/>
    <w:rsid w:val="008D00E1"/>
    <w:rsid w:val="008D0D3C"/>
    <w:rsid w:val="008D0EAE"/>
    <w:rsid w:val="008D17C0"/>
    <w:rsid w:val="008D33E2"/>
    <w:rsid w:val="008D3B84"/>
    <w:rsid w:val="008D3BA1"/>
    <w:rsid w:val="008D41DB"/>
    <w:rsid w:val="008D79AA"/>
    <w:rsid w:val="008D7E20"/>
    <w:rsid w:val="008E0438"/>
    <w:rsid w:val="008E1B4F"/>
    <w:rsid w:val="008E34AB"/>
    <w:rsid w:val="008E45F7"/>
    <w:rsid w:val="008E7E2A"/>
    <w:rsid w:val="008F0EE0"/>
    <w:rsid w:val="008F0F76"/>
    <w:rsid w:val="008F1DDA"/>
    <w:rsid w:val="008F35D1"/>
    <w:rsid w:val="008F4FC5"/>
    <w:rsid w:val="008F65BD"/>
    <w:rsid w:val="008F6842"/>
    <w:rsid w:val="008F6CAE"/>
    <w:rsid w:val="00900603"/>
    <w:rsid w:val="00901EFE"/>
    <w:rsid w:val="00905CC9"/>
    <w:rsid w:val="00906D78"/>
    <w:rsid w:val="009073B9"/>
    <w:rsid w:val="00910733"/>
    <w:rsid w:val="00911143"/>
    <w:rsid w:val="00913175"/>
    <w:rsid w:val="009132A9"/>
    <w:rsid w:val="0091364E"/>
    <w:rsid w:val="00913B80"/>
    <w:rsid w:val="00914184"/>
    <w:rsid w:val="0091492C"/>
    <w:rsid w:val="00914D06"/>
    <w:rsid w:val="00916DF9"/>
    <w:rsid w:val="00920EB4"/>
    <w:rsid w:val="00921F0E"/>
    <w:rsid w:val="0092218D"/>
    <w:rsid w:val="009236AB"/>
    <w:rsid w:val="009241D6"/>
    <w:rsid w:val="0092427E"/>
    <w:rsid w:val="00924EED"/>
    <w:rsid w:val="00925B0D"/>
    <w:rsid w:val="00925F1E"/>
    <w:rsid w:val="00931800"/>
    <w:rsid w:val="00932592"/>
    <w:rsid w:val="00933362"/>
    <w:rsid w:val="009337F4"/>
    <w:rsid w:val="00933C15"/>
    <w:rsid w:val="00934D47"/>
    <w:rsid w:val="00936338"/>
    <w:rsid w:val="00937772"/>
    <w:rsid w:val="00940597"/>
    <w:rsid w:val="00941116"/>
    <w:rsid w:val="00941993"/>
    <w:rsid w:val="009429DC"/>
    <w:rsid w:val="00945C44"/>
    <w:rsid w:val="00951950"/>
    <w:rsid w:val="00952683"/>
    <w:rsid w:val="0095389D"/>
    <w:rsid w:val="0095709C"/>
    <w:rsid w:val="0095798C"/>
    <w:rsid w:val="00961642"/>
    <w:rsid w:val="00963B5D"/>
    <w:rsid w:val="00964063"/>
    <w:rsid w:val="00965BBE"/>
    <w:rsid w:val="00971A63"/>
    <w:rsid w:val="00971E98"/>
    <w:rsid w:val="009727B8"/>
    <w:rsid w:val="00974A9F"/>
    <w:rsid w:val="00975709"/>
    <w:rsid w:val="00975BAB"/>
    <w:rsid w:val="00975C8F"/>
    <w:rsid w:val="00976DA7"/>
    <w:rsid w:val="0098088C"/>
    <w:rsid w:val="009816C7"/>
    <w:rsid w:val="00985C3A"/>
    <w:rsid w:val="00987374"/>
    <w:rsid w:val="00991F32"/>
    <w:rsid w:val="00992027"/>
    <w:rsid w:val="0099265F"/>
    <w:rsid w:val="00994808"/>
    <w:rsid w:val="00996DEC"/>
    <w:rsid w:val="009A112E"/>
    <w:rsid w:val="009A16BF"/>
    <w:rsid w:val="009A1D67"/>
    <w:rsid w:val="009A218B"/>
    <w:rsid w:val="009A41F2"/>
    <w:rsid w:val="009A6E4A"/>
    <w:rsid w:val="009A7533"/>
    <w:rsid w:val="009B19B9"/>
    <w:rsid w:val="009B1DCC"/>
    <w:rsid w:val="009B24DE"/>
    <w:rsid w:val="009B2632"/>
    <w:rsid w:val="009B265C"/>
    <w:rsid w:val="009B3707"/>
    <w:rsid w:val="009B379C"/>
    <w:rsid w:val="009B37CB"/>
    <w:rsid w:val="009B426F"/>
    <w:rsid w:val="009B525D"/>
    <w:rsid w:val="009B5397"/>
    <w:rsid w:val="009B583A"/>
    <w:rsid w:val="009B76FC"/>
    <w:rsid w:val="009B7B68"/>
    <w:rsid w:val="009C00D5"/>
    <w:rsid w:val="009C044B"/>
    <w:rsid w:val="009C124B"/>
    <w:rsid w:val="009C40BC"/>
    <w:rsid w:val="009C4116"/>
    <w:rsid w:val="009C487C"/>
    <w:rsid w:val="009C4F33"/>
    <w:rsid w:val="009C7D98"/>
    <w:rsid w:val="009C7DF2"/>
    <w:rsid w:val="009D0293"/>
    <w:rsid w:val="009D056C"/>
    <w:rsid w:val="009D0726"/>
    <w:rsid w:val="009D07B4"/>
    <w:rsid w:val="009D104C"/>
    <w:rsid w:val="009D5148"/>
    <w:rsid w:val="009E066D"/>
    <w:rsid w:val="009E167E"/>
    <w:rsid w:val="009E1D17"/>
    <w:rsid w:val="009E45B0"/>
    <w:rsid w:val="009E7331"/>
    <w:rsid w:val="009E745F"/>
    <w:rsid w:val="009F1AB7"/>
    <w:rsid w:val="009F205B"/>
    <w:rsid w:val="009F45D1"/>
    <w:rsid w:val="009F4BF2"/>
    <w:rsid w:val="009F6182"/>
    <w:rsid w:val="00A00728"/>
    <w:rsid w:val="00A01D2C"/>
    <w:rsid w:val="00A03C2D"/>
    <w:rsid w:val="00A04F42"/>
    <w:rsid w:val="00A05227"/>
    <w:rsid w:val="00A06572"/>
    <w:rsid w:val="00A06999"/>
    <w:rsid w:val="00A100FE"/>
    <w:rsid w:val="00A1098F"/>
    <w:rsid w:val="00A10C55"/>
    <w:rsid w:val="00A13210"/>
    <w:rsid w:val="00A16550"/>
    <w:rsid w:val="00A1681D"/>
    <w:rsid w:val="00A17E8C"/>
    <w:rsid w:val="00A17EDD"/>
    <w:rsid w:val="00A22608"/>
    <w:rsid w:val="00A2360C"/>
    <w:rsid w:val="00A2366E"/>
    <w:rsid w:val="00A23D15"/>
    <w:rsid w:val="00A24349"/>
    <w:rsid w:val="00A24C98"/>
    <w:rsid w:val="00A276B3"/>
    <w:rsid w:val="00A302F7"/>
    <w:rsid w:val="00A30313"/>
    <w:rsid w:val="00A33E3A"/>
    <w:rsid w:val="00A34253"/>
    <w:rsid w:val="00A3450C"/>
    <w:rsid w:val="00A35E1E"/>
    <w:rsid w:val="00A36175"/>
    <w:rsid w:val="00A366B6"/>
    <w:rsid w:val="00A37296"/>
    <w:rsid w:val="00A42C84"/>
    <w:rsid w:val="00A431D6"/>
    <w:rsid w:val="00A44612"/>
    <w:rsid w:val="00A4664E"/>
    <w:rsid w:val="00A46918"/>
    <w:rsid w:val="00A51B4B"/>
    <w:rsid w:val="00A52624"/>
    <w:rsid w:val="00A55FF2"/>
    <w:rsid w:val="00A60EDC"/>
    <w:rsid w:val="00A615FC"/>
    <w:rsid w:val="00A616F9"/>
    <w:rsid w:val="00A61B46"/>
    <w:rsid w:val="00A6759A"/>
    <w:rsid w:val="00A677A5"/>
    <w:rsid w:val="00A7172B"/>
    <w:rsid w:val="00A71E8F"/>
    <w:rsid w:val="00A73756"/>
    <w:rsid w:val="00A7384B"/>
    <w:rsid w:val="00A75531"/>
    <w:rsid w:val="00A76DCD"/>
    <w:rsid w:val="00A77094"/>
    <w:rsid w:val="00A77292"/>
    <w:rsid w:val="00A8385E"/>
    <w:rsid w:val="00A83E74"/>
    <w:rsid w:val="00A93045"/>
    <w:rsid w:val="00A93D5D"/>
    <w:rsid w:val="00A9419C"/>
    <w:rsid w:val="00A94CAD"/>
    <w:rsid w:val="00A94FF0"/>
    <w:rsid w:val="00A95531"/>
    <w:rsid w:val="00A96741"/>
    <w:rsid w:val="00A96D68"/>
    <w:rsid w:val="00AA2455"/>
    <w:rsid w:val="00AA3600"/>
    <w:rsid w:val="00AA60BF"/>
    <w:rsid w:val="00AA7471"/>
    <w:rsid w:val="00AA79C9"/>
    <w:rsid w:val="00AB02E8"/>
    <w:rsid w:val="00AB04A3"/>
    <w:rsid w:val="00AB1C8E"/>
    <w:rsid w:val="00AB1CB4"/>
    <w:rsid w:val="00AB1FD8"/>
    <w:rsid w:val="00AB22B8"/>
    <w:rsid w:val="00AB33D8"/>
    <w:rsid w:val="00AB3744"/>
    <w:rsid w:val="00AB6AF9"/>
    <w:rsid w:val="00AC07B9"/>
    <w:rsid w:val="00AC110E"/>
    <w:rsid w:val="00AC1A73"/>
    <w:rsid w:val="00AC201F"/>
    <w:rsid w:val="00AC3151"/>
    <w:rsid w:val="00AC3862"/>
    <w:rsid w:val="00AC415C"/>
    <w:rsid w:val="00AC5754"/>
    <w:rsid w:val="00AC5D32"/>
    <w:rsid w:val="00AC5FF9"/>
    <w:rsid w:val="00AC77C0"/>
    <w:rsid w:val="00AC7F11"/>
    <w:rsid w:val="00AD0625"/>
    <w:rsid w:val="00AD1146"/>
    <w:rsid w:val="00AD20EB"/>
    <w:rsid w:val="00AD67FE"/>
    <w:rsid w:val="00AD6F1B"/>
    <w:rsid w:val="00AD73F6"/>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7E61"/>
    <w:rsid w:val="00B02439"/>
    <w:rsid w:val="00B03062"/>
    <w:rsid w:val="00B03DCF"/>
    <w:rsid w:val="00B0410B"/>
    <w:rsid w:val="00B06B3D"/>
    <w:rsid w:val="00B06DF4"/>
    <w:rsid w:val="00B078ED"/>
    <w:rsid w:val="00B07C53"/>
    <w:rsid w:val="00B100B1"/>
    <w:rsid w:val="00B12686"/>
    <w:rsid w:val="00B13E51"/>
    <w:rsid w:val="00B13F1B"/>
    <w:rsid w:val="00B14289"/>
    <w:rsid w:val="00B168E6"/>
    <w:rsid w:val="00B16B22"/>
    <w:rsid w:val="00B1772C"/>
    <w:rsid w:val="00B2090C"/>
    <w:rsid w:val="00B23008"/>
    <w:rsid w:val="00B235F2"/>
    <w:rsid w:val="00B264A7"/>
    <w:rsid w:val="00B26794"/>
    <w:rsid w:val="00B267FF"/>
    <w:rsid w:val="00B324F0"/>
    <w:rsid w:val="00B32767"/>
    <w:rsid w:val="00B32942"/>
    <w:rsid w:val="00B32FBE"/>
    <w:rsid w:val="00B35972"/>
    <w:rsid w:val="00B37CA1"/>
    <w:rsid w:val="00B4022F"/>
    <w:rsid w:val="00B40A61"/>
    <w:rsid w:val="00B40F6A"/>
    <w:rsid w:val="00B4162D"/>
    <w:rsid w:val="00B446A2"/>
    <w:rsid w:val="00B45E78"/>
    <w:rsid w:val="00B50D3E"/>
    <w:rsid w:val="00B52334"/>
    <w:rsid w:val="00B52736"/>
    <w:rsid w:val="00B5328C"/>
    <w:rsid w:val="00B54886"/>
    <w:rsid w:val="00B54F28"/>
    <w:rsid w:val="00B56A7D"/>
    <w:rsid w:val="00B60C67"/>
    <w:rsid w:val="00B6163F"/>
    <w:rsid w:val="00B61688"/>
    <w:rsid w:val="00B62E5F"/>
    <w:rsid w:val="00B63F28"/>
    <w:rsid w:val="00B65201"/>
    <w:rsid w:val="00B65343"/>
    <w:rsid w:val="00B66462"/>
    <w:rsid w:val="00B71E9B"/>
    <w:rsid w:val="00B72D7B"/>
    <w:rsid w:val="00B72F23"/>
    <w:rsid w:val="00B73D38"/>
    <w:rsid w:val="00B74318"/>
    <w:rsid w:val="00B7432E"/>
    <w:rsid w:val="00B75EC6"/>
    <w:rsid w:val="00B76B4F"/>
    <w:rsid w:val="00B83ECD"/>
    <w:rsid w:val="00B847A0"/>
    <w:rsid w:val="00B84CCF"/>
    <w:rsid w:val="00B853F3"/>
    <w:rsid w:val="00B85697"/>
    <w:rsid w:val="00B864A5"/>
    <w:rsid w:val="00B87814"/>
    <w:rsid w:val="00B9150C"/>
    <w:rsid w:val="00B91CFC"/>
    <w:rsid w:val="00B92A80"/>
    <w:rsid w:val="00B94A6B"/>
    <w:rsid w:val="00B953D2"/>
    <w:rsid w:val="00B95BBA"/>
    <w:rsid w:val="00B979A8"/>
    <w:rsid w:val="00BA0B1A"/>
    <w:rsid w:val="00BA13E7"/>
    <w:rsid w:val="00BA4C4C"/>
    <w:rsid w:val="00BA5585"/>
    <w:rsid w:val="00BA69A0"/>
    <w:rsid w:val="00BA73B1"/>
    <w:rsid w:val="00BA7AD7"/>
    <w:rsid w:val="00BB177E"/>
    <w:rsid w:val="00BB59EA"/>
    <w:rsid w:val="00BB5F7F"/>
    <w:rsid w:val="00BC1344"/>
    <w:rsid w:val="00BC40D4"/>
    <w:rsid w:val="00BC4D8A"/>
    <w:rsid w:val="00BC5A68"/>
    <w:rsid w:val="00BC614C"/>
    <w:rsid w:val="00BD1E7F"/>
    <w:rsid w:val="00BD248A"/>
    <w:rsid w:val="00BD279A"/>
    <w:rsid w:val="00BD52C0"/>
    <w:rsid w:val="00BD59E7"/>
    <w:rsid w:val="00BD5DCB"/>
    <w:rsid w:val="00BD608D"/>
    <w:rsid w:val="00BE2712"/>
    <w:rsid w:val="00BE3074"/>
    <w:rsid w:val="00BE30DD"/>
    <w:rsid w:val="00BE3DB2"/>
    <w:rsid w:val="00BE6A38"/>
    <w:rsid w:val="00BF0EC2"/>
    <w:rsid w:val="00BF0FDA"/>
    <w:rsid w:val="00BF2156"/>
    <w:rsid w:val="00BF439F"/>
    <w:rsid w:val="00BF62EF"/>
    <w:rsid w:val="00BF7301"/>
    <w:rsid w:val="00C018A7"/>
    <w:rsid w:val="00C01D10"/>
    <w:rsid w:val="00C03356"/>
    <w:rsid w:val="00C03B52"/>
    <w:rsid w:val="00C043A8"/>
    <w:rsid w:val="00C061CB"/>
    <w:rsid w:val="00C07BF5"/>
    <w:rsid w:val="00C112CD"/>
    <w:rsid w:val="00C13202"/>
    <w:rsid w:val="00C14806"/>
    <w:rsid w:val="00C14A6C"/>
    <w:rsid w:val="00C1595D"/>
    <w:rsid w:val="00C15EDC"/>
    <w:rsid w:val="00C2112C"/>
    <w:rsid w:val="00C22FF9"/>
    <w:rsid w:val="00C23427"/>
    <w:rsid w:val="00C2530C"/>
    <w:rsid w:val="00C26726"/>
    <w:rsid w:val="00C27244"/>
    <w:rsid w:val="00C33564"/>
    <w:rsid w:val="00C33756"/>
    <w:rsid w:val="00C3397E"/>
    <w:rsid w:val="00C33C2A"/>
    <w:rsid w:val="00C3638E"/>
    <w:rsid w:val="00C37086"/>
    <w:rsid w:val="00C3747B"/>
    <w:rsid w:val="00C375E7"/>
    <w:rsid w:val="00C40823"/>
    <w:rsid w:val="00C43664"/>
    <w:rsid w:val="00C45094"/>
    <w:rsid w:val="00C46385"/>
    <w:rsid w:val="00C47593"/>
    <w:rsid w:val="00C5104B"/>
    <w:rsid w:val="00C51777"/>
    <w:rsid w:val="00C52F7F"/>
    <w:rsid w:val="00C531B4"/>
    <w:rsid w:val="00C5721D"/>
    <w:rsid w:val="00C608F4"/>
    <w:rsid w:val="00C64157"/>
    <w:rsid w:val="00C64576"/>
    <w:rsid w:val="00C65026"/>
    <w:rsid w:val="00C654B6"/>
    <w:rsid w:val="00C66BA0"/>
    <w:rsid w:val="00C70F9C"/>
    <w:rsid w:val="00C71FC8"/>
    <w:rsid w:val="00C72B0E"/>
    <w:rsid w:val="00C75DF3"/>
    <w:rsid w:val="00C81180"/>
    <w:rsid w:val="00C828B1"/>
    <w:rsid w:val="00C8291B"/>
    <w:rsid w:val="00C833BC"/>
    <w:rsid w:val="00C83436"/>
    <w:rsid w:val="00C8481D"/>
    <w:rsid w:val="00C8608A"/>
    <w:rsid w:val="00C902A2"/>
    <w:rsid w:val="00C90A00"/>
    <w:rsid w:val="00C92E25"/>
    <w:rsid w:val="00C93C3C"/>
    <w:rsid w:val="00C9571B"/>
    <w:rsid w:val="00CA081B"/>
    <w:rsid w:val="00CA093F"/>
    <w:rsid w:val="00CA1926"/>
    <w:rsid w:val="00CA288E"/>
    <w:rsid w:val="00CA2ED1"/>
    <w:rsid w:val="00CA3A1C"/>
    <w:rsid w:val="00CA4E0B"/>
    <w:rsid w:val="00CB25A7"/>
    <w:rsid w:val="00CB3727"/>
    <w:rsid w:val="00CB3D7C"/>
    <w:rsid w:val="00CB5163"/>
    <w:rsid w:val="00CB68EF"/>
    <w:rsid w:val="00CC1C06"/>
    <w:rsid w:val="00CC225E"/>
    <w:rsid w:val="00CC2449"/>
    <w:rsid w:val="00CC6AB4"/>
    <w:rsid w:val="00CC6AF0"/>
    <w:rsid w:val="00CD0E2E"/>
    <w:rsid w:val="00CD236C"/>
    <w:rsid w:val="00CD3A6C"/>
    <w:rsid w:val="00CD4171"/>
    <w:rsid w:val="00CD670C"/>
    <w:rsid w:val="00CD6A63"/>
    <w:rsid w:val="00CE18B8"/>
    <w:rsid w:val="00CE2D0D"/>
    <w:rsid w:val="00CE38AC"/>
    <w:rsid w:val="00CE4536"/>
    <w:rsid w:val="00CE4645"/>
    <w:rsid w:val="00CE6633"/>
    <w:rsid w:val="00CE7EAD"/>
    <w:rsid w:val="00CF1105"/>
    <w:rsid w:val="00CF110B"/>
    <w:rsid w:val="00CF46E5"/>
    <w:rsid w:val="00CF6E83"/>
    <w:rsid w:val="00D0074E"/>
    <w:rsid w:val="00D008A2"/>
    <w:rsid w:val="00D01F48"/>
    <w:rsid w:val="00D02B93"/>
    <w:rsid w:val="00D0354E"/>
    <w:rsid w:val="00D03AB2"/>
    <w:rsid w:val="00D067AB"/>
    <w:rsid w:val="00D067D4"/>
    <w:rsid w:val="00D06929"/>
    <w:rsid w:val="00D073E6"/>
    <w:rsid w:val="00D078F2"/>
    <w:rsid w:val="00D13783"/>
    <w:rsid w:val="00D15F32"/>
    <w:rsid w:val="00D201DB"/>
    <w:rsid w:val="00D20E53"/>
    <w:rsid w:val="00D20ECA"/>
    <w:rsid w:val="00D22028"/>
    <w:rsid w:val="00D2225A"/>
    <w:rsid w:val="00D22595"/>
    <w:rsid w:val="00D24A75"/>
    <w:rsid w:val="00D27F43"/>
    <w:rsid w:val="00D3108E"/>
    <w:rsid w:val="00D310BB"/>
    <w:rsid w:val="00D3111F"/>
    <w:rsid w:val="00D31EFA"/>
    <w:rsid w:val="00D32D29"/>
    <w:rsid w:val="00D33640"/>
    <w:rsid w:val="00D346C0"/>
    <w:rsid w:val="00D34BBB"/>
    <w:rsid w:val="00D40A3A"/>
    <w:rsid w:val="00D437F0"/>
    <w:rsid w:val="00D46831"/>
    <w:rsid w:val="00D47050"/>
    <w:rsid w:val="00D471A0"/>
    <w:rsid w:val="00D47323"/>
    <w:rsid w:val="00D51BB1"/>
    <w:rsid w:val="00D54267"/>
    <w:rsid w:val="00D55235"/>
    <w:rsid w:val="00D552FA"/>
    <w:rsid w:val="00D57505"/>
    <w:rsid w:val="00D61DD2"/>
    <w:rsid w:val="00D6418C"/>
    <w:rsid w:val="00D7098B"/>
    <w:rsid w:val="00D70ADE"/>
    <w:rsid w:val="00D71B48"/>
    <w:rsid w:val="00D73741"/>
    <w:rsid w:val="00D74C5E"/>
    <w:rsid w:val="00D76479"/>
    <w:rsid w:val="00D81514"/>
    <w:rsid w:val="00D81BB8"/>
    <w:rsid w:val="00D83F7A"/>
    <w:rsid w:val="00D85966"/>
    <w:rsid w:val="00D86216"/>
    <w:rsid w:val="00D9039D"/>
    <w:rsid w:val="00D90D73"/>
    <w:rsid w:val="00D958AD"/>
    <w:rsid w:val="00D958CB"/>
    <w:rsid w:val="00D95D32"/>
    <w:rsid w:val="00D9767F"/>
    <w:rsid w:val="00DA16D6"/>
    <w:rsid w:val="00DA2056"/>
    <w:rsid w:val="00DA313A"/>
    <w:rsid w:val="00DA5B45"/>
    <w:rsid w:val="00DB023E"/>
    <w:rsid w:val="00DB49FF"/>
    <w:rsid w:val="00DB5683"/>
    <w:rsid w:val="00DB674D"/>
    <w:rsid w:val="00DC038D"/>
    <w:rsid w:val="00DC0525"/>
    <w:rsid w:val="00DC05C7"/>
    <w:rsid w:val="00DC1822"/>
    <w:rsid w:val="00DC1CA4"/>
    <w:rsid w:val="00DC30A7"/>
    <w:rsid w:val="00DC4501"/>
    <w:rsid w:val="00DC4A6B"/>
    <w:rsid w:val="00DD0F6A"/>
    <w:rsid w:val="00DD4026"/>
    <w:rsid w:val="00DE3557"/>
    <w:rsid w:val="00DE3A24"/>
    <w:rsid w:val="00DE42D9"/>
    <w:rsid w:val="00DF164F"/>
    <w:rsid w:val="00DF3214"/>
    <w:rsid w:val="00DF4788"/>
    <w:rsid w:val="00DF604E"/>
    <w:rsid w:val="00DF6565"/>
    <w:rsid w:val="00E0155D"/>
    <w:rsid w:val="00E02B9F"/>
    <w:rsid w:val="00E04D74"/>
    <w:rsid w:val="00E06C39"/>
    <w:rsid w:val="00E07AEC"/>
    <w:rsid w:val="00E10BD0"/>
    <w:rsid w:val="00E119EF"/>
    <w:rsid w:val="00E14CEC"/>
    <w:rsid w:val="00E154EC"/>
    <w:rsid w:val="00E1555D"/>
    <w:rsid w:val="00E16B64"/>
    <w:rsid w:val="00E16E3D"/>
    <w:rsid w:val="00E20556"/>
    <w:rsid w:val="00E20C39"/>
    <w:rsid w:val="00E21A97"/>
    <w:rsid w:val="00E225F7"/>
    <w:rsid w:val="00E23180"/>
    <w:rsid w:val="00E2388E"/>
    <w:rsid w:val="00E23A67"/>
    <w:rsid w:val="00E27488"/>
    <w:rsid w:val="00E31D83"/>
    <w:rsid w:val="00E339AE"/>
    <w:rsid w:val="00E360C7"/>
    <w:rsid w:val="00E369CF"/>
    <w:rsid w:val="00E37030"/>
    <w:rsid w:val="00E3770B"/>
    <w:rsid w:val="00E3776A"/>
    <w:rsid w:val="00E37C52"/>
    <w:rsid w:val="00E40A8D"/>
    <w:rsid w:val="00E470F0"/>
    <w:rsid w:val="00E50476"/>
    <w:rsid w:val="00E5095D"/>
    <w:rsid w:val="00E52178"/>
    <w:rsid w:val="00E52444"/>
    <w:rsid w:val="00E53881"/>
    <w:rsid w:val="00E538A2"/>
    <w:rsid w:val="00E53C79"/>
    <w:rsid w:val="00E57E0B"/>
    <w:rsid w:val="00E6000B"/>
    <w:rsid w:val="00E6040D"/>
    <w:rsid w:val="00E60858"/>
    <w:rsid w:val="00E61120"/>
    <w:rsid w:val="00E629CD"/>
    <w:rsid w:val="00E6625E"/>
    <w:rsid w:val="00E710FA"/>
    <w:rsid w:val="00E71BB6"/>
    <w:rsid w:val="00E722DC"/>
    <w:rsid w:val="00E72835"/>
    <w:rsid w:val="00E72894"/>
    <w:rsid w:val="00E749C9"/>
    <w:rsid w:val="00E751FD"/>
    <w:rsid w:val="00E8142B"/>
    <w:rsid w:val="00E8419F"/>
    <w:rsid w:val="00E86063"/>
    <w:rsid w:val="00EA480F"/>
    <w:rsid w:val="00EA4CDE"/>
    <w:rsid w:val="00EA68BD"/>
    <w:rsid w:val="00EA6A98"/>
    <w:rsid w:val="00EA793B"/>
    <w:rsid w:val="00EB041E"/>
    <w:rsid w:val="00EB0C73"/>
    <w:rsid w:val="00EB1A3A"/>
    <w:rsid w:val="00EB2418"/>
    <w:rsid w:val="00EB317E"/>
    <w:rsid w:val="00EB6421"/>
    <w:rsid w:val="00EB79A3"/>
    <w:rsid w:val="00EC161D"/>
    <w:rsid w:val="00EC190C"/>
    <w:rsid w:val="00EC1F36"/>
    <w:rsid w:val="00EC4FBF"/>
    <w:rsid w:val="00EC5076"/>
    <w:rsid w:val="00EE052B"/>
    <w:rsid w:val="00EE0D83"/>
    <w:rsid w:val="00EE1C10"/>
    <w:rsid w:val="00EE2911"/>
    <w:rsid w:val="00EE29F9"/>
    <w:rsid w:val="00EE2B83"/>
    <w:rsid w:val="00EE4158"/>
    <w:rsid w:val="00EE4A3D"/>
    <w:rsid w:val="00EE6CD5"/>
    <w:rsid w:val="00EF09DE"/>
    <w:rsid w:val="00EF0ECE"/>
    <w:rsid w:val="00EF29BB"/>
    <w:rsid w:val="00EF54D7"/>
    <w:rsid w:val="00EF588B"/>
    <w:rsid w:val="00EF6338"/>
    <w:rsid w:val="00EF6730"/>
    <w:rsid w:val="00EF7100"/>
    <w:rsid w:val="00F00921"/>
    <w:rsid w:val="00F01C1A"/>
    <w:rsid w:val="00F03F05"/>
    <w:rsid w:val="00F05694"/>
    <w:rsid w:val="00F077DA"/>
    <w:rsid w:val="00F07C14"/>
    <w:rsid w:val="00F07FA9"/>
    <w:rsid w:val="00F1331C"/>
    <w:rsid w:val="00F1769B"/>
    <w:rsid w:val="00F20321"/>
    <w:rsid w:val="00F21152"/>
    <w:rsid w:val="00F21C3A"/>
    <w:rsid w:val="00F2382C"/>
    <w:rsid w:val="00F24E5A"/>
    <w:rsid w:val="00F25390"/>
    <w:rsid w:val="00F257E0"/>
    <w:rsid w:val="00F25C5E"/>
    <w:rsid w:val="00F278CB"/>
    <w:rsid w:val="00F31239"/>
    <w:rsid w:val="00F337E6"/>
    <w:rsid w:val="00F34B38"/>
    <w:rsid w:val="00F35342"/>
    <w:rsid w:val="00F357E5"/>
    <w:rsid w:val="00F35C86"/>
    <w:rsid w:val="00F36219"/>
    <w:rsid w:val="00F37140"/>
    <w:rsid w:val="00F400C8"/>
    <w:rsid w:val="00F4217F"/>
    <w:rsid w:val="00F424C4"/>
    <w:rsid w:val="00F42BCD"/>
    <w:rsid w:val="00F4312B"/>
    <w:rsid w:val="00F43A98"/>
    <w:rsid w:val="00F45975"/>
    <w:rsid w:val="00F504E8"/>
    <w:rsid w:val="00F50764"/>
    <w:rsid w:val="00F50A48"/>
    <w:rsid w:val="00F51A7A"/>
    <w:rsid w:val="00F51D91"/>
    <w:rsid w:val="00F52463"/>
    <w:rsid w:val="00F52BB4"/>
    <w:rsid w:val="00F53B3C"/>
    <w:rsid w:val="00F53B5A"/>
    <w:rsid w:val="00F545E8"/>
    <w:rsid w:val="00F56AFE"/>
    <w:rsid w:val="00F57FC7"/>
    <w:rsid w:val="00F60484"/>
    <w:rsid w:val="00F6069F"/>
    <w:rsid w:val="00F63720"/>
    <w:rsid w:val="00F6465D"/>
    <w:rsid w:val="00F64E84"/>
    <w:rsid w:val="00F70839"/>
    <w:rsid w:val="00F70FC0"/>
    <w:rsid w:val="00F72708"/>
    <w:rsid w:val="00F75923"/>
    <w:rsid w:val="00F770CD"/>
    <w:rsid w:val="00F77336"/>
    <w:rsid w:val="00F825EA"/>
    <w:rsid w:val="00F83317"/>
    <w:rsid w:val="00F83E88"/>
    <w:rsid w:val="00F858B8"/>
    <w:rsid w:val="00F8677F"/>
    <w:rsid w:val="00F87EE3"/>
    <w:rsid w:val="00F925F9"/>
    <w:rsid w:val="00F94A73"/>
    <w:rsid w:val="00F9573D"/>
    <w:rsid w:val="00F9685D"/>
    <w:rsid w:val="00F970CC"/>
    <w:rsid w:val="00F971E8"/>
    <w:rsid w:val="00FA061E"/>
    <w:rsid w:val="00FA1A57"/>
    <w:rsid w:val="00FA1C45"/>
    <w:rsid w:val="00FA4576"/>
    <w:rsid w:val="00FA6633"/>
    <w:rsid w:val="00FB0C0E"/>
    <w:rsid w:val="00FB4D15"/>
    <w:rsid w:val="00FB535D"/>
    <w:rsid w:val="00FB66DF"/>
    <w:rsid w:val="00FB7161"/>
    <w:rsid w:val="00FC00C1"/>
    <w:rsid w:val="00FC02A7"/>
    <w:rsid w:val="00FC7207"/>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32FBE"/>
    <w:rPr>
      <w:rFonts w:eastAsia="MS Mincho"/>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3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uiPriority w:val="99"/>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jc w:val="both"/>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link w:val="OdstavecseseznamemChar"/>
    <w:uiPriority w:val="34"/>
    <w:qFormat/>
    <w:rsid w:val="00D24A75"/>
    <w:pPr>
      <w:ind w:left="708"/>
    </w:pPr>
  </w:style>
  <w:style w:type="character" w:styleId="Odkaznakoment">
    <w:name w:val="annotation reference"/>
    <w:uiPriority w:val="99"/>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jc w:val="both"/>
    </w:pPr>
    <w:rPr>
      <w:rFonts w:ascii="Arial" w:hAnsi="Arial"/>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8"/>
    <w:qFormat/>
    <w:rsid w:val="00CC6AB4"/>
    <w:rPr>
      <w:rFonts w:ascii="Arial" w:eastAsia="Calibri" w:hAnsi="Arial"/>
      <w:b/>
      <w:sz w:val="20"/>
      <w:szCs w:val="22"/>
    </w:rPr>
  </w:style>
  <w:style w:type="character" w:customStyle="1" w:styleId="TabtunChar">
    <w:name w:val="Tab. tučně Char"/>
    <w:link w:val="Tabtun"/>
    <w:uiPriority w:val="8"/>
    <w:rsid w:val="00CC6AB4"/>
    <w:rPr>
      <w:rFonts w:ascii="Arial" w:eastAsia="Calibri" w:hAnsi="Arial"/>
      <w:b/>
      <w:szCs w:val="22"/>
      <w:lang w:eastAsia="en-US"/>
    </w:rPr>
  </w:style>
  <w:style w:type="paragraph" w:customStyle="1" w:styleId="Tab">
    <w:name w:val="Tab."/>
    <w:basedOn w:val="Normln"/>
    <w:link w:val="TabChar"/>
    <w:uiPriority w:val="7"/>
    <w:qFormat/>
    <w:rsid w:val="00CC6AB4"/>
    <w:rPr>
      <w:rFonts w:ascii="Arial" w:eastAsia="Calibri" w:hAnsi="Arial"/>
      <w:sz w:val="20"/>
      <w:szCs w:val="22"/>
    </w:rPr>
  </w:style>
  <w:style w:type="character" w:customStyle="1" w:styleId="TabChar">
    <w:name w:val="Tab. Char"/>
    <w:link w:val="Tab"/>
    <w:uiPriority w:val="7"/>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table" w:customStyle="1" w:styleId="Mkatabulky11">
    <w:name w:val="Mřížka tabulky11"/>
    <w:basedOn w:val="Normlntabulka"/>
    <w:uiPriority w:val="59"/>
    <w:rsid w:val="00881AF6"/>
    <w:rPr>
      <w:rFonts w:ascii="Arial" w:eastAsia="Calibri" w:hAnsi="Arial"/>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uiPriority w:val="59"/>
    <w:rsid w:val="00881AF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34"/>
    <w:locked/>
    <w:rsid w:val="0043568A"/>
    <w:rPr>
      <w:rFonts w:eastAsia="MS Mincho"/>
      <w:noProof/>
      <w:sz w:val="24"/>
      <w:szCs w:val="24"/>
      <w:lang w:eastAsia="en-US"/>
    </w:rPr>
  </w:style>
  <w:style w:type="table" w:customStyle="1" w:styleId="Mkatabulky2">
    <w:name w:val="Mřížka tabulky2"/>
    <w:basedOn w:val="Normlntabulka"/>
    <w:uiPriority w:val="39"/>
    <w:rsid w:val="004356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703D92"/>
    <w:pPr>
      <w:spacing w:after="160" w:line="240" w:lineRule="exact"/>
    </w:pPr>
    <w:rPr>
      <w:rFonts w:ascii="Arial" w:eastAsia="Times New Roman" w:hAnsi="Arial"/>
      <w:sz w:val="22"/>
      <w:szCs w:val="22"/>
      <w:lang w:val="en-US"/>
    </w:rPr>
  </w:style>
  <w:style w:type="table" w:customStyle="1" w:styleId="Mkatabulky3">
    <w:name w:val="Mřížka tabulky3"/>
    <w:basedOn w:val="Normlntabulka"/>
    <w:next w:val="Mkatabulky"/>
    <w:uiPriority w:val="39"/>
    <w:rsid w:val="0044306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5">
    <w:name w:val="Mřížka tabulky5"/>
    <w:basedOn w:val="Normlntabulka"/>
    <w:next w:val="Mkatabulky"/>
    <w:uiPriority w:val="39"/>
    <w:rsid w:val="008238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7431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36138267">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2636863">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66874809">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4180503">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07079478">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02902955">
      <w:bodyDiv w:val="1"/>
      <w:marLeft w:val="0"/>
      <w:marRight w:val="0"/>
      <w:marTop w:val="0"/>
      <w:marBottom w:val="0"/>
      <w:divBdr>
        <w:top w:val="none" w:sz="0" w:space="0" w:color="auto"/>
        <w:left w:val="none" w:sz="0" w:space="0" w:color="auto"/>
        <w:bottom w:val="none" w:sz="0" w:space="0" w:color="auto"/>
        <w:right w:val="none" w:sz="0" w:space="0" w:color="auto"/>
      </w:divBdr>
    </w:div>
    <w:div w:id="72846011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392240">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869607526">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990013811">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05550671">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17019741">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876430514">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1941523443">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 w:id="210464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0839.html" TargetMode="External"/><Relationship Id="rId13" Type="http://schemas.openxmlformats.org/officeDocument/2006/relationships/glossaryDocument" Target="glossary/document.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kd.nipez.cz/"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AEF78A30ED0C426281A34463D3E80E2D"/>
        <w:category>
          <w:name w:val="Obecné"/>
          <w:gallery w:val="placeholder"/>
        </w:category>
        <w:types>
          <w:type w:val="bbPlcHdr"/>
        </w:types>
        <w:behaviors>
          <w:behavior w:val="content"/>
        </w:behaviors>
        <w:guid w:val="{1DDA41D5-FB7B-43E4-9EF0-12A48A234A51}"/>
      </w:docPartPr>
      <w:docPartBody>
        <w:p w:rsidR="00AB67FC" w:rsidRDefault="00C05B8B" w:rsidP="00C05B8B">
          <w:pPr>
            <w:pStyle w:val="AEF78A30ED0C426281A34463D3E80E2D"/>
          </w:pPr>
          <w:r w:rsidRPr="003B7048">
            <w:rPr>
              <w:rStyle w:val="Zstupntext"/>
            </w:rPr>
            <w:t>Klikněte nebo klepněte sem a zadejte text.</w:t>
          </w:r>
        </w:p>
      </w:docPartBody>
    </w:docPart>
    <w:docPart>
      <w:docPartPr>
        <w:name w:val="C04C593BC1E749ACA1B6A4FDCF150E18"/>
        <w:category>
          <w:name w:val="Obecné"/>
          <w:gallery w:val="placeholder"/>
        </w:category>
        <w:types>
          <w:type w:val="bbPlcHdr"/>
        </w:types>
        <w:behaviors>
          <w:behavior w:val="content"/>
        </w:behaviors>
        <w:guid w:val="{B6019F0B-6667-470B-87C0-3B944ABDF90D}"/>
      </w:docPartPr>
      <w:docPartBody>
        <w:p w:rsidR="00AB67FC" w:rsidRDefault="00C05B8B" w:rsidP="00C05B8B">
          <w:pPr>
            <w:pStyle w:val="C04C593BC1E749ACA1B6A4FDCF150E18"/>
          </w:pPr>
          <w:r w:rsidRPr="003B7048">
            <w:rPr>
              <w:rStyle w:val="Zstupntext"/>
            </w:rPr>
            <w:t>Klikněte nebo klepněte sem a zadejte text.</w:t>
          </w:r>
        </w:p>
      </w:docPartBody>
    </w:docPart>
    <w:docPart>
      <w:docPartPr>
        <w:name w:val="9A98DEB39E94413B8EF2D13A8844A832"/>
        <w:category>
          <w:name w:val="Obecné"/>
          <w:gallery w:val="placeholder"/>
        </w:category>
        <w:types>
          <w:type w:val="bbPlcHdr"/>
        </w:types>
        <w:behaviors>
          <w:behavior w:val="content"/>
        </w:behaviors>
        <w:guid w:val="{96519783-EDFE-4054-A77B-422F1E9D4B96}"/>
      </w:docPartPr>
      <w:docPartBody>
        <w:p w:rsidR="00AB67FC" w:rsidRDefault="00C05B8B" w:rsidP="00C05B8B">
          <w:pPr>
            <w:pStyle w:val="9A98DEB39E94413B8EF2D13A8844A832"/>
          </w:pPr>
          <w:r w:rsidRPr="003B7048">
            <w:rPr>
              <w:rStyle w:val="Zstupntext"/>
            </w:rPr>
            <w:t>Klikněte nebo klepněte sem a zadejte text.</w:t>
          </w:r>
        </w:p>
      </w:docPartBody>
    </w:docPart>
    <w:docPart>
      <w:docPartPr>
        <w:name w:val="6433A15CD2E04D31AAD52A8CC203F9C7"/>
        <w:category>
          <w:name w:val="Obecné"/>
          <w:gallery w:val="placeholder"/>
        </w:category>
        <w:types>
          <w:type w:val="bbPlcHdr"/>
        </w:types>
        <w:behaviors>
          <w:behavior w:val="content"/>
        </w:behaviors>
        <w:guid w:val="{05481B74-A276-44C0-B261-6ADA9CD67AF6}"/>
      </w:docPartPr>
      <w:docPartBody>
        <w:p w:rsidR="00AB67FC" w:rsidRDefault="00C05B8B" w:rsidP="00C05B8B">
          <w:pPr>
            <w:pStyle w:val="6433A15CD2E04D31AAD52A8CC203F9C7"/>
          </w:pPr>
          <w:r w:rsidRPr="00566C25">
            <w:rPr>
              <w:rStyle w:val="Zstupntext"/>
            </w:rPr>
            <w:t>Klikněte nebo klepněte sem a zadejte text.</w:t>
          </w:r>
        </w:p>
      </w:docPartBody>
    </w:docPart>
    <w:docPart>
      <w:docPartPr>
        <w:name w:val="A442E16B12584673920E700BED8D7B5A"/>
        <w:category>
          <w:name w:val="Obecné"/>
          <w:gallery w:val="placeholder"/>
        </w:category>
        <w:types>
          <w:type w:val="bbPlcHdr"/>
        </w:types>
        <w:behaviors>
          <w:behavior w:val="content"/>
        </w:behaviors>
        <w:guid w:val="{6B648DC3-B0F6-4022-B31C-8BDEFFA8831A}"/>
      </w:docPartPr>
      <w:docPartBody>
        <w:p w:rsidR="00AB67FC" w:rsidRDefault="00C05B8B" w:rsidP="00C05B8B">
          <w:pPr>
            <w:pStyle w:val="A442E16B12584673920E700BED8D7B5A"/>
          </w:pPr>
          <w:r w:rsidRPr="002B1D56">
            <w:rPr>
              <w:rStyle w:val="Zstupntext"/>
            </w:rPr>
            <w:t>Klikněte nebo klepněte sem a zadejte text.</w:t>
          </w:r>
        </w:p>
      </w:docPartBody>
    </w:docPart>
    <w:docPart>
      <w:docPartPr>
        <w:name w:val="A3E10B676D2C49DCBEBFB9BDB9A7C004"/>
        <w:category>
          <w:name w:val="Obecné"/>
          <w:gallery w:val="placeholder"/>
        </w:category>
        <w:types>
          <w:type w:val="bbPlcHdr"/>
        </w:types>
        <w:behaviors>
          <w:behavior w:val="content"/>
        </w:behaviors>
        <w:guid w:val="{10EB90FF-F100-4F1F-8A3A-5796A9424350}"/>
      </w:docPartPr>
      <w:docPartBody>
        <w:p w:rsidR="00ED521C" w:rsidRDefault="009321ED" w:rsidP="009321ED">
          <w:pPr>
            <w:pStyle w:val="A3E10B676D2C49DCBEBFB9BDB9A7C004"/>
          </w:pPr>
          <w:r w:rsidRPr="00566C25">
            <w:rPr>
              <w:rStyle w:val="Zstupntext"/>
            </w:rPr>
            <w:t>Klikněte nebo klepněte sem a zadejte text.</w:t>
          </w:r>
        </w:p>
      </w:docPartBody>
    </w:docPart>
    <w:docPart>
      <w:docPartPr>
        <w:name w:val="B9485CAC9BB94318808E2F35DB77DE59"/>
        <w:category>
          <w:name w:val="Obecné"/>
          <w:gallery w:val="placeholder"/>
        </w:category>
        <w:types>
          <w:type w:val="bbPlcHdr"/>
        </w:types>
        <w:behaviors>
          <w:behavior w:val="content"/>
        </w:behaviors>
        <w:guid w:val="{E2757600-0AC1-4819-9923-8BBECFE6F681}"/>
      </w:docPartPr>
      <w:docPartBody>
        <w:p w:rsidR="00CE0D9B" w:rsidRDefault="00516601" w:rsidP="00516601">
          <w:pPr>
            <w:pStyle w:val="B9485CAC9BB94318808E2F35DB77DE59"/>
          </w:pPr>
          <w:r w:rsidRPr="003B7048">
            <w:rPr>
              <w:rStyle w:val="Zstupntext"/>
            </w:rPr>
            <w:t>Klikněte nebo klepněte sem a zadejte text.</w:t>
          </w:r>
        </w:p>
      </w:docPartBody>
    </w:docPart>
    <w:docPart>
      <w:docPartPr>
        <w:name w:val="746FC05D364B46DE9295D5235C270AD7"/>
        <w:category>
          <w:name w:val="Obecné"/>
          <w:gallery w:val="placeholder"/>
        </w:category>
        <w:types>
          <w:type w:val="bbPlcHdr"/>
        </w:types>
        <w:behaviors>
          <w:behavior w:val="content"/>
        </w:behaviors>
        <w:guid w:val="{B8D53C87-DC37-44B7-A002-40F2673E86D9}"/>
      </w:docPartPr>
      <w:docPartBody>
        <w:p w:rsidR="008158BD" w:rsidRDefault="008158BD" w:rsidP="008158BD">
          <w:pPr>
            <w:pStyle w:val="746FC05D364B46DE9295D5235C270AD7"/>
          </w:pPr>
          <w:r w:rsidRPr="00566C25">
            <w:rPr>
              <w:rStyle w:val="Zstupntext"/>
            </w:rPr>
            <w:t>Klikněte nebo klepněte sem a zadejte text.</w:t>
          </w:r>
        </w:p>
      </w:docPartBody>
    </w:docPart>
    <w:docPart>
      <w:docPartPr>
        <w:name w:val="38E9A32B8348473786629257277B50AD"/>
        <w:category>
          <w:name w:val="Obecné"/>
          <w:gallery w:val="placeholder"/>
        </w:category>
        <w:types>
          <w:type w:val="bbPlcHdr"/>
        </w:types>
        <w:behaviors>
          <w:behavior w:val="content"/>
        </w:behaviors>
        <w:guid w:val="{C87F5A60-3306-4FCD-A625-A9548A2089C8}"/>
      </w:docPartPr>
      <w:docPartBody>
        <w:p w:rsidR="008158BD" w:rsidRDefault="008158BD" w:rsidP="008158BD">
          <w:pPr>
            <w:pStyle w:val="38E9A32B8348473786629257277B50AD"/>
          </w:pPr>
          <w:r w:rsidRPr="00566C25">
            <w:rPr>
              <w:rStyle w:val="Zstupntext"/>
            </w:rPr>
            <w:t>Klikněte nebo klepněte sem a zadejte text.</w:t>
          </w:r>
        </w:p>
      </w:docPartBody>
    </w:docPart>
    <w:docPart>
      <w:docPartPr>
        <w:name w:val="175273468FAA4FD59EE12CB6CD35E581"/>
        <w:category>
          <w:name w:val="Obecné"/>
          <w:gallery w:val="placeholder"/>
        </w:category>
        <w:types>
          <w:type w:val="bbPlcHdr"/>
        </w:types>
        <w:behaviors>
          <w:behavior w:val="content"/>
        </w:behaviors>
        <w:guid w:val="{5308C5E3-2A7C-4EAB-A771-8EC4E3A51ED0}"/>
      </w:docPartPr>
      <w:docPartBody>
        <w:p w:rsidR="008158BD" w:rsidRDefault="008158BD" w:rsidP="008158BD">
          <w:pPr>
            <w:pStyle w:val="175273468FAA4FD59EE12CB6CD35E581"/>
          </w:pPr>
          <w:r w:rsidRPr="00566C25">
            <w:rPr>
              <w:rStyle w:val="Zstupntext"/>
            </w:rPr>
            <w:t>Klikněte nebo klepněte sem a zadejte text.</w:t>
          </w:r>
        </w:p>
      </w:docPartBody>
    </w:docPart>
    <w:docPart>
      <w:docPartPr>
        <w:name w:val="BFA389636DB14AE097C6C4CC6A3699C9"/>
        <w:category>
          <w:name w:val="Obecné"/>
          <w:gallery w:val="placeholder"/>
        </w:category>
        <w:types>
          <w:type w:val="bbPlcHdr"/>
        </w:types>
        <w:behaviors>
          <w:behavior w:val="content"/>
        </w:behaviors>
        <w:guid w:val="{B5BCFDF2-1DFF-4CEB-A97E-71984A65C938}"/>
      </w:docPartPr>
      <w:docPartBody>
        <w:p w:rsidR="008158BD" w:rsidRDefault="008158BD" w:rsidP="008158BD">
          <w:pPr>
            <w:pStyle w:val="BFA389636DB14AE097C6C4CC6A3699C9"/>
          </w:pPr>
          <w:r w:rsidRPr="00566C25">
            <w:rPr>
              <w:rStyle w:val="Zstupntext"/>
            </w:rPr>
            <w:t>Klikněte nebo klepněte sem a zadejte text.</w:t>
          </w:r>
        </w:p>
      </w:docPartBody>
    </w:docPart>
    <w:docPart>
      <w:docPartPr>
        <w:name w:val="A4656B48F8094805802C9E6565AA7575"/>
        <w:category>
          <w:name w:val="Obecné"/>
          <w:gallery w:val="placeholder"/>
        </w:category>
        <w:types>
          <w:type w:val="bbPlcHdr"/>
        </w:types>
        <w:behaviors>
          <w:behavior w:val="content"/>
        </w:behaviors>
        <w:guid w:val="{6619CCF2-8F98-40F8-8D80-723F066A4071}"/>
      </w:docPartPr>
      <w:docPartBody>
        <w:p w:rsidR="00956946" w:rsidRDefault="00C275C3" w:rsidP="00C275C3">
          <w:pPr>
            <w:pStyle w:val="A4656B48F8094805802C9E6565AA7575"/>
          </w:pPr>
          <w:r w:rsidRPr="003B7048">
            <w:rPr>
              <w:rStyle w:val="Zstupntext"/>
            </w:rPr>
            <w:t>Klikněte nebo klepněte sem a zadejte text.</w:t>
          </w:r>
        </w:p>
      </w:docPartBody>
    </w:docPart>
    <w:docPart>
      <w:docPartPr>
        <w:name w:val="598CBAE641DE4FE79965150E1155D72F"/>
        <w:category>
          <w:name w:val="Obecné"/>
          <w:gallery w:val="placeholder"/>
        </w:category>
        <w:types>
          <w:type w:val="bbPlcHdr"/>
        </w:types>
        <w:behaviors>
          <w:behavior w:val="content"/>
        </w:behaviors>
        <w:guid w:val="{6AC70736-68DB-4FAF-928D-B76573EC95E4}"/>
      </w:docPartPr>
      <w:docPartBody>
        <w:p w:rsidR="00956946" w:rsidRDefault="00C275C3" w:rsidP="00C275C3">
          <w:pPr>
            <w:pStyle w:val="598CBAE641DE4FE79965150E1155D72F"/>
          </w:pPr>
          <w:r w:rsidRPr="003B7048">
            <w:rPr>
              <w:rStyle w:val="Zstupntext"/>
            </w:rPr>
            <w:t>Klikněte nebo klepněte sem a zadejte text.</w:t>
          </w:r>
        </w:p>
      </w:docPartBody>
    </w:docPart>
    <w:docPart>
      <w:docPartPr>
        <w:name w:val="ADB9001967BC41AEB0F51CB77DDA63C4"/>
        <w:category>
          <w:name w:val="Obecné"/>
          <w:gallery w:val="placeholder"/>
        </w:category>
        <w:types>
          <w:type w:val="bbPlcHdr"/>
        </w:types>
        <w:behaviors>
          <w:behavior w:val="content"/>
        </w:behaviors>
        <w:guid w:val="{083E186C-D907-4518-9680-77D5503F2387}"/>
      </w:docPartPr>
      <w:docPartBody>
        <w:p w:rsidR="00956946" w:rsidRDefault="00C275C3" w:rsidP="00C275C3">
          <w:pPr>
            <w:pStyle w:val="ADB9001967BC41AEB0F51CB77DDA63C4"/>
          </w:pPr>
          <w:r w:rsidRPr="003B7048">
            <w:rPr>
              <w:rStyle w:val="Zstupntext"/>
            </w:rPr>
            <w:t>Klikněte nebo klepněte sem a zadejte text.</w:t>
          </w:r>
        </w:p>
      </w:docPartBody>
    </w:docPart>
    <w:docPart>
      <w:docPartPr>
        <w:name w:val="EFBD46B576B1411A9D021677669B93BD"/>
        <w:category>
          <w:name w:val="Obecné"/>
          <w:gallery w:val="placeholder"/>
        </w:category>
        <w:types>
          <w:type w:val="bbPlcHdr"/>
        </w:types>
        <w:behaviors>
          <w:behavior w:val="content"/>
        </w:behaviors>
        <w:guid w:val="{03596DDD-AC29-4B17-B9C4-E2595C901E78}"/>
      </w:docPartPr>
      <w:docPartBody>
        <w:p w:rsidR="00956946" w:rsidRDefault="00C275C3" w:rsidP="00C275C3">
          <w:pPr>
            <w:pStyle w:val="EFBD46B576B1411A9D021677669B93BD"/>
          </w:pPr>
          <w:r w:rsidRPr="003B7048">
            <w:rPr>
              <w:rStyle w:val="Zstupntext"/>
            </w:rPr>
            <w:t>Klikněte nebo klepněte sem a zadejte text.</w:t>
          </w:r>
        </w:p>
      </w:docPartBody>
    </w:docPart>
    <w:docPart>
      <w:docPartPr>
        <w:name w:val="DAD2F9ED4D5344A1949F6D9640CFB29C"/>
        <w:category>
          <w:name w:val="Obecné"/>
          <w:gallery w:val="placeholder"/>
        </w:category>
        <w:types>
          <w:type w:val="bbPlcHdr"/>
        </w:types>
        <w:behaviors>
          <w:behavior w:val="content"/>
        </w:behaviors>
        <w:guid w:val="{E643F753-0DB4-43A7-B7C5-B3901AE2200D}"/>
      </w:docPartPr>
      <w:docPartBody>
        <w:p w:rsidR="00956946" w:rsidRDefault="00C275C3" w:rsidP="00C275C3">
          <w:pPr>
            <w:pStyle w:val="DAD2F9ED4D5344A1949F6D9640CFB29C"/>
          </w:pPr>
          <w:r w:rsidRPr="003B7048">
            <w:rPr>
              <w:rStyle w:val="Zstupntext"/>
            </w:rPr>
            <w:t>Klikněte nebo klepněte sem a zadejte text.</w:t>
          </w:r>
        </w:p>
      </w:docPartBody>
    </w:docPart>
    <w:docPart>
      <w:docPartPr>
        <w:name w:val="085E7452CB624582B029F0EC939162D0"/>
        <w:category>
          <w:name w:val="Obecné"/>
          <w:gallery w:val="placeholder"/>
        </w:category>
        <w:types>
          <w:type w:val="bbPlcHdr"/>
        </w:types>
        <w:behaviors>
          <w:behavior w:val="content"/>
        </w:behaviors>
        <w:guid w:val="{474299BA-64BB-44BF-B1CA-CFFCAE48BDAA}"/>
      </w:docPartPr>
      <w:docPartBody>
        <w:p w:rsidR="00956946" w:rsidRDefault="00C275C3" w:rsidP="00C275C3">
          <w:pPr>
            <w:pStyle w:val="085E7452CB624582B029F0EC939162D0"/>
          </w:pPr>
          <w:r w:rsidRPr="003B7048">
            <w:rPr>
              <w:rStyle w:val="Zstupntext"/>
            </w:rPr>
            <w:t>Klikněte nebo klepněte sem a zadejte text.</w:t>
          </w:r>
        </w:p>
      </w:docPartBody>
    </w:docPart>
    <w:docPart>
      <w:docPartPr>
        <w:name w:val="C70605C4C4B34A55A2B7104FB5138490"/>
        <w:category>
          <w:name w:val="Obecné"/>
          <w:gallery w:val="placeholder"/>
        </w:category>
        <w:types>
          <w:type w:val="bbPlcHdr"/>
        </w:types>
        <w:behaviors>
          <w:behavior w:val="content"/>
        </w:behaviors>
        <w:guid w:val="{93877921-372B-44AE-85CA-D6A2845C9AE9}"/>
      </w:docPartPr>
      <w:docPartBody>
        <w:p w:rsidR="00956946" w:rsidRDefault="00C275C3" w:rsidP="00C275C3">
          <w:pPr>
            <w:pStyle w:val="C70605C4C4B34A55A2B7104FB5138490"/>
          </w:pPr>
          <w:r w:rsidRPr="003B7048">
            <w:rPr>
              <w:rStyle w:val="Zstupntext"/>
            </w:rPr>
            <w:t>Klikněte nebo klepněte sem a zadejte text.</w:t>
          </w:r>
        </w:p>
      </w:docPartBody>
    </w:docPart>
    <w:docPart>
      <w:docPartPr>
        <w:name w:val="EDEC6909CEC0413DB2003FA08AB51E19"/>
        <w:category>
          <w:name w:val="Obecné"/>
          <w:gallery w:val="placeholder"/>
        </w:category>
        <w:types>
          <w:type w:val="bbPlcHdr"/>
        </w:types>
        <w:behaviors>
          <w:behavior w:val="content"/>
        </w:behaviors>
        <w:guid w:val="{0F5CF026-F491-43F0-8A2B-834475116DA9}"/>
      </w:docPartPr>
      <w:docPartBody>
        <w:p w:rsidR="00956946" w:rsidRDefault="00C275C3" w:rsidP="00C275C3">
          <w:pPr>
            <w:pStyle w:val="EDEC6909CEC0413DB2003FA08AB51E19"/>
          </w:pPr>
          <w:r w:rsidRPr="003B7048">
            <w:rPr>
              <w:rStyle w:val="Zstupntext"/>
            </w:rPr>
            <w:t>Klikněte nebo klepněte sem a zadejte text.</w:t>
          </w:r>
        </w:p>
      </w:docPartBody>
    </w:docPart>
    <w:docPart>
      <w:docPartPr>
        <w:name w:val="1B96DC46ECD2465096E05838FEF5007E"/>
        <w:category>
          <w:name w:val="Obecné"/>
          <w:gallery w:val="placeholder"/>
        </w:category>
        <w:types>
          <w:type w:val="bbPlcHdr"/>
        </w:types>
        <w:behaviors>
          <w:behavior w:val="content"/>
        </w:behaviors>
        <w:guid w:val="{9073C598-F85A-40E5-9AAF-A06FFD74E1F4}"/>
      </w:docPartPr>
      <w:docPartBody>
        <w:p w:rsidR="00956946" w:rsidRDefault="00C275C3" w:rsidP="00C275C3">
          <w:pPr>
            <w:pStyle w:val="1B96DC46ECD2465096E05838FEF5007E"/>
          </w:pPr>
          <w:r w:rsidRPr="003B7048">
            <w:rPr>
              <w:rStyle w:val="Zstupntext"/>
            </w:rPr>
            <w:t>Klikněte nebo klepněte sem a zadejte text.</w:t>
          </w:r>
        </w:p>
      </w:docPartBody>
    </w:docPart>
    <w:docPart>
      <w:docPartPr>
        <w:name w:val="E7B20936ADAD4C9AACF446C998EDFEC1"/>
        <w:category>
          <w:name w:val="Obecné"/>
          <w:gallery w:val="placeholder"/>
        </w:category>
        <w:types>
          <w:type w:val="bbPlcHdr"/>
        </w:types>
        <w:behaviors>
          <w:behavior w:val="content"/>
        </w:behaviors>
        <w:guid w:val="{A4BC7E1D-AEE1-4492-A295-CEDF974BC3AF}"/>
      </w:docPartPr>
      <w:docPartBody>
        <w:p w:rsidR="00384F10" w:rsidRDefault="005A1515" w:rsidP="005A1515">
          <w:pPr>
            <w:pStyle w:val="E7B20936ADAD4C9AACF446C998EDFEC1"/>
          </w:pPr>
          <w:r w:rsidRPr="003B7048">
            <w:rPr>
              <w:rStyle w:val="Zstupntext"/>
            </w:rPr>
            <w:t>Klikněte nebo klepněte sem a zadejte text.</w:t>
          </w:r>
        </w:p>
      </w:docPartBody>
    </w:docPart>
    <w:docPart>
      <w:docPartPr>
        <w:name w:val="E65A9E7C02BC4E7BBC0A9C8118208DC6"/>
        <w:category>
          <w:name w:val="Obecné"/>
          <w:gallery w:val="placeholder"/>
        </w:category>
        <w:types>
          <w:type w:val="bbPlcHdr"/>
        </w:types>
        <w:behaviors>
          <w:behavior w:val="content"/>
        </w:behaviors>
        <w:guid w:val="{C8626F31-80C1-428F-8915-BA105EDB524D}"/>
      </w:docPartPr>
      <w:docPartBody>
        <w:p w:rsidR="00CF2660" w:rsidRDefault="00134329" w:rsidP="00134329">
          <w:pPr>
            <w:pStyle w:val="E65A9E7C02BC4E7BBC0A9C8118208DC6"/>
          </w:pPr>
          <w:r w:rsidRPr="003B7048">
            <w:rPr>
              <w:rStyle w:val="Zstupntext"/>
            </w:rPr>
            <w:t>Klikněte nebo klepněte sem a zadejte text.</w:t>
          </w:r>
        </w:p>
      </w:docPartBody>
    </w:docPart>
    <w:docPart>
      <w:docPartPr>
        <w:name w:val="F86E000DD8DC436380BE173B96E857ED"/>
        <w:category>
          <w:name w:val="Obecné"/>
          <w:gallery w:val="placeholder"/>
        </w:category>
        <w:types>
          <w:type w:val="bbPlcHdr"/>
        </w:types>
        <w:behaviors>
          <w:behavior w:val="content"/>
        </w:behaviors>
        <w:guid w:val="{7EAB218C-0F70-4DB7-BFA6-394EDD0DD793}"/>
      </w:docPartPr>
      <w:docPartBody>
        <w:p w:rsidR="00CF2660" w:rsidRDefault="00134329" w:rsidP="00134329">
          <w:pPr>
            <w:pStyle w:val="F86E000DD8DC436380BE173B96E857ED"/>
          </w:pPr>
          <w:r w:rsidRPr="003B7048">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0521BE"/>
    <w:rsid w:val="00087418"/>
    <w:rsid w:val="00095807"/>
    <w:rsid w:val="000F4DA9"/>
    <w:rsid w:val="00134329"/>
    <w:rsid w:val="0017433F"/>
    <w:rsid w:val="00176852"/>
    <w:rsid w:val="001952D6"/>
    <w:rsid w:val="0021217A"/>
    <w:rsid w:val="00293595"/>
    <w:rsid w:val="002948EF"/>
    <w:rsid w:val="00340E3A"/>
    <w:rsid w:val="00384F10"/>
    <w:rsid w:val="003A2A37"/>
    <w:rsid w:val="003C47F6"/>
    <w:rsid w:val="003D634B"/>
    <w:rsid w:val="00466AAF"/>
    <w:rsid w:val="004721FC"/>
    <w:rsid w:val="00512C96"/>
    <w:rsid w:val="00516601"/>
    <w:rsid w:val="00541849"/>
    <w:rsid w:val="00565EC5"/>
    <w:rsid w:val="00577944"/>
    <w:rsid w:val="00592A87"/>
    <w:rsid w:val="005A1515"/>
    <w:rsid w:val="005E48E9"/>
    <w:rsid w:val="005E7EB3"/>
    <w:rsid w:val="00641A47"/>
    <w:rsid w:val="006751E8"/>
    <w:rsid w:val="00716CC8"/>
    <w:rsid w:val="0073234F"/>
    <w:rsid w:val="00750538"/>
    <w:rsid w:val="007A1998"/>
    <w:rsid w:val="007C6096"/>
    <w:rsid w:val="008158BD"/>
    <w:rsid w:val="00825FBF"/>
    <w:rsid w:val="00896F7E"/>
    <w:rsid w:val="008A38F4"/>
    <w:rsid w:val="008A639A"/>
    <w:rsid w:val="008C3B0C"/>
    <w:rsid w:val="008E0438"/>
    <w:rsid w:val="0090528D"/>
    <w:rsid w:val="009321ED"/>
    <w:rsid w:val="00956946"/>
    <w:rsid w:val="00A52A16"/>
    <w:rsid w:val="00A715CB"/>
    <w:rsid w:val="00AA1689"/>
    <w:rsid w:val="00AB67FC"/>
    <w:rsid w:val="00AE006C"/>
    <w:rsid w:val="00B43609"/>
    <w:rsid w:val="00B47FEB"/>
    <w:rsid w:val="00B61109"/>
    <w:rsid w:val="00B63F28"/>
    <w:rsid w:val="00C05B8B"/>
    <w:rsid w:val="00C10863"/>
    <w:rsid w:val="00C275C3"/>
    <w:rsid w:val="00C4373A"/>
    <w:rsid w:val="00C6709C"/>
    <w:rsid w:val="00CE0D9B"/>
    <w:rsid w:val="00CE713F"/>
    <w:rsid w:val="00CF2660"/>
    <w:rsid w:val="00E10004"/>
    <w:rsid w:val="00E76951"/>
    <w:rsid w:val="00ED521C"/>
    <w:rsid w:val="00ED5AAD"/>
    <w:rsid w:val="00F06379"/>
    <w:rsid w:val="00F26CFB"/>
    <w:rsid w:val="00F4414B"/>
    <w:rsid w:val="00F66603"/>
    <w:rsid w:val="00FF45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134329"/>
    <w:rPr>
      <w:rFonts w:ascii="Arial" w:hAnsi="Arial"/>
      <w:color w:val="auto"/>
      <w:sz w:val="20"/>
    </w:rPr>
  </w:style>
  <w:style w:type="paragraph" w:customStyle="1" w:styleId="AEF78A30ED0C426281A34463D3E80E2D">
    <w:name w:val="AEF78A30ED0C426281A34463D3E80E2D"/>
    <w:rsid w:val="00C05B8B"/>
  </w:style>
  <w:style w:type="paragraph" w:customStyle="1" w:styleId="C04C593BC1E749ACA1B6A4FDCF150E18">
    <w:name w:val="C04C593BC1E749ACA1B6A4FDCF150E18"/>
    <w:rsid w:val="00C05B8B"/>
  </w:style>
  <w:style w:type="paragraph" w:customStyle="1" w:styleId="9A98DEB39E94413B8EF2D13A8844A832">
    <w:name w:val="9A98DEB39E94413B8EF2D13A8844A832"/>
    <w:rsid w:val="00C05B8B"/>
  </w:style>
  <w:style w:type="paragraph" w:customStyle="1" w:styleId="6433A15CD2E04D31AAD52A8CC203F9C7">
    <w:name w:val="6433A15CD2E04D31AAD52A8CC203F9C7"/>
    <w:rsid w:val="00C05B8B"/>
  </w:style>
  <w:style w:type="paragraph" w:customStyle="1" w:styleId="A442E16B12584673920E700BED8D7B5A">
    <w:name w:val="A442E16B12584673920E700BED8D7B5A"/>
    <w:rsid w:val="00C05B8B"/>
  </w:style>
  <w:style w:type="paragraph" w:customStyle="1" w:styleId="A3E10B676D2C49DCBEBFB9BDB9A7C004">
    <w:name w:val="A3E10B676D2C49DCBEBFB9BDB9A7C004"/>
    <w:rsid w:val="009321ED"/>
  </w:style>
  <w:style w:type="paragraph" w:customStyle="1" w:styleId="B9485CAC9BB94318808E2F35DB77DE59">
    <w:name w:val="B9485CAC9BB94318808E2F35DB77DE59"/>
    <w:rsid w:val="00516601"/>
  </w:style>
  <w:style w:type="paragraph" w:customStyle="1" w:styleId="746FC05D364B46DE9295D5235C270AD7">
    <w:name w:val="746FC05D364B46DE9295D5235C270AD7"/>
    <w:rsid w:val="008158BD"/>
  </w:style>
  <w:style w:type="paragraph" w:customStyle="1" w:styleId="38E9A32B8348473786629257277B50AD">
    <w:name w:val="38E9A32B8348473786629257277B50AD"/>
    <w:rsid w:val="008158BD"/>
  </w:style>
  <w:style w:type="paragraph" w:customStyle="1" w:styleId="175273468FAA4FD59EE12CB6CD35E581">
    <w:name w:val="175273468FAA4FD59EE12CB6CD35E581"/>
    <w:rsid w:val="008158BD"/>
  </w:style>
  <w:style w:type="paragraph" w:customStyle="1" w:styleId="BFA389636DB14AE097C6C4CC6A3699C9">
    <w:name w:val="BFA389636DB14AE097C6C4CC6A3699C9"/>
    <w:rsid w:val="008158BD"/>
  </w:style>
  <w:style w:type="paragraph" w:customStyle="1" w:styleId="A4656B48F8094805802C9E6565AA7575">
    <w:name w:val="A4656B48F8094805802C9E6565AA7575"/>
    <w:rsid w:val="00C275C3"/>
  </w:style>
  <w:style w:type="paragraph" w:customStyle="1" w:styleId="598CBAE641DE4FE79965150E1155D72F">
    <w:name w:val="598CBAE641DE4FE79965150E1155D72F"/>
    <w:rsid w:val="00C275C3"/>
  </w:style>
  <w:style w:type="paragraph" w:customStyle="1" w:styleId="ADB9001967BC41AEB0F51CB77DDA63C4">
    <w:name w:val="ADB9001967BC41AEB0F51CB77DDA63C4"/>
    <w:rsid w:val="00C275C3"/>
  </w:style>
  <w:style w:type="paragraph" w:customStyle="1" w:styleId="EFBD46B576B1411A9D021677669B93BD">
    <w:name w:val="EFBD46B576B1411A9D021677669B93BD"/>
    <w:rsid w:val="00C275C3"/>
  </w:style>
  <w:style w:type="paragraph" w:customStyle="1" w:styleId="DAD2F9ED4D5344A1949F6D9640CFB29C">
    <w:name w:val="DAD2F9ED4D5344A1949F6D9640CFB29C"/>
    <w:rsid w:val="00C275C3"/>
  </w:style>
  <w:style w:type="paragraph" w:customStyle="1" w:styleId="085E7452CB624582B029F0EC939162D0">
    <w:name w:val="085E7452CB624582B029F0EC939162D0"/>
    <w:rsid w:val="00C275C3"/>
  </w:style>
  <w:style w:type="paragraph" w:customStyle="1" w:styleId="C70605C4C4B34A55A2B7104FB5138490">
    <w:name w:val="C70605C4C4B34A55A2B7104FB5138490"/>
    <w:rsid w:val="00C275C3"/>
  </w:style>
  <w:style w:type="paragraph" w:customStyle="1" w:styleId="EDEC6909CEC0413DB2003FA08AB51E19">
    <w:name w:val="EDEC6909CEC0413DB2003FA08AB51E19"/>
    <w:rsid w:val="00C275C3"/>
  </w:style>
  <w:style w:type="paragraph" w:customStyle="1" w:styleId="1B96DC46ECD2465096E05838FEF5007E">
    <w:name w:val="1B96DC46ECD2465096E05838FEF5007E"/>
    <w:rsid w:val="00C275C3"/>
  </w:style>
  <w:style w:type="paragraph" w:customStyle="1" w:styleId="A53FCEF4FF4B48F9853E046F8FFE29DF">
    <w:name w:val="A53FCEF4FF4B48F9853E046F8FFE29DF"/>
    <w:rsid w:val="00C275C3"/>
  </w:style>
  <w:style w:type="paragraph" w:customStyle="1" w:styleId="322E325F27EB4CEFB442CF50493B1F03">
    <w:name w:val="322E325F27EB4CEFB442CF50493B1F03"/>
    <w:rsid w:val="005A1515"/>
  </w:style>
  <w:style w:type="paragraph" w:customStyle="1" w:styleId="C1A3CC11313C4B1FB7704BF01761093D">
    <w:name w:val="C1A3CC11313C4B1FB7704BF01761093D"/>
    <w:rsid w:val="005A1515"/>
  </w:style>
  <w:style w:type="paragraph" w:customStyle="1" w:styleId="E7B20936ADAD4C9AACF446C998EDFEC1">
    <w:name w:val="E7B20936ADAD4C9AACF446C998EDFEC1"/>
    <w:rsid w:val="005A1515"/>
  </w:style>
  <w:style w:type="paragraph" w:customStyle="1" w:styleId="9B2704100C0C44E88D3E13117C483593">
    <w:name w:val="9B2704100C0C44E88D3E13117C483593"/>
    <w:rsid w:val="005A1515"/>
  </w:style>
  <w:style w:type="paragraph" w:customStyle="1" w:styleId="9705C8DF515D4A94AA8547EDDCBE17E7">
    <w:name w:val="9705C8DF515D4A94AA8547EDDCBE17E7"/>
    <w:rsid w:val="005A1515"/>
  </w:style>
  <w:style w:type="paragraph" w:customStyle="1" w:styleId="57229ACB132E4FB392B6A4DCCBE94412">
    <w:name w:val="57229ACB132E4FB392B6A4DCCBE94412"/>
    <w:rsid w:val="005A1515"/>
  </w:style>
  <w:style w:type="paragraph" w:customStyle="1" w:styleId="B5444FFA62B0470988573917A63F848D">
    <w:name w:val="B5444FFA62B0470988573917A63F848D"/>
    <w:rsid w:val="005A1515"/>
  </w:style>
  <w:style w:type="paragraph" w:customStyle="1" w:styleId="600DE8558E1549978508BE466AEBE1B5">
    <w:name w:val="600DE8558E1549978508BE466AEBE1B5"/>
    <w:rsid w:val="005A1515"/>
  </w:style>
  <w:style w:type="paragraph" w:customStyle="1" w:styleId="BE4AA06B562547758F56BEDA5A88B21F">
    <w:name w:val="BE4AA06B562547758F56BEDA5A88B21F"/>
    <w:rsid w:val="005A1515"/>
  </w:style>
  <w:style w:type="paragraph" w:customStyle="1" w:styleId="77D6A7B90856461FB113DDFA838AEE36">
    <w:name w:val="77D6A7B90856461FB113DDFA838AEE36"/>
    <w:rsid w:val="005A1515"/>
  </w:style>
  <w:style w:type="paragraph" w:customStyle="1" w:styleId="038E689D05574723A8B07B8D76C99A2F">
    <w:name w:val="038E689D05574723A8B07B8D76C99A2F"/>
    <w:rsid w:val="005A1515"/>
  </w:style>
  <w:style w:type="paragraph" w:customStyle="1" w:styleId="48537CA783524346A9839D1CD50188F9">
    <w:name w:val="48537CA783524346A9839D1CD50188F9"/>
    <w:rsid w:val="005A1515"/>
  </w:style>
  <w:style w:type="paragraph" w:customStyle="1" w:styleId="ACF2AC88A85349DD9F2235BBBE4CD606">
    <w:name w:val="ACF2AC88A85349DD9F2235BBBE4CD606"/>
    <w:rsid w:val="005A1515"/>
  </w:style>
  <w:style w:type="paragraph" w:customStyle="1" w:styleId="4D79656EF9CD45B5A29EA8DE03C14AB3">
    <w:name w:val="4D79656EF9CD45B5A29EA8DE03C14AB3"/>
    <w:rsid w:val="005A1515"/>
  </w:style>
  <w:style w:type="paragraph" w:customStyle="1" w:styleId="66E78E87BEB44DE09774D6B0C5248C99">
    <w:name w:val="66E78E87BEB44DE09774D6B0C5248C99"/>
    <w:rsid w:val="005A1515"/>
  </w:style>
  <w:style w:type="paragraph" w:customStyle="1" w:styleId="E65A9E7C02BC4E7BBC0A9C8118208DC6">
    <w:name w:val="E65A9E7C02BC4E7BBC0A9C8118208DC6"/>
    <w:rsid w:val="00134329"/>
  </w:style>
  <w:style w:type="paragraph" w:customStyle="1" w:styleId="F86E000DD8DC436380BE173B96E857ED">
    <w:name w:val="F86E000DD8DC436380BE173B96E857ED"/>
    <w:rsid w:val="001343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0CDAD-3015-494A-9D79-23BB9E389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2026</Words>
  <Characters>12495</Characters>
  <Application>Microsoft Office Word</Application>
  <DocSecurity>0</DocSecurity>
  <Lines>104</Lines>
  <Paragraphs>28</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14493</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Prokeš Michal</cp:lastModifiedBy>
  <cp:revision>4</cp:revision>
  <cp:lastPrinted>2025-09-30T05:42:00Z</cp:lastPrinted>
  <dcterms:created xsi:type="dcterms:W3CDTF">2025-10-06T13:59:00Z</dcterms:created>
  <dcterms:modified xsi:type="dcterms:W3CDTF">2025-10-07T05:47:00Z</dcterms:modified>
</cp:coreProperties>
</file>