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3A8A" w14:textId="77777777" w:rsidR="00FE4874" w:rsidRDefault="00FE4874" w:rsidP="00BD64DF">
      <w:pPr>
        <w:spacing w:after="60"/>
        <w:jc w:val="right"/>
        <w:rPr>
          <w:sz w:val="18"/>
        </w:rPr>
      </w:pPr>
    </w:p>
    <w:p w14:paraId="14152EA0" w14:textId="1880F6C3" w:rsidR="006735CC" w:rsidRDefault="00614CAD" w:rsidP="00BD64DF">
      <w:pPr>
        <w:spacing w:after="60"/>
        <w:jc w:val="center"/>
        <w:rPr>
          <w:b/>
          <w:sz w:val="24"/>
          <w:u w:val="single"/>
        </w:rPr>
      </w:pPr>
      <w:r>
        <w:rPr>
          <w:sz w:val="18"/>
        </w:rPr>
        <w:t xml:space="preserve">  </w:t>
      </w:r>
      <w:r w:rsidR="00946F65" w:rsidRPr="004B4A40">
        <w:rPr>
          <w:b/>
          <w:sz w:val="24"/>
          <w:u w:val="single"/>
        </w:rPr>
        <w:t>SMLOUVA O DÍLO</w:t>
      </w:r>
    </w:p>
    <w:p w14:paraId="0B3FCEFB" w14:textId="77777777" w:rsidR="00BD64DF" w:rsidRPr="00BD64DF" w:rsidRDefault="00BD64DF" w:rsidP="00BD64DF">
      <w:pPr>
        <w:spacing w:after="60"/>
        <w:jc w:val="center"/>
      </w:pPr>
    </w:p>
    <w:p w14:paraId="6E374C16" w14:textId="4F2505CA" w:rsidR="004B4A40" w:rsidRPr="004B4A40" w:rsidRDefault="004B4A40" w:rsidP="004B4A40">
      <w:pPr>
        <w:spacing w:before="120" w:after="120" w:line="276" w:lineRule="auto"/>
        <w:jc w:val="center"/>
        <w:rPr>
          <w:b/>
          <w:sz w:val="24"/>
        </w:rPr>
      </w:pPr>
      <w:r>
        <w:rPr>
          <w:b/>
          <w:sz w:val="24"/>
        </w:rPr>
        <w:t xml:space="preserve">na </w:t>
      </w:r>
      <w:r w:rsidR="00287434">
        <w:rPr>
          <w:b/>
          <w:sz w:val="24"/>
        </w:rPr>
        <w:t>stavební úpravy garáží</w:t>
      </w:r>
      <w:r w:rsidR="00FC0540">
        <w:rPr>
          <w:b/>
          <w:sz w:val="24"/>
        </w:rPr>
        <w:t xml:space="preserve"> Rakovník</w:t>
      </w:r>
    </w:p>
    <w:p w14:paraId="0BAA7EBA" w14:textId="4A95E578" w:rsidR="006735CC" w:rsidRDefault="00946F65" w:rsidP="004B4A40">
      <w:pPr>
        <w:spacing w:before="120" w:after="120" w:line="276" w:lineRule="auto"/>
        <w:jc w:val="center"/>
        <w:rPr>
          <w:b/>
        </w:rPr>
      </w:pPr>
      <w:r>
        <w:rPr>
          <w:b/>
        </w:rPr>
        <w:t>Číslo smlouvy</w:t>
      </w:r>
      <w:r w:rsidR="006E5105">
        <w:rPr>
          <w:b/>
        </w:rPr>
        <w:t xml:space="preserve"> objednatele</w:t>
      </w:r>
      <w:r w:rsidR="004B4A40">
        <w:rPr>
          <w:b/>
        </w:rPr>
        <w:t>:</w:t>
      </w:r>
      <w:r w:rsidR="00BE370B" w:rsidRPr="00BE370B">
        <w:t xml:space="preserve"> </w:t>
      </w:r>
      <w:r w:rsidR="00B55845" w:rsidRPr="00B55845">
        <w:rPr>
          <w:b/>
        </w:rPr>
        <w:t>1382-2025-11142</w:t>
      </w:r>
    </w:p>
    <w:p w14:paraId="7529E8E2" w14:textId="01FC927F" w:rsidR="006E5105" w:rsidRDefault="006E5105" w:rsidP="004B4A40">
      <w:pPr>
        <w:spacing w:before="120" w:after="120" w:line="276" w:lineRule="auto"/>
        <w:jc w:val="center"/>
        <w:rPr>
          <w:b/>
        </w:rPr>
      </w:pPr>
      <w:r>
        <w:rPr>
          <w:b/>
        </w:rPr>
        <w:t>Č.j.:</w:t>
      </w:r>
      <w:r w:rsidR="00054135" w:rsidRPr="00054135">
        <w:t xml:space="preserve"> </w:t>
      </w:r>
      <w:r w:rsidR="00881D21" w:rsidRPr="00881D21">
        <w:rPr>
          <w:b/>
        </w:rPr>
        <w:t>MZE-72065/2025-11142</w:t>
      </w:r>
    </w:p>
    <w:p w14:paraId="26CC6DCE" w14:textId="77D1DE6D" w:rsidR="006735CC" w:rsidRDefault="00946F65" w:rsidP="004B4A40">
      <w:pPr>
        <w:spacing w:before="120" w:after="120" w:line="276" w:lineRule="auto"/>
        <w:jc w:val="center"/>
      </w:pPr>
      <w:r>
        <w:t>uzavřená podle § 2586 a násl. zákona č. 89/2012 Sb., občanský zákoník, ve znění pozdějších předpisů (dále jen „občanský zákoník“)</w:t>
      </w:r>
    </w:p>
    <w:p w14:paraId="555E4445" w14:textId="359F97A0" w:rsidR="004B4A40" w:rsidRDefault="00946F65" w:rsidP="00752D5D">
      <w:pPr>
        <w:spacing w:before="120" w:after="120" w:line="276" w:lineRule="auto"/>
        <w:jc w:val="center"/>
      </w:pPr>
      <w:r>
        <w:t>(dále jen</w:t>
      </w:r>
      <w:r w:rsidR="004B4A40">
        <w:t xml:space="preserve"> </w:t>
      </w:r>
      <w:r w:rsidR="007C1CD9">
        <w:t>„</w:t>
      </w:r>
      <w:r>
        <w:rPr>
          <w:b/>
        </w:rPr>
        <w:t>smlouva</w:t>
      </w:r>
      <w:r>
        <w:t>“)</w:t>
      </w:r>
    </w:p>
    <w:p w14:paraId="03B8B666" w14:textId="428D15FD" w:rsidR="00752D5D" w:rsidRDefault="00752D5D" w:rsidP="00752D5D">
      <w:pPr>
        <w:spacing w:before="120" w:after="120" w:line="276" w:lineRule="auto"/>
        <w:jc w:val="center"/>
      </w:pPr>
    </w:p>
    <w:p w14:paraId="2828E703" w14:textId="5B373BCB" w:rsidR="006735CC" w:rsidRDefault="00946F65" w:rsidP="004B4A40">
      <w:pPr>
        <w:spacing w:before="120" w:after="240" w:line="276" w:lineRule="auto"/>
        <w:jc w:val="left"/>
        <w:rPr>
          <w:b/>
        </w:rPr>
      </w:pPr>
      <w:r>
        <w:rPr>
          <w:b/>
        </w:rPr>
        <w:t>Smluvní strany</w:t>
      </w:r>
      <w:r w:rsidR="004B4A40">
        <w:rPr>
          <w:b/>
        </w:rPr>
        <w:t>:</w:t>
      </w:r>
    </w:p>
    <w:p w14:paraId="44332100" w14:textId="77777777" w:rsidR="006735CC" w:rsidRDefault="00946F65" w:rsidP="004B4A40">
      <w:pPr>
        <w:spacing w:before="60" w:after="60" w:line="276" w:lineRule="auto"/>
        <w:rPr>
          <w:b/>
        </w:rPr>
      </w:pPr>
      <w:r>
        <w:rPr>
          <w:b/>
        </w:rPr>
        <w:t>Česká republika – Ministerstvo zemědělství</w:t>
      </w:r>
    </w:p>
    <w:p w14:paraId="7885DEB4" w14:textId="13004A9F" w:rsidR="006735CC" w:rsidRPr="00B4761F" w:rsidRDefault="00946F65" w:rsidP="004B4A40">
      <w:pPr>
        <w:pStyle w:val="4DNormln"/>
        <w:spacing w:before="60" w:after="60" w:line="276" w:lineRule="auto"/>
        <w:jc w:val="both"/>
        <w:rPr>
          <w:sz w:val="22"/>
          <w:szCs w:val="22"/>
        </w:rPr>
      </w:pPr>
      <w:r w:rsidRPr="00B4761F">
        <w:rPr>
          <w:sz w:val="22"/>
          <w:szCs w:val="22"/>
        </w:rPr>
        <w:t>Sídl</w:t>
      </w:r>
      <w:r w:rsidR="006E5105">
        <w:rPr>
          <w:sz w:val="22"/>
          <w:szCs w:val="22"/>
        </w:rPr>
        <w:t>o</w:t>
      </w:r>
      <w:r w:rsidRPr="00B4761F">
        <w:rPr>
          <w:sz w:val="22"/>
          <w:szCs w:val="22"/>
        </w:rPr>
        <w:t>:</w:t>
      </w:r>
      <w:r w:rsidR="004B4A40">
        <w:rPr>
          <w:sz w:val="22"/>
          <w:szCs w:val="22"/>
        </w:rPr>
        <w:t xml:space="preserve"> </w:t>
      </w:r>
      <w:proofErr w:type="spellStart"/>
      <w:r w:rsidRPr="00B4761F">
        <w:rPr>
          <w:sz w:val="22"/>
          <w:szCs w:val="22"/>
        </w:rPr>
        <w:t>Těšnov</w:t>
      </w:r>
      <w:proofErr w:type="spellEnd"/>
      <w:r w:rsidRPr="00B4761F">
        <w:rPr>
          <w:sz w:val="22"/>
          <w:szCs w:val="22"/>
        </w:rPr>
        <w:t xml:space="preserve"> </w:t>
      </w:r>
      <w:r w:rsidR="006E5105">
        <w:rPr>
          <w:sz w:val="22"/>
          <w:szCs w:val="22"/>
        </w:rPr>
        <w:t>65/</w:t>
      </w:r>
      <w:r w:rsidRPr="00B4761F">
        <w:rPr>
          <w:sz w:val="22"/>
          <w:szCs w:val="22"/>
        </w:rPr>
        <w:t>17, 110 00 Praha 1</w:t>
      </w:r>
    </w:p>
    <w:p w14:paraId="42BD9A33" w14:textId="6C13812C" w:rsidR="006735CC" w:rsidRPr="00B4761F" w:rsidRDefault="00946F65" w:rsidP="004B4A40">
      <w:pPr>
        <w:pStyle w:val="4DNormln"/>
        <w:spacing w:before="60" w:after="60" w:line="276" w:lineRule="auto"/>
        <w:jc w:val="both"/>
        <w:rPr>
          <w:sz w:val="22"/>
          <w:szCs w:val="22"/>
        </w:rPr>
      </w:pPr>
      <w:r w:rsidRPr="00B4761F">
        <w:rPr>
          <w:sz w:val="22"/>
          <w:szCs w:val="22"/>
        </w:rPr>
        <w:t>IČO:</w:t>
      </w:r>
      <w:r w:rsidR="004B4A40">
        <w:rPr>
          <w:sz w:val="22"/>
          <w:szCs w:val="22"/>
        </w:rPr>
        <w:t xml:space="preserve"> </w:t>
      </w:r>
      <w:r w:rsidRPr="00B4761F">
        <w:rPr>
          <w:sz w:val="22"/>
          <w:szCs w:val="22"/>
        </w:rPr>
        <w:t>00020478</w:t>
      </w:r>
    </w:p>
    <w:p w14:paraId="7ED16546" w14:textId="6FA3E11E" w:rsidR="006735CC" w:rsidRPr="00B4761F" w:rsidRDefault="00946F65" w:rsidP="004B4A40">
      <w:pPr>
        <w:pStyle w:val="4DNormln"/>
        <w:spacing w:before="60" w:after="60" w:line="276" w:lineRule="auto"/>
        <w:jc w:val="both"/>
        <w:rPr>
          <w:sz w:val="22"/>
          <w:szCs w:val="22"/>
        </w:rPr>
      </w:pPr>
      <w:r w:rsidRPr="00B4761F">
        <w:rPr>
          <w:sz w:val="22"/>
          <w:szCs w:val="22"/>
        </w:rPr>
        <w:t>DIČ:</w:t>
      </w:r>
      <w:r w:rsidR="004B4A40">
        <w:rPr>
          <w:sz w:val="22"/>
          <w:szCs w:val="22"/>
        </w:rPr>
        <w:t xml:space="preserve"> </w:t>
      </w:r>
      <w:r w:rsidRPr="00B4761F">
        <w:rPr>
          <w:sz w:val="22"/>
          <w:szCs w:val="22"/>
        </w:rPr>
        <w:t>CZ00020478</w:t>
      </w:r>
    </w:p>
    <w:p w14:paraId="42272AF6" w14:textId="7D003AC0" w:rsidR="006735CC" w:rsidRPr="00B4761F" w:rsidRDefault="00946F65" w:rsidP="004B4A40">
      <w:pPr>
        <w:pStyle w:val="4DNormln"/>
        <w:spacing w:before="60" w:after="60" w:line="276" w:lineRule="auto"/>
        <w:jc w:val="both"/>
        <w:rPr>
          <w:sz w:val="22"/>
          <w:szCs w:val="22"/>
        </w:rPr>
      </w:pPr>
      <w:r w:rsidRPr="00B4761F">
        <w:rPr>
          <w:sz w:val="22"/>
          <w:szCs w:val="22"/>
        </w:rPr>
        <w:t>Bankovní spojení: ČNB, centrální pobočka Praha 1</w:t>
      </w:r>
    </w:p>
    <w:p w14:paraId="73A7F502" w14:textId="60E1FBFB" w:rsidR="006735CC" w:rsidRPr="00B4761F" w:rsidRDefault="00946F65" w:rsidP="004B4A40">
      <w:pPr>
        <w:pStyle w:val="4DNormln"/>
        <w:spacing w:before="60" w:after="60" w:line="276" w:lineRule="auto"/>
        <w:jc w:val="both"/>
        <w:rPr>
          <w:sz w:val="22"/>
          <w:szCs w:val="22"/>
        </w:rPr>
      </w:pPr>
      <w:r w:rsidRPr="00B4761F">
        <w:rPr>
          <w:sz w:val="22"/>
          <w:szCs w:val="22"/>
        </w:rPr>
        <w:t>Číslo účtu: 1226001/0710</w:t>
      </w:r>
    </w:p>
    <w:p w14:paraId="0D6F3F2C" w14:textId="1AD50FAA" w:rsidR="006735CC" w:rsidRDefault="00946F65" w:rsidP="004B4A40">
      <w:pPr>
        <w:pStyle w:val="4DNormln"/>
        <w:spacing w:before="60" w:after="60" w:line="276" w:lineRule="auto"/>
        <w:jc w:val="both"/>
        <w:rPr>
          <w:sz w:val="22"/>
          <w:szCs w:val="22"/>
        </w:rPr>
      </w:pPr>
      <w:r w:rsidRPr="00B4761F">
        <w:rPr>
          <w:sz w:val="22"/>
          <w:szCs w:val="22"/>
        </w:rPr>
        <w:t>Zastoupená:</w:t>
      </w:r>
      <w:r w:rsidR="004B4A40">
        <w:rPr>
          <w:sz w:val="22"/>
          <w:szCs w:val="22"/>
        </w:rPr>
        <w:t xml:space="preserve"> </w:t>
      </w:r>
      <w:r w:rsidRPr="00B4761F">
        <w:rPr>
          <w:sz w:val="22"/>
          <w:szCs w:val="22"/>
        </w:rPr>
        <w:t>Mgr. Pavlem Brokešem, ředitelem odboru vnitřní správy</w:t>
      </w:r>
    </w:p>
    <w:p w14:paraId="43B21909" w14:textId="695A5CA2" w:rsidR="00AB5976" w:rsidRPr="002F304A" w:rsidRDefault="00AB5976" w:rsidP="00AB5976">
      <w:pPr>
        <w:pStyle w:val="Normln1"/>
        <w:widowControl w:val="0"/>
        <w:tabs>
          <w:tab w:val="left" w:pos="567"/>
          <w:tab w:val="left" w:pos="2552"/>
          <w:tab w:val="left" w:pos="4962"/>
        </w:tabs>
        <w:suppressAutoHyphens w:val="0"/>
        <w:spacing w:line="276" w:lineRule="auto"/>
        <w:jc w:val="both"/>
        <w:rPr>
          <w:rFonts w:eastAsia="Albany"/>
          <w:sz w:val="22"/>
          <w:szCs w:val="22"/>
        </w:rPr>
      </w:pPr>
      <w:r w:rsidRPr="002F304A">
        <w:rPr>
          <w:rFonts w:eastAsia="Albany"/>
          <w:sz w:val="22"/>
          <w:szCs w:val="22"/>
        </w:rPr>
        <w:t xml:space="preserve">Zástupce ve věcech technických: </w:t>
      </w:r>
      <w:r>
        <w:rPr>
          <w:sz w:val="22"/>
          <w:szCs w:val="22"/>
        </w:rPr>
        <w:t>Ing. Jan Svatoš</w:t>
      </w:r>
      <w:r w:rsidRPr="002F304A">
        <w:rPr>
          <w:rFonts w:eastAsia="Albany"/>
          <w:sz w:val="22"/>
          <w:szCs w:val="22"/>
        </w:rPr>
        <w:t>, tel</w:t>
      </w:r>
      <w:r w:rsidRPr="00E27E17">
        <w:rPr>
          <w:rFonts w:eastAsia="Times New Roman" w:cs="Tahoma"/>
          <w:sz w:val="22"/>
          <w:szCs w:val="22"/>
          <w:lang w:eastAsia="cs-CZ"/>
        </w:rPr>
        <w:t>: 221 812 757,</w:t>
      </w:r>
      <w:r w:rsidRPr="002F304A">
        <w:rPr>
          <w:sz w:val="22"/>
          <w:szCs w:val="22"/>
        </w:rPr>
        <w:t xml:space="preserve"> </w:t>
      </w:r>
      <w:r w:rsidRPr="002F304A">
        <w:rPr>
          <w:rFonts w:eastAsia="Albany"/>
          <w:sz w:val="22"/>
          <w:szCs w:val="22"/>
        </w:rPr>
        <w:t>e-mail:</w:t>
      </w:r>
      <w:r>
        <w:rPr>
          <w:rFonts w:eastAsia="Albany"/>
          <w:sz w:val="22"/>
          <w:szCs w:val="22"/>
        </w:rPr>
        <w:t xml:space="preserve"> </w:t>
      </w:r>
      <w:r>
        <w:rPr>
          <w:sz w:val="22"/>
          <w:szCs w:val="22"/>
        </w:rPr>
        <w:t>jan.svatos</w:t>
      </w:r>
      <w:r w:rsidRPr="002F304A">
        <w:rPr>
          <w:rFonts w:eastAsia="Albany"/>
          <w:sz w:val="22"/>
          <w:szCs w:val="22"/>
        </w:rPr>
        <w:t>@mze.</w:t>
      </w:r>
      <w:r>
        <w:rPr>
          <w:rFonts w:eastAsia="Albany"/>
          <w:sz w:val="22"/>
          <w:szCs w:val="22"/>
        </w:rPr>
        <w:t>gov.</w:t>
      </w:r>
      <w:r w:rsidRPr="002F304A">
        <w:rPr>
          <w:rFonts w:eastAsia="Albany"/>
          <w:sz w:val="22"/>
          <w:szCs w:val="22"/>
        </w:rPr>
        <w:t>cz</w:t>
      </w:r>
    </w:p>
    <w:p w14:paraId="552B6733" w14:textId="21842BF5" w:rsidR="00DC024C" w:rsidRDefault="00DC024C" w:rsidP="004B4A40">
      <w:pPr>
        <w:pStyle w:val="4DNormln"/>
        <w:spacing w:before="60" w:after="60" w:line="276" w:lineRule="auto"/>
        <w:jc w:val="both"/>
        <w:rPr>
          <w:sz w:val="22"/>
          <w:szCs w:val="22"/>
        </w:rPr>
      </w:pPr>
      <w:r w:rsidRPr="00B92FBD">
        <w:rPr>
          <w:sz w:val="22"/>
          <w:szCs w:val="22"/>
        </w:rPr>
        <w:t>ID datové schránky</w:t>
      </w:r>
      <w:r>
        <w:rPr>
          <w:sz w:val="22"/>
          <w:szCs w:val="22"/>
        </w:rPr>
        <w:t xml:space="preserve">: </w:t>
      </w:r>
      <w:r w:rsidRPr="00B92FBD">
        <w:rPr>
          <w:sz w:val="22"/>
          <w:szCs w:val="22"/>
        </w:rPr>
        <w:t>yphaax8</w:t>
      </w:r>
    </w:p>
    <w:p w14:paraId="2AE5731C" w14:textId="77777777" w:rsidR="009A541B" w:rsidRPr="00B4761F" w:rsidRDefault="009A541B" w:rsidP="004B4A40">
      <w:pPr>
        <w:pStyle w:val="4DNormln"/>
        <w:spacing w:before="60" w:after="60" w:line="276" w:lineRule="auto"/>
        <w:jc w:val="both"/>
        <w:rPr>
          <w:sz w:val="22"/>
          <w:szCs w:val="22"/>
        </w:rPr>
      </w:pPr>
    </w:p>
    <w:p w14:paraId="4438CD3C" w14:textId="5C31A9C8" w:rsidR="006735CC" w:rsidRDefault="00946F65" w:rsidP="004B4A40">
      <w:pPr>
        <w:spacing w:before="60" w:after="60" w:line="276" w:lineRule="auto"/>
      </w:pPr>
      <w:r>
        <w:t xml:space="preserve">(dále </w:t>
      </w:r>
      <w:proofErr w:type="gramStart"/>
      <w:r>
        <w:t>jen ,,</w:t>
      </w:r>
      <w:r>
        <w:rPr>
          <w:b/>
        </w:rPr>
        <w:t>objednatel</w:t>
      </w:r>
      <w:proofErr w:type="gramEnd"/>
      <w:r>
        <w:t>“)</w:t>
      </w:r>
    </w:p>
    <w:p w14:paraId="784B3578" w14:textId="784F384C" w:rsidR="00AC5979" w:rsidRPr="00AC5979" w:rsidRDefault="00AC5979" w:rsidP="004B4A40">
      <w:pPr>
        <w:spacing w:before="240" w:after="240" w:line="276" w:lineRule="auto"/>
        <w:jc w:val="center"/>
        <w:rPr>
          <w:b/>
          <w:bCs/>
        </w:rPr>
      </w:pPr>
      <w:r w:rsidRPr="00AC5979">
        <w:rPr>
          <w:b/>
          <w:bCs/>
        </w:rPr>
        <w:t>a</w:t>
      </w:r>
    </w:p>
    <w:p w14:paraId="6510290E" w14:textId="77777777" w:rsidR="006E5105" w:rsidRPr="00AA5EF0" w:rsidRDefault="006E5105" w:rsidP="006E5105">
      <w:pPr>
        <w:spacing w:after="60" w:line="276" w:lineRule="auto"/>
        <w:rPr>
          <w:b/>
          <w:bCs/>
          <w:szCs w:val="22"/>
        </w:rPr>
      </w:pPr>
      <w:r w:rsidRPr="00AA5EF0">
        <w:rPr>
          <w:b/>
          <w:bCs/>
          <w:szCs w:val="22"/>
          <w:highlight w:val="yellow"/>
        </w:rPr>
        <w:t xml:space="preserve">(doplní </w:t>
      </w:r>
      <w:r>
        <w:rPr>
          <w:b/>
          <w:bCs/>
          <w:szCs w:val="22"/>
          <w:highlight w:val="yellow"/>
        </w:rPr>
        <w:t>účastník</w:t>
      </w:r>
      <w:r w:rsidRPr="00AA5EF0">
        <w:rPr>
          <w:b/>
          <w:bCs/>
          <w:szCs w:val="22"/>
          <w:highlight w:val="yellow"/>
        </w:rPr>
        <w:t>) Firma/podnikatel-fyzická či právnická osoba</w:t>
      </w:r>
    </w:p>
    <w:p w14:paraId="3803E02B" w14:textId="77777777" w:rsidR="006E5105" w:rsidRPr="00AA5EF0" w:rsidRDefault="006E5105" w:rsidP="006E5105">
      <w:pPr>
        <w:spacing w:after="60" w:line="276" w:lineRule="auto"/>
        <w:rPr>
          <w:szCs w:val="22"/>
        </w:rPr>
      </w:pPr>
      <w:r w:rsidRPr="00AA5EF0">
        <w:rPr>
          <w:color w:val="000000"/>
          <w:szCs w:val="22"/>
        </w:rPr>
        <w:t>Sídlo</w:t>
      </w:r>
      <w:r w:rsidRPr="00AA5EF0">
        <w:rPr>
          <w:szCs w:val="22"/>
        </w:rPr>
        <w:t>:</w:t>
      </w:r>
      <w:r w:rsidRPr="00AA5EF0">
        <w:rPr>
          <w:szCs w:val="22"/>
          <w:highlight w:val="yellow"/>
        </w:rPr>
        <w:t xml:space="preserve"> (doplní </w:t>
      </w:r>
      <w:r>
        <w:rPr>
          <w:szCs w:val="22"/>
          <w:highlight w:val="yellow"/>
        </w:rPr>
        <w:t>účastník</w:t>
      </w:r>
      <w:r w:rsidRPr="00AA5EF0">
        <w:rPr>
          <w:szCs w:val="22"/>
          <w:highlight w:val="yellow"/>
        </w:rPr>
        <w:t>)</w:t>
      </w:r>
    </w:p>
    <w:p w14:paraId="07BBA28C" w14:textId="77777777" w:rsidR="006E5105" w:rsidRPr="00AA5EF0" w:rsidRDefault="006E5105" w:rsidP="006E5105">
      <w:pPr>
        <w:spacing w:after="60" w:line="276" w:lineRule="auto"/>
        <w:rPr>
          <w:szCs w:val="22"/>
        </w:rPr>
      </w:pPr>
      <w:r w:rsidRPr="00AA5EF0">
        <w:rPr>
          <w:szCs w:val="22"/>
        </w:rPr>
        <w:t>IČO</w:t>
      </w:r>
      <w:r w:rsidRPr="00AA5EF0">
        <w:rPr>
          <w:szCs w:val="22"/>
          <w:highlight w:val="yellow"/>
        </w:rPr>
        <w:t xml:space="preserve">: (doplní </w:t>
      </w:r>
      <w:r>
        <w:rPr>
          <w:szCs w:val="22"/>
          <w:highlight w:val="yellow"/>
        </w:rPr>
        <w:t>účastník</w:t>
      </w:r>
      <w:r w:rsidRPr="00AA5EF0">
        <w:rPr>
          <w:szCs w:val="22"/>
          <w:highlight w:val="yellow"/>
        </w:rPr>
        <w:t>)</w:t>
      </w:r>
    </w:p>
    <w:p w14:paraId="44578EEE" w14:textId="77777777" w:rsidR="006E5105" w:rsidRPr="00AA5EF0" w:rsidRDefault="006E5105" w:rsidP="006E5105">
      <w:pPr>
        <w:spacing w:after="60" w:line="276" w:lineRule="auto"/>
        <w:rPr>
          <w:szCs w:val="22"/>
        </w:rPr>
      </w:pPr>
      <w:r w:rsidRPr="00AA5EF0">
        <w:rPr>
          <w:color w:val="000000"/>
          <w:szCs w:val="22"/>
        </w:rPr>
        <w:t>DIČ</w:t>
      </w:r>
      <w:r w:rsidRPr="00AA5EF0">
        <w:rPr>
          <w:color w:val="000000"/>
          <w:szCs w:val="22"/>
          <w:highlight w:val="yellow"/>
        </w:rPr>
        <w:t xml:space="preserve">: (doplní </w:t>
      </w:r>
      <w:r>
        <w:rPr>
          <w:szCs w:val="22"/>
          <w:highlight w:val="yellow"/>
        </w:rPr>
        <w:t>účastník</w:t>
      </w:r>
      <w:r w:rsidRPr="00AA5EF0">
        <w:rPr>
          <w:color w:val="000000"/>
          <w:szCs w:val="22"/>
          <w:highlight w:val="yellow"/>
        </w:rPr>
        <w:t>) - (v případě, že se jedná o plátce DPH)</w:t>
      </w:r>
      <w:r w:rsidRPr="00AA5EF0">
        <w:rPr>
          <w:szCs w:val="22"/>
          <w:highlight w:val="yellow"/>
        </w:rPr>
        <w:t xml:space="preserve"> </w:t>
      </w:r>
    </w:p>
    <w:p w14:paraId="6E131188" w14:textId="77777777" w:rsidR="006E5105" w:rsidRDefault="006E5105" w:rsidP="006E5105">
      <w:pPr>
        <w:spacing w:after="60" w:line="276" w:lineRule="auto"/>
        <w:rPr>
          <w:szCs w:val="22"/>
        </w:rPr>
      </w:pPr>
      <w:r w:rsidRPr="00AA5EF0">
        <w:rPr>
          <w:color w:val="000000"/>
          <w:szCs w:val="22"/>
        </w:rPr>
        <w:t>Bankovní spojení</w:t>
      </w:r>
      <w:r w:rsidRPr="00AA5EF0">
        <w:rPr>
          <w:szCs w:val="22"/>
        </w:rPr>
        <w:t xml:space="preserve">: </w:t>
      </w:r>
      <w:r w:rsidRPr="00AA5EF0">
        <w:rPr>
          <w:szCs w:val="22"/>
          <w:highlight w:val="yellow"/>
        </w:rPr>
        <w:t xml:space="preserve">(doplní </w:t>
      </w:r>
      <w:r>
        <w:rPr>
          <w:szCs w:val="22"/>
          <w:highlight w:val="yellow"/>
        </w:rPr>
        <w:t>účastník</w:t>
      </w:r>
      <w:r w:rsidRPr="00AA5EF0">
        <w:rPr>
          <w:szCs w:val="22"/>
          <w:highlight w:val="yellow"/>
        </w:rPr>
        <w:t>)</w:t>
      </w:r>
    </w:p>
    <w:p w14:paraId="161F6657" w14:textId="07199E2A" w:rsidR="00C90F67" w:rsidRPr="00AA5EF0" w:rsidRDefault="00C90F67" w:rsidP="006E5105">
      <w:pPr>
        <w:spacing w:after="60" w:line="276" w:lineRule="auto"/>
        <w:rPr>
          <w:szCs w:val="22"/>
        </w:rPr>
      </w:pPr>
      <w:r>
        <w:rPr>
          <w:szCs w:val="22"/>
        </w:rPr>
        <w:t xml:space="preserve">Měna účtu: </w:t>
      </w:r>
      <w:r w:rsidRPr="00AA5EF0">
        <w:rPr>
          <w:szCs w:val="22"/>
          <w:highlight w:val="yellow"/>
        </w:rPr>
        <w:t xml:space="preserve">(doplní </w:t>
      </w:r>
      <w:r>
        <w:rPr>
          <w:szCs w:val="22"/>
          <w:highlight w:val="yellow"/>
        </w:rPr>
        <w:t>účastník</w:t>
      </w:r>
      <w:r w:rsidRPr="00AA5EF0">
        <w:rPr>
          <w:szCs w:val="22"/>
          <w:highlight w:val="yellow"/>
        </w:rPr>
        <w:t>)</w:t>
      </w:r>
    </w:p>
    <w:p w14:paraId="6C947CC6" w14:textId="77777777" w:rsidR="006E5105" w:rsidRPr="00AA5EF0" w:rsidRDefault="006E5105" w:rsidP="006E5105">
      <w:pPr>
        <w:spacing w:after="60" w:line="276" w:lineRule="auto"/>
        <w:rPr>
          <w:szCs w:val="22"/>
          <w:highlight w:val="yellow"/>
        </w:rPr>
      </w:pPr>
      <w:r w:rsidRPr="00AA5EF0">
        <w:rPr>
          <w:szCs w:val="22"/>
        </w:rPr>
        <w:t xml:space="preserve">Zapsaná </w:t>
      </w:r>
      <w:r w:rsidRPr="00AA5EF0">
        <w:rPr>
          <w:szCs w:val="22"/>
          <w:highlight w:val="yellow"/>
        </w:rPr>
        <w:t xml:space="preserve">(doplní </w:t>
      </w:r>
      <w:r>
        <w:rPr>
          <w:szCs w:val="22"/>
          <w:highlight w:val="yellow"/>
        </w:rPr>
        <w:t>účastník</w:t>
      </w:r>
      <w:r w:rsidRPr="00AA5EF0">
        <w:rPr>
          <w:szCs w:val="22"/>
          <w:highlight w:val="yellow"/>
        </w:rPr>
        <w:t xml:space="preserve">) v případě obchodní společnosti v obchodním rejstříku vedeném u ……, </w:t>
      </w:r>
      <w:proofErr w:type="gramStart"/>
      <w:r w:rsidRPr="00AA5EF0">
        <w:rPr>
          <w:szCs w:val="22"/>
          <w:highlight w:val="yellow"/>
        </w:rPr>
        <w:t>oddíl….</w:t>
      </w:r>
      <w:proofErr w:type="gramEnd"/>
      <w:r w:rsidRPr="00AA5EF0">
        <w:rPr>
          <w:szCs w:val="22"/>
          <w:highlight w:val="yellow"/>
        </w:rPr>
        <w:t>., vložka</w:t>
      </w:r>
      <w:proofErr w:type="gramStart"/>
      <w:r w:rsidRPr="00AA5EF0">
        <w:rPr>
          <w:szCs w:val="22"/>
          <w:highlight w:val="yellow"/>
        </w:rPr>
        <w:t xml:space="preserve"> …..,/</w:t>
      </w:r>
      <w:proofErr w:type="gramEnd"/>
      <w:r w:rsidRPr="00AA5EF0">
        <w:rPr>
          <w:szCs w:val="22"/>
          <w:highlight w:val="yellow"/>
        </w:rPr>
        <w:t xml:space="preserve"> v případě podnikatele – fyzické osoby živnostenské oprávnění </w:t>
      </w:r>
    </w:p>
    <w:p w14:paraId="1783A733" w14:textId="77777777" w:rsidR="006E5105" w:rsidRPr="00AA5EF0" w:rsidRDefault="006E5105" w:rsidP="006E5105">
      <w:pPr>
        <w:spacing w:after="60" w:line="276" w:lineRule="auto"/>
        <w:rPr>
          <w:szCs w:val="22"/>
        </w:rPr>
      </w:pPr>
      <w:r w:rsidRPr="00AA5EF0">
        <w:rPr>
          <w:szCs w:val="22"/>
          <w:highlight w:val="yellow"/>
        </w:rPr>
        <w:t>Plátce/neplátce DPH</w:t>
      </w:r>
    </w:p>
    <w:p w14:paraId="30B21F54" w14:textId="5F66AF15" w:rsidR="006E5105" w:rsidRPr="00AA5EF0" w:rsidRDefault="006E5105" w:rsidP="006E5105">
      <w:pPr>
        <w:spacing w:after="60" w:line="276" w:lineRule="auto"/>
        <w:rPr>
          <w:i/>
          <w:iCs/>
          <w:szCs w:val="22"/>
        </w:rPr>
      </w:pPr>
      <w:r w:rsidRPr="00AA5EF0">
        <w:rPr>
          <w:szCs w:val="22"/>
        </w:rPr>
        <w:t>Zastoupen</w:t>
      </w:r>
      <w:r>
        <w:rPr>
          <w:szCs w:val="22"/>
        </w:rPr>
        <w:t>á</w:t>
      </w:r>
      <w:r w:rsidRPr="00AA5EF0">
        <w:rPr>
          <w:szCs w:val="22"/>
        </w:rPr>
        <w:t xml:space="preserve">: </w:t>
      </w:r>
      <w:r w:rsidRPr="00AA5EF0">
        <w:rPr>
          <w:szCs w:val="22"/>
          <w:highlight w:val="yellow"/>
        </w:rPr>
        <w:t xml:space="preserve">(doplní </w:t>
      </w:r>
      <w:r>
        <w:rPr>
          <w:szCs w:val="22"/>
          <w:highlight w:val="yellow"/>
        </w:rPr>
        <w:t>účastník</w:t>
      </w:r>
      <w:r w:rsidRPr="00AA5EF0">
        <w:rPr>
          <w:szCs w:val="22"/>
          <w:highlight w:val="yellow"/>
        </w:rPr>
        <w:t xml:space="preserve">): </w:t>
      </w:r>
      <w:r w:rsidRPr="00AA5EF0">
        <w:rPr>
          <w:i/>
          <w:iCs/>
          <w:szCs w:val="22"/>
          <w:highlight w:val="yellow"/>
        </w:rPr>
        <w:t>pokud se bude jednat o podnikatele – fyzickou osobu, která bude podepisovat smlouvu, bude „Zastoupen:“ vymazáno</w:t>
      </w:r>
    </w:p>
    <w:p w14:paraId="3C689E27" w14:textId="77777777" w:rsidR="006E5105" w:rsidRPr="00AA5EF0" w:rsidRDefault="006E5105" w:rsidP="006E5105">
      <w:pPr>
        <w:spacing w:after="60" w:line="276" w:lineRule="auto"/>
        <w:rPr>
          <w:i/>
          <w:iCs/>
          <w:szCs w:val="22"/>
        </w:rPr>
      </w:pPr>
      <w:r w:rsidRPr="00AA5EF0">
        <w:rPr>
          <w:rFonts w:eastAsia="Albany"/>
          <w:szCs w:val="22"/>
        </w:rPr>
        <w:t xml:space="preserve">Zástupce ve věcech technických: </w:t>
      </w:r>
      <w:r w:rsidRPr="00AA5EF0">
        <w:rPr>
          <w:szCs w:val="22"/>
          <w:highlight w:val="yellow"/>
        </w:rPr>
        <w:t xml:space="preserve">(doplní </w:t>
      </w:r>
      <w:r>
        <w:rPr>
          <w:szCs w:val="22"/>
          <w:highlight w:val="yellow"/>
        </w:rPr>
        <w:t>účastník</w:t>
      </w:r>
      <w:r w:rsidRPr="00AA5EF0">
        <w:rPr>
          <w:szCs w:val="22"/>
          <w:highlight w:val="yellow"/>
        </w:rPr>
        <w:t>)</w:t>
      </w:r>
      <w:r w:rsidRPr="00AA5EF0">
        <w:rPr>
          <w:rFonts w:eastAsia="Albany"/>
          <w:szCs w:val="22"/>
        </w:rPr>
        <w:t xml:space="preserve"> </w:t>
      </w:r>
      <w:r w:rsidRPr="00AA5EF0">
        <w:rPr>
          <w:rFonts w:eastAsia="Albany"/>
          <w:i/>
          <w:iCs/>
          <w:szCs w:val="22"/>
        </w:rPr>
        <w:t>– pokud se bude jednat o podnikatele – fyzickou osobu, bude vymazáno</w:t>
      </w:r>
    </w:p>
    <w:p w14:paraId="14880055" w14:textId="77777777" w:rsidR="006E5105" w:rsidRDefault="006E5105" w:rsidP="006E5105">
      <w:pPr>
        <w:spacing w:after="60" w:line="276" w:lineRule="auto"/>
        <w:rPr>
          <w:szCs w:val="22"/>
        </w:rPr>
      </w:pPr>
      <w:r w:rsidRPr="00AA5EF0">
        <w:rPr>
          <w:szCs w:val="22"/>
        </w:rPr>
        <w:t xml:space="preserve">ID datové schránky: </w:t>
      </w:r>
      <w:r w:rsidRPr="00AA5EF0">
        <w:rPr>
          <w:szCs w:val="22"/>
          <w:highlight w:val="yellow"/>
        </w:rPr>
        <w:t xml:space="preserve">(doplní </w:t>
      </w:r>
      <w:r>
        <w:rPr>
          <w:szCs w:val="22"/>
          <w:highlight w:val="yellow"/>
        </w:rPr>
        <w:t>účastník</w:t>
      </w:r>
      <w:r w:rsidRPr="00AA5EF0">
        <w:rPr>
          <w:szCs w:val="22"/>
          <w:highlight w:val="yellow"/>
        </w:rPr>
        <w:t>)</w:t>
      </w:r>
    </w:p>
    <w:p w14:paraId="6F0E85BB" w14:textId="77777777" w:rsidR="009A541B" w:rsidRPr="00AA5EF0" w:rsidRDefault="009A541B" w:rsidP="006E5105">
      <w:pPr>
        <w:spacing w:after="60" w:line="276" w:lineRule="auto"/>
        <w:rPr>
          <w:szCs w:val="22"/>
        </w:rPr>
      </w:pPr>
    </w:p>
    <w:p w14:paraId="7EA0A585" w14:textId="77777777" w:rsidR="004B4A40" w:rsidRDefault="004B4A40" w:rsidP="001A205E">
      <w:pPr>
        <w:spacing w:before="120" w:after="60" w:line="276" w:lineRule="auto"/>
        <w:ind w:right="-11"/>
        <w:rPr>
          <w:color w:val="000000"/>
          <w:szCs w:val="22"/>
        </w:rPr>
      </w:pPr>
      <w:r w:rsidRPr="008437EC">
        <w:rPr>
          <w:color w:val="000000"/>
          <w:szCs w:val="22"/>
        </w:rPr>
        <w:t>(dále jen „</w:t>
      </w:r>
      <w:r w:rsidRPr="00FE039B">
        <w:rPr>
          <w:b/>
          <w:color w:val="000000"/>
          <w:szCs w:val="22"/>
        </w:rPr>
        <w:t>zhotovitel</w:t>
      </w:r>
      <w:r w:rsidRPr="008437EC">
        <w:rPr>
          <w:color w:val="000000"/>
          <w:szCs w:val="22"/>
        </w:rPr>
        <w:t>“)</w:t>
      </w:r>
    </w:p>
    <w:p w14:paraId="73FAC943" w14:textId="77777777" w:rsidR="004B4A40" w:rsidRDefault="004B4A40" w:rsidP="004B4A40">
      <w:pPr>
        <w:spacing w:after="60" w:line="276" w:lineRule="auto"/>
        <w:ind w:right="-14"/>
        <w:rPr>
          <w:color w:val="000000"/>
          <w:szCs w:val="22"/>
        </w:rPr>
      </w:pPr>
    </w:p>
    <w:p w14:paraId="7708098B" w14:textId="6FE73091" w:rsidR="004B4A40" w:rsidRDefault="004B4A40" w:rsidP="004B4A40">
      <w:pPr>
        <w:spacing w:after="60" w:line="276" w:lineRule="auto"/>
        <w:ind w:right="-14"/>
        <w:rPr>
          <w:color w:val="000000"/>
          <w:szCs w:val="22"/>
        </w:rPr>
      </w:pPr>
      <w:r>
        <w:rPr>
          <w:color w:val="000000"/>
          <w:szCs w:val="22"/>
        </w:rPr>
        <w:t>(společně dále jen „smluvní strany“)</w:t>
      </w:r>
    </w:p>
    <w:p w14:paraId="524A11FB" w14:textId="678DD348" w:rsidR="004B4A40" w:rsidRDefault="004B4A40">
      <w:pPr>
        <w:jc w:val="left"/>
        <w:rPr>
          <w:color w:val="000000"/>
          <w:szCs w:val="22"/>
        </w:rPr>
      </w:pPr>
    </w:p>
    <w:p w14:paraId="2B362970" w14:textId="2A2BA1C6" w:rsidR="00FF6A59" w:rsidRDefault="00FF6A59" w:rsidP="004B4A40">
      <w:pPr>
        <w:spacing w:before="120" w:after="120" w:line="276" w:lineRule="auto"/>
        <w:jc w:val="center"/>
        <w:rPr>
          <w:b/>
        </w:rPr>
      </w:pPr>
      <w:r w:rsidRPr="00FF6A59">
        <w:rPr>
          <w:b/>
        </w:rPr>
        <w:t>PREAMBULE</w:t>
      </w:r>
    </w:p>
    <w:p w14:paraId="76282E85" w14:textId="5262C8FB" w:rsidR="00FF6A59" w:rsidRDefault="00FF6A59" w:rsidP="00E37574">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0" w:name="_Hlk109648636"/>
      <w:r w:rsidRPr="00C90F67">
        <w:rPr>
          <w:rFonts w:ascii="Arial" w:hAnsi="Arial" w:cs="Arial"/>
          <w:color w:val="000000"/>
          <w:sz w:val="22"/>
          <w:szCs w:val="22"/>
        </w:rPr>
        <w:t>Zhotovitel prohlašuje, že není osobou, na niž by se vztahovaly (i) sankční režimy zavedené Evropskou unií na základě nařízení Rady (EU) č. 269/</w:t>
      </w:r>
      <w:r w:rsidR="00861D59" w:rsidRPr="00C90F67">
        <w:rPr>
          <w:rFonts w:ascii="Arial" w:hAnsi="Arial" w:cs="Arial"/>
          <w:color w:val="000000"/>
          <w:sz w:val="22"/>
          <w:szCs w:val="22"/>
        </w:rPr>
        <w:t>20</w:t>
      </w:r>
      <w:r w:rsidRPr="00C90F67">
        <w:rPr>
          <w:rFonts w:ascii="Arial" w:hAnsi="Arial" w:cs="Arial"/>
          <w:color w:val="000000"/>
          <w:sz w:val="22"/>
          <w:szCs w:val="22"/>
        </w:rPr>
        <w:t>14 o omezujících opatřeních vzhledem k činnostem narušujícím nebo ohrožujícím územní celistvost, svrchovanost a nezávislost Ukrajiny</w:t>
      </w:r>
      <w:r w:rsidR="00C90F67" w:rsidRPr="00C90F67">
        <w:rPr>
          <w:rFonts w:ascii="Arial" w:hAnsi="Arial" w:cs="Arial"/>
          <w:color w:val="000000"/>
          <w:sz w:val="22"/>
          <w:szCs w:val="22"/>
        </w:rPr>
        <w:t>,</w:t>
      </w:r>
      <w:r w:rsidR="00C90F67" w:rsidRPr="00B773BF">
        <w:rPr>
          <w:rFonts w:ascii="Arial" w:hAnsi="Arial" w:cs="Arial"/>
          <w:color w:val="000000"/>
          <w:sz w:val="22"/>
          <w:szCs w:val="22"/>
        </w:rPr>
        <w:t xml:space="preserve"> v platném znění,</w:t>
      </w:r>
      <w:r w:rsidRPr="00C90F67">
        <w:rPr>
          <w:rFonts w:ascii="Arial" w:hAnsi="Arial" w:cs="Arial"/>
          <w:color w:val="000000"/>
          <w:sz w:val="22"/>
          <w:szCs w:val="22"/>
        </w:rPr>
        <w:t xml:space="preserve"> a nařízení Rady (EU) č. 208/2014 o omezujících opatřeních vůči některým osobám, subjektům a orgánům vzhledem k situaci na Ukrajině,</w:t>
      </w:r>
      <w:r w:rsidR="00C90F67" w:rsidRPr="00B773BF">
        <w:rPr>
          <w:rFonts w:ascii="Arial" w:hAnsi="Arial" w:cs="Arial"/>
          <w:color w:val="000000"/>
          <w:sz w:val="22"/>
          <w:szCs w:val="22"/>
        </w:rPr>
        <w:t xml:space="preserve"> v platném znění,</w:t>
      </w:r>
      <w:r w:rsidRPr="00C90F67">
        <w:rPr>
          <w:rFonts w:ascii="Arial" w:hAnsi="Arial" w:cs="Arial"/>
          <w:color w:val="000000"/>
          <w:sz w:val="22"/>
          <w:szCs w:val="22"/>
        </w:rPr>
        <w:t xml:space="preserve"> stejně jako na základě nařízení Rady (ES) č. 765/2006 o omezujících opatřeních </w:t>
      </w:r>
      <w:r w:rsidR="00C90F67" w:rsidRPr="00B773BF">
        <w:rPr>
          <w:rFonts w:ascii="Arial" w:hAnsi="Arial" w:cs="Arial"/>
          <w:color w:val="000000"/>
          <w:sz w:val="22"/>
          <w:szCs w:val="22"/>
        </w:rPr>
        <w:t>vzhledem k situaci v Bělorusku a k zapojení Běloruska do ruské agrese proti Ukrajině, v platném znění</w:t>
      </w:r>
      <w:r w:rsidRPr="00C90F67">
        <w:rPr>
          <w:rFonts w:ascii="Arial" w:hAnsi="Arial" w:cs="Arial"/>
          <w:color w:val="000000"/>
          <w:sz w:val="22"/>
          <w:szCs w:val="22"/>
        </w:rPr>
        <w:t>, a dále (</w:t>
      </w:r>
      <w:proofErr w:type="spellStart"/>
      <w:r w:rsidRPr="00C90F67">
        <w:rPr>
          <w:rFonts w:ascii="Arial" w:hAnsi="Arial" w:cs="Arial"/>
          <w:color w:val="000000"/>
          <w:sz w:val="22"/>
          <w:szCs w:val="22"/>
        </w:rPr>
        <w:t>ii</w:t>
      </w:r>
      <w:proofErr w:type="spellEnd"/>
      <w:r w:rsidRPr="00C90F67">
        <w:rPr>
          <w:rFonts w:ascii="Arial" w:hAnsi="Arial" w:cs="Arial"/>
          <w:color w:val="000000"/>
          <w:sz w:val="22"/>
          <w:szCs w:val="22"/>
        </w:rPr>
        <w:t>) české právní</w:t>
      </w:r>
      <w:r w:rsidRPr="00E27A06">
        <w:rPr>
          <w:rFonts w:ascii="Arial" w:hAnsi="Arial" w:cs="Arial"/>
          <w:color w:val="000000"/>
          <w:sz w:val="22"/>
          <w:szCs w:val="22"/>
        </w:rPr>
        <w:t xml:space="preserve"> předpisy, zejména zákon č. 69/2006 Sb., o provádění mezinárodních sankcí, v platném znění, navazující na nařízení EU uvedená v tomto odstavci.</w:t>
      </w:r>
    </w:p>
    <w:p w14:paraId="422A1269" w14:textId="5B0F43A9" w:rsidR="006E5105" w:rsidRDefault="006E5105" w:rsidP="00E37574">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1" w:name="_Ref188443779"/>
      <w:r w:rsidRPr="00904A27">
        <w:rPr>
          <w:rFonts w:ascii="Arial" w:hAnsi="Arial" w:cs="Arial"/>
          <w:color w:val="000000"/>
          <w:sz w:val="22"/>
          <w:szCs w:val="22"/>
        </w:rPr>
        <w:t>Zhotovitel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C90F67">
        <w:rPr>
          <w:rFonts w:ascii="Arial" w:hAnsi="Arial" w:cs="Arial"/>
          <w:color w:val="000000"/>
          <w:sz w:val="22"/>
          <w:szCs w:val="22"/>
        </w:rPr>
        <w:t>,</w:t>
      </w:r>
      <w:r w:rsidR="00C90F67" w:rsidRPr="00C90F67">
        <w:rPr>
          <w:rFonts w:ascii="Arial" w:hAnsi="Arial" w:cs="Arial"/>
          <w:color w:val="000000"/>
          <w:sz w:val="22"/>
          <w:szCs w:val="22"/>
        </w:rPr>
        <w:t xml:space="preserve"> </w:t>
      </w:r>
      <w:r w:rsidR="00C90F67" w:rsidRPr="000B31D7">
        <w:rPr>
          <w:rFonts w:ascii="Arial" w:hAnsi="Arial" w:cs="Arial"/>
          <w:color w:val="000000"/>
          <w:sz w:val="22"/>
          <w:szCs w:val="22"/>
        </w:rPr>
        <w:t>v platném znění</w:t>
      </w:r>
      <w:r w:rsidR="00C90F67">
        <w:rPr>
          <w:rFonts w:ascii="Arial" w:hAnsi="Arial" w:cs="Arial"/>
          <w:color w:val="000000"/>
          <w:sz w:val="22"/>
          <w:szCs w:val="22"/>
        </w:rPr>
        <w:t>,</w:t>
      </w:r>
      <w:r w:rsidRPr="00904A27">
        <w:rPr>
          <w:rFonts w:ascii="Arial" w:hAnsi="Arial" w:cs="Arial"/>
          <w:color w:val="000000"/>
          <w:sz w:val="22"/>
          <w:szCs w:val="22"/>
        </w:rPr>
        <w:t xml:space="preserve"> a</w:t>
      </w:r>
      <w:r w:rsidR="002E59F2">
        <w:rPr>
          <w:rFonts w:ascii="Arial" w:hAnsi="Arial" w:cs="Arial"/>
          <w:color w:val="000000"/>
          <w:sz w:val="22"/>
          <w:szCs w:val="22"/>
        </w:rPr>
        <w:t> </w:t>
      </w:r>
      <w:r w:rsidRPr="00904A27">
        <w:rPr>
          <w:rFonts w:ascii="Arial" w:hAnsi="Arial" w:cs="Arial"/>
          <w:color w:val="000000"/>
          <w:sz w:val="22"/>
          <w:szCs w:val="22"/>
        </w:rPr>
        <w:t>nařízení Rady (EU) č. 208/2014 o omezujících opatřeních vůči některým osobám, subjektům a orgánům vzhledem k situaci na Ukrajině,</w:t>
      </w:r>
      <w:r w:rsidR="00C90F67" w:rsidRPr="00C90F67">
        <w:rPr>
          <w:rFonts w:ascii="Arial" w:hAnsi="Arial" w:cs="Arial"/>
          <w:color w:val="000000"/>
          <w:sz w:val="22"/>
          <w:szCs w:val="22"/>
        </w:rPr>
        <w:t xml:space="preserve"> </w:t>
      </w:r>
      <w:r w:rsidR="00C90F67" w:rsidRPr="000B31D7">
        <w:rPr>
          <w:rFonts w:ascii="Arial" w:hAnsi="Arial" w:cs="Arial"/>
          <w:color w:val="000000"/>
          <w:sz w:val="22"/>
          <w:szCs w:val="22"/>
        </w:rPr>
        <w:t>v platném znění</w:t>
      </w:r>
      <w:r w:rsidR="00C90F67">
        <w:rPr>
          <w:rFonts w:ascii="Arial" w:hAnsi="Arial" w:cs="Arial"/>
          <w:color w:val="000000"/>
          <w:sz w:val="22"/>
          <w:szCs w:val="22"/>
        </w:rPr>
        <w:t>,</w:t>
      </w:r>
      <w:r w:rsidRPr="00904A27">
        <w:rPr>
          <w:rFonts w:ascii="Arial" w:hAnsi="Arial" w:cs="Arial"/>
          <w:color w:val="000000"/>
          <w:sz w:val="22"/>
          <w:szCs w:val="22"/>
        </w:rPr>
        <w:t xml:space="preserve"> stejně jako na základě nařízení Rady (ES) č. 765/2006 o omezujících opatřeních </w:t>
      </w:r>
      <w:r w:rsidR="00C90F67" w:rsidRPr="000B31D7">
        <w:rPr>
          <w:rFonts w:ascii="Arial" w:hAnsi="Arial" w:cs="Arial"/>
          <w:color w:val="000000"/>
          <w:sz w:val="22"/>
          <w:szCs w:val="22"/>
        </w:rPr>
        <w:t>vzhledem k situaci v Bělorusku a k zapojení Běloruska do ruské agrese proti Ukrajině, v platném znění</w:t>
      </w:r>
      <w:r w:rsidRPr="00904A27">
        <w:rPr>
          <w:rFonts w:ascii="Arial" w:hAnsi="Arial" w:cs="Arial"/>
          <w:color w:val="000000"/>
          <w:sz w:val="22"/>
          <w:szCs w:val="22"/>
        </w:rPr>
        <w:t>, a dále (</w:t>
      </w:r>
      <w:proofErr w:type="spellStart"/>
      <w:r w:rsidRPr="00904A27">
        <w:rPr>
          <w:rFonts w:ascii="Arial" w:hAnsi="Arial" w:cs="Arial"/>
          <w:color w:val="000000"/>
          <w:sz w:val="22"/>
          <w:szCs w:val="22"/>
        </w:rPr>
        <w:t>ii</w:t>
      </w:r>
      <w:proofErr w:type="spellEnd"/>
      <w:r w:rsidRPr="00904A27">
        <w:rPr>
          <w:rFonts w:ascii="Arial" w:hAnsi="Arial" w:cs="Arial"/>
          <w:color w:val="000000"/>
          <w:sz w:val="22"/>
          <w:szCs w:val="22"/>
        </w:rPr>
        <w:t>) české právní předpisy, zejména zákon č. 69/2006 Sb., o provádění mezinárodních sankcí, v platném znění, navazující na výše uvedená nařízení EU</w:t>
      </w:r>
      <w:bookmarkEnd w:id="1"/>
    </w:p>
    <w:p w14:paraId="5BCB44DC" w14:textId="3A0FDBCC" w:rsidR="00271DF7" w:rsidRDefault="006E5105" w:rsidP="00E37574">
      <w:pPr>
        <w:pStyle w:val="Odstavecseseznamem"/>
        <w:numPr>
          <w:ilvl w:val="0"/>
          <w:numId w:val="13"/>
        </w:numPr>
        <w:spacing w:before="120" w:after="120" w:line="276" w:lineRule="auto"/>
        <w:ind w:left="426" w:hanging="426"/>
        <w:contextualSpacing w:val="0"/>
        <w:rPr>
          <w:rFonts w:ascii="Arial" w:hAnsi="Arial" w:cs="Arial"/>
          <w:color w:val="000000"/>
          <w:sz w:val="22"/>
          <w:szCs w:val="22"/>
        </w:rPr>
      </w:pPr>
      <w:bookmarkStart w:id="2" w:name="_Ref188443767"/>
      <w:bookmarkStart w:id="3" w:name="_Hlk109648647"/>
      <w:bookmarkEnd w:id="0"/>
      <w:r w:rsidRPr="00D12F28">
        <w:rPr>
          <w:rFonts w:ascii="Arial" w:hAnsi="Arial" w:cs="Arial"/>
          <w:color w:val="000000"/>
          <w:sz w:val="22"/>
          <w:szCs w:val="22"/>
        </w:rPr>
        <w:t>Zhotovitel se tímto zavazuje udržovat prohlášení podle předchozí</w:t>
      </w:r>
      <w:r>
        <w:rPr>
          <w:rFonts w:ascii="Arial" w:hAnsi="Arial" w:cs="Arial"/>
          <w:color w:val="000000"/>
          <w:sz w:val="22"/>
          <w:szCs w:val="22"/>
        </w:rPr>
        <w:t>ch</w:t>
      </w:r>
      <w:r w:rsidRPr="00D12F28">
        <w:rPr>
          <w:rFonts w:ascii="Arial" w:hAnsi="Arial" w:cs="Arial"/>
          <w:color w:val="000000"/>
          <w:sz w:val="22"/>
          <w:szCs w:val="22"/>
        </w:rPr>
        <w:t xml:space="preserve"> odst. 1. </w:t>
      </w:r>
      <w:r>
        <w:rPr>
          <w:rFonts w:ascii="Arial" w:hAnsi="Arial" w:cs="Arial"/>
          <w:color w:val="000000"/>
          <w:sz w:val="22"/>
          <w:szCs w:val="22"/>
        </w:rPr>
        <w:t xml:space="preserve">a 2. </w:t>
      </w:r>
      <w:r w:rsidRPr="00D12F28">
        <w:rPr>
          <w:rFonts w:ascii="Arial" w:hAnsi="Arial" w:cs="Arial"/>
          <w:color w:val="000000"/>
          <w:sz w:val="22"/>
          <w:szCs w:val="22"/>
        </w:rPr>
        <w:t>v</w:t>
      </w:r>
      <w:r w:rsidR="002E59F2">
        <w:rPr>
          <w:rFonts w:ascii="Arial" w:hAnsi="Arial" w:cs="Arial"/>
          <w:color w:val="000000"/>
          <w:sz w:val="22"/>
          <w:szCs w:val="22"/>
        </w:rPr>
        <w:t> </w:t>
      </w:r>
      <w:r w:rsidRPr="00D12F28">
        <w:rPr>
          <w:rFonts w:ascii="Arial" w:hAnsi="Arial" w:cs="Arial"/>
          <w:color w:val="000000"/>
          <w:sz w:val="22"/>
          <w:szCs w:val="22"/>
        </w:rPr>
        <w:t xml:space="preserve">pravdivosti a platnosti po celou dobu účinnosti této </w:t>
      </w:r>
      <w:r>
        <w:rPr>
          <w:rFonts w:ascii="Arial" w:hAnsi="Arial" w:cs="Arial"/>
          <w:color w:val="000000"/>
          <w:sz w:val="22"/>
          <w:szCs w:val="22"/>
        </w:rPr>
        <w:t>s</w:t>
      </w:r>
      <w:r w:rsidRPr="00D12F28">
        <w:rPr>
          <w:rFonts w:ascii="Arial" w:hAnsi="Arial" w:cs="Arial"/>
          <w:color w:val="000000"/>
          <w:sz w:val="22"/>
          <w:szCs w:val="22"/>
        </w:rPr>
        <w:t>mlouvy</w:t>
      </w:r>
      <w:r>
        <w:rPr>
          <w:rFonts w:ascii="Arial" w:hAnsi="Arial" w:cs="Arial"/>
          <w:color w:val="000000"/>
          <w:sz w:val="22"/>
          <w:szCs w:val="22"/>
        </w:rPr>
        <w:t xml:space="preserve"> </w:t>
      </w:r>
      <w:r w:rsidRPr="00904A27">
        <w:rPr>
          <w:rFonts w:ascii="Arial" w:hAnsi="Arial" w:cs="Arial"/>
          <w:color w:val="000000"/>
          <w:sz w:val="22"/>
          <w:szCs w:val="22"/>
        </w:rPr>
        <w:t>a objednatele bezodkladně (nejpozději však do 3 pracovních dní ode den, kdy příslušná skutečnost nastala) informovat o všech skutečnostech, které mohou mít dopad na pravdivost, úplnost nebo přesnost předmětného prohlášení</w:t>
      </w:r>
      <w:r w:rsidRPr="00D12F28">
        <w:rPr>
          <w:rFonts w:ascii="Arial" w:hAnsi="Arial" w:cs="Arial"/>
          <w:color w:val="000000"/>
          <w:sz w:val="22"/>
          <w:szCs w:val="22"/>
        </w:rPr>
        <w:t>.</w:t>
      </w:r>
      <w:bookmarkEnd w:id="2"/>
      <w:r w:rsidR="00271DF7" w:rsidRPr="00E27A06">
        <w:rPr>
          <w:rFonts w:ascii="Arial" w:hAnsi="Arial" w:cs="Arial"/>
          <w:color w:val="000000"/>
          <w:sz w:val="22"/>
          <w:szCs w:val="22"/>
        </w:rPr>
        <w:t xml:space="preserve"> </w:t>
      </w:r>
    </w:p>
    <w:bookmarkEnd w:id="3"/>
    <w:p w14:paraId="670575FC" w14:textId="77777777" w:rsidR="00271DF7" w:rsidRPr="00271DF7" w:rsidRDefault="00271DF7" w:rsidP="004B4A40">
      <w:pPr>
        <w:pStyle w:val="Odstavecseseznamem"/>
        <w:spacing w:before="120" w:after="120" w:line="276" w:lineRule="auto"/>
        <w:ind w:left="426"/>
        <w:contextualSpacing w:val="0"/>
        <w:rPr>
          <w:rFonts w:ascii="Arial" w:hAnsi="Arial" w:cs="Arial"/>
          <w:color w:val="000000"/>
          <w:sz w:val="22"/>
          <w:szCs w:val="22"/>
        </w:rPr>
      </w:pPr>
    </w:p>
    <w:p w14:paraId="38EEBFED" w14:textId="77777777" w:rsidR="006735CC" w:rsidRPr="007C1CD9" w:rsidRDefault="00946F65" w:rsidP="005B65F7">
      <w:pPr>
        <w:spacing w:before="120" w:after="60" w:line="276" w:lineRule="auto"/>
        <w:jc w:val="center"/>
        <w:rPr>
          <w:b/>
          <w:caps/>
        </w:rPr>
      </w:pPr>
      <w:r w:rsidRPr="007C1CD9">
        <w:rPr>
          <w:b/>
          <w:caps/>
        </w:rPr>
        <w:t>Článek I.</w:t>
      </w:r>
    </w:p>
    <w:p w14:paraId="3A45C3DC" w14:textId="24264385" w:rsidR="006735CC" w:rsidRDefault="007C1CD9" w:rsidP="005B65F7">
      <w:pPr>
        <w:widowControl w:val="0"/>
        <w:spacing w:before="60" w:after="120" w:line="276" w:lineRule="auto"/>
        <w:jc w:val="center"/>
        <w:rPr>
          <w:b/>
        </w:rPr>
      </w:pPr>
      <w:r>
        <w:rPr>
          <w:b/>
        </w:rPr>
        <w:t>PŘEDMĚT A ÚČEL SMLOUVY</w:t>
      </w:r>
    </w:p>
    <w:p w14:paraId="3C8462EC" w14:textId="77777777" w:rsidR="00337EFE" w:rsidRDefault="00946F65" w:rsidP="00337EFE">
      <w:pPr>
        <w:widowControl w:val="0"/>
        <w:numPr>
          <w:ilvl w:val="0"/>
          <w:numId w:val="10"/>
        </w:numPr>
        <w:spacing w:before="120" w:after="120" w:line="276" w:lineRule="auto"/>
        <w:ind w:left="426" w:hanging="426"/>
      </w:pPr>
      <w:r>
        <w:t>Předmětem smlouvy je závazek zhotovitele provést dílo specifikované v odst. 2 tohoto článku a závazek objednatele zaplatit zhotoviteli cenu díla dle čl. III</w:t>
      </w:r>
      <w:r w:rsidR="007C1CD9">
        <w:t>.</w:t>
      </w:r>
      <w:r>
        <w:t xml:space="preserve"> smlouvy.</w:t>
      </w:r>
    </w:p>
    <w:p w14:paraId="3811E626" w14:textId="74739A9F" w:rsidR="00337EFE" w:rsidRPr="00337EFE" w:rsidRDefault="00337EFE" w:rsidP="00337EFE">
      <w:pPr>
        <w:widowControl w:val="0"/>
        <w:numPr>
          <w:ilvl w:val="0"/>
          <w:numId w:val="10"/>
        </w:numPr>
        <w:spacing w:before="120" w:after="120" w:line="276" w:lineRule="auto"/>
        <w:ind w:left="426" w:hanging="426"/>
      </w:pPr>
      <w:r w:rsidRPr="00337EFE">
        <w:rPr>
          <w:color w:val="000000"/>
          <w:szCs w:val="22"/>
        </w:rPr>
        <w:t xml:space="preserve">Zhotovitel se v rámci předmětu Smlouvy zavazuje provést </w:t>
      </w:r>
      <w:r w:rsidR="003C4BFB">
        <w:rPr>
          <w:color w:val="000000"/>
          <w:szCs w:val="22"/>
        </w:rPr>
        <w:t>opravu</w:t>
      </w:r>
      <w:r w:rsidRPr="00337EFE">
        <w:rPr>
          <w:color w:val="000000"/>
          <w:szCs w:val="22"/>
        </w:rPr>
        <w:t xml:space="preserve"> garáží </w:t>
      </w:r>
      <w:r w:rsidR="002E7E0E">
        <w:rPr>
          <w:color w:val="000000"/>
          <w:szCs w:val="22"/>
        </w:rPr>
        <w:t xml:space="preserve">v obci Rakovník na místě dle čl. II odst. 1 smlouvy </w:t>
      </w:r>
      <w:r w:rsidRPr="00337EFE">
        <w:rPr>
          <w:color w:val="000000"/>
          <w:szCs w:val="22"/>
        </w:rPr>
        <w:t>včetně vybudování nové elektroinstalace a překop pro přívodní kabel.</w:t>
      </w:r>
    </w:p>
    <w:p w14:paraId="21B71FF1" w14:textId="2B3E2584" w:rsidR="00337EFE" w:rsidRDefault="003C4BFB" w:rsidP="00337EFE">
      <w:pPr>
        <w:spacing w:after="120" w:line="276" w:lineRule="auto"/>
        <w:ind w:left="567"/>
        <w:rPr>
          <w:color w:val="000000"/>
        </w:rPr>
      </w:pPr>
      <w:r>
        <w:rPr>
          <w:color w:val="000000" w:themeColor="text1"/>
        </w:rPr>
        <w:t>Oprava garáží</w:t>
      </w:r>
      <w:r w:rsidR="001F60D7">
        <w:rPr>
          <w:color w:val="000000" w:themeColor="text1"/>
        </w:rPr>
        <w:t xml:space="preserve"> </w:t>
      </w:r>
      <w:r w:rsidR="08C89D4A" w:rsidRPr="17416B32">
        <w:rPr>
          <w:color w:val="000000" w:themeColor="text1"/>
        </w:rPr>
        <w:t xml:space="preserve">obsahuje </w:t>
      </w:r>
      <w:r w:rsidR="002E7E0E">
        <w:rPr>
          <w:color w:val="000000" w:themeColor="text1"/>
        </w:rPr>
        <w:t xml:space="preserve">zejména </w:t>
      </w:r>
      <w:r w:rsidR="08C89D4A" w:rsidRPr="0CC26BE6">
        <w:rPr>
          <w:color w:val="000000" w:themeColor="text1"/>
        </w:rPr>
        <w:t>st</w:t>
      </w:r>
      <w:r w:rsidR="00337EFE" w:rsidRPr="0CC26BE6">
        <w:rPr>
          <w:color w:val="000000" w:themeColor="text1"/>
        </w:rPr>
        <w:t>atické</w:t>
      </w:r>
      <w:r w:rsidR="00337EFE" w:rsidRPr="6A297799">
        <w:rPr>
          <w:color w:val="000000" w:themeColor="text1"/>
        </w:rPr>
        <w:t xml:space="preserve"> zajištění objektu ocelovými táhly, </w:t>
      </w:r>
      <w:r w:rsidR="118BD211" w:rsidRPr="234EC477">
        <w:rPr>
          <w:color w:val="000000" w:themeColor="text1"/>
        </w:rPr>
        <w:t>obnovu povrchů stěn</w:t>
      </w:r>
      <w:r w:rsidR="00337EFE" w:rsidRPr="6A297799">
        <w:rPr>
          <w:color w:val="000000" w:themeColor="text1"/>
        </w:rPr>
        <w:t>, oprav</w:t>
      </w:r>
      <w:r w:rsidR="00FA6E80" w:rsidRPr="6A297799">
        <w:rPr>
          <w:color w:val="000000" w:themeColor="text1"/>
        </w:rPr>
        <w:t>y</w:t>
      </w:r>
      <w:r w:rsidR="00337EFE" w:rsidRPr="6A297799">
        <w:rPr>
          <w:color w:val="000000" w:themeColor="text1"/>
        </w:rPr>
        <w:t xml:space="preserve"> betonových podlah, osazení ventilačními mřížkami, </w:t>
      </w:r>
      <w:r w:rsidR="33CCAC0F" w:rsidRPr="6B05F158">
        <w:rPr>
          <w:color w:val="000000" w:themeColor="text1"/>
        </w:rPr>
        <w:t xml:space="preserve">nové </w:t>
      </w:r>
      <w:r w:rsidR="33CCAC0F" w:rsidRPr="6A40A692">
        <w:rPr>
          <w:color w:val="000000" w:themeColor="text1"/>
        </w:rPr>
        <w:lastRenderedPageBreak/>
        <w:t xml:space="preserve">klempířské </w:t>
      </w:r>
      <w:r w:rsidR="33CCAC0F" w:rsidRPr="2C5785E9">
        <w:rPr>
          <w:color w:val="000000" w:themeColor="text1"/>
        </w:rPr>
        <w:t xml:space="preserve">konstrukce a </w:t>
      </w:r>
      <w:r w:rsidR="33CCAC0F" w:rsidRPr="0546A775">
        <w:rPr>
          <w:color w:val="000000" w:themeColor="text1"/>
        </w:rPr>
        <w:t xml:space="preserve">obnovu </w:t>
      </w:r>
      <w:r w:rsidR="33CCAC0F" w:rsidRPr="1ED0EBA1">
        <w:rPr>
          <w:color w:val="000000" w:themeColor="text1"/>
        </w:rPr>
        <w:t xml:space="preserve">zámečnických </w:t>
      </w:r>
      <w:r w:rsidR="33CCAC0F" w:rsidRPr="1D27B02E">
        <w:rPr>
          <w:color w:val="000000" w:themeColor="text1"/>
        </w:rPr>
        <w:t>prvků</w:t>
      </w:r>
      <w:r w:rsidR="00337EFE" w:rsidRPr="6A297799">
        <w:rPr>
          <w:color w:val="000000" w:themeColor="text1"/>
        </w:rPr>
        <w:t xml:space="preserve">, elektromontážní práce včetně dodávky nových svítidel, zásuvek a včetně výchozí revize. Ve stávající komunikaci bude zabudován přívodní kabel elektrické energie. </w:t>
      </w:r>
    </w:p>
    <w:p w14:paraId="06BC3F3E" w14:textId="0E69CA15" w:rsidR="00337EFE" w:rsidRDefault="00337EFE" w:rsidP="00337EFE">
      <w:pPr>
        <w:spacing w:after="120" w:line="276" w:lineRule="auto"/>
        <w:ind w:left="425" w:hanging="425"/>
        <w:rPr>
          <w:color w:val="000000"/>
          <w:szCs w:val="22"/>
        </w:rPr>
      </w:pPr>
      <w:r>
        <w:rPr>
          <w:color w:val="000000"/>
          <w:szCs w:val="22"/>
        </w:rPr>
        <w:tab/>
      </w:r>
      <w:r w:rsidRPr="00171CF7">
        <w:rPr>
          <w:color w:val="000000"/>
          <w:szCs w:val="22"/>
        </w:rPr>
        <w:t>Realizace díla bude provedena v souladu s</w:t>
      </w:r>
      <w:r w:rsidR="001324C2">
        <w:rPr>
          <w:color w:val="000000"/>
          <w:szCs w:val="22"/>
        </w:rPr>
        <w:t>e Statickým posouzením garáží (příloha č. 1)</w:t>
      </w:r>
      <w:r w:rsidR="001324C2" w:rsidRPr="00171CF7">
        <w:rPr>
          <w:color w:val="000000"/>
          <w:szCs w:val="22"/>
        </w:rPr>
        <w:t>,</w:t>
      </w:r>
      <w:r w:rsidR="001324C2">
        <w:rPr>
          <w:color w:val="000000"/>
          <w:szCs w:val="22"/>
        </w:rPr>
        <w:t xml:space="preserve"> </w:t>
      </w:r>
      <w:r w:rsidR="001324C2" w:rsidRPr="00171CF7">
        <w:rPr>
          <w:color w:val="000000"/>
          <w:szCs w:val="22"/>
        </w:rPr>
        <w:t>které zpracoval Ing. Robert Nový</w:t>
      </w:r>
      <w:r w:rsidR="001324C2">
        <w:rPr>
          <w:color w:val="000000"/>
          <w:szCs w:val="22"/>
        </w:rPr>
        <w:t xml:space="preserve">, zejména s jeho kapitolou 6 </w:t>
      </w:r>
      <w:r w:rsidRPr="00171CF7">
        <w:rPr>
          <w:color w:val="000000"/>
          <w:szCs w:val="22"/>
        </w:rPr>
        <w:t>Návrh opatření</w:t>
      </w:r>
      <w:r w:rsidR="002E7E0E">
        <w:rPr>
          <w:color w:val="000000"/>
          <w:szCs w:val="22"/>
        </w:rPr>
        <w:t>,</w:t>
      </w:r>
      <w:r w:rsidRPr="00171CF7">
        <w:rPr>
          <w:color w:val="000000"/>
          <w:szCs w:val="22"/>
        </w:rPr>
        <w:t xml:space="preserve"> a na základě naceněného </w:t>
      </w:r>
      <w:r w:rsidR="00B07122">
        <w:rPr>
          <w:color w:val="000000"/>
          <w:szCs w:val="22"/>
        </w:rPr>
        <w:t>soupisu prací</w:t>
      </w:r>
      <w:r>
        <w:rPr>
          <w:color w:val="000000"/>
          <w:szCs w:val="22"/>
        </w:rPr>
        <w:t xml:space="preserve"> (příloha č. 2)</w:t>
      </w:r>
      <w:r w:rsidRPr="00171CF7">
        <w:rPr>
          <w:color w:val="000000"/>
          <w:szCs w:val="22"/>
        </w:rPr>
        <w:t>.</w:t>
      </w:r>
      <w:r>
        <w:rPr>
          <w:color w:val="000000"/>
          <w:szCs w:val="22"/>
        </w:rPr>
        <w:t xml:space="preserve"> </w:t>
      </w:r>
      <w:r w:rsidRPr="00171CF7">
        <w:rPr>
          <w:color w:val="000000"/>
          <w:szCs w:val="22"/>
        </w:rPr>
        <w:t xml:space="preserve">Návrh opatření vychází ze systémového řešení </w:t>
      </w:r>
      <w:r w:rsidR="002E7E0E">
        <w:rPr>
          <w:color w:val="000000"/>
          <w:szCs w:val="22"/>
        </w:rPr>
        <w:t>výrobce</w:t>
      </w:r>
      <w:r w:rsidRPr="00171CF7">
        <w:rPr>
          <w:color w:val="000000"/>
          <w:szCs w:val="22"/>
        </w:rPr>
        <w:t xml:space="preserve"> </w:t>
      </w:r>
      <w:proofErr w:type="spellStart"/>
      <w:r w:rsidRPr="00171CF7">
        <w:rPr>
          <w:color w:val="000000"/>
          <w:szCs w:val="22"/>
        </w:rPr>
        <w:t>Hilt</w:t>
      </w:r>
      <w:r w:rsidR="004D4660">
        <w:rPr>
          <w:color w:val="000000"/>
          <w:szCs w:val="22"/>
        </w:rPr>
        <w:t>i</w:t>
      </w:r>
      <w:proofErr w:type="spellEnd"/>
      <w:r w:rsidRPr="00171CF7">
        <w:rPr>
          <w:color w:val="000000"/>
          <w:szCs w:val="22"/>
        </w:rPr>
        <w:t xml:space="preserve"> / </w:t>
      </w:r>
      <w:proofErr w:type="spellStart"/>
      <w:r w:rsidRPr="00171CF7">
        <w:rPr>
          <w:color w:val="000000"/>
          <w:szCs w:val="22"/>
        </w:rPr>
        <w:t>Stado</w:t>
      </w:r>
      <w:proofErr w:type="spellEnd"/>
      <w:r w:rsidRPr="00171CF7">
        <w:rPr>
          <w:color w:val="000000"/>
          <w:szCs w:val="22"/>
        </w:rPr>
        <w:t xml:space="preserve">, které při zachování navržených parametrů může být nahrazeno systémem jiného výrobce systému </w:t>
      </w:r>
      <w:proofErr w:type="spellStart"/>
      <w:r w:rsidRPr="00171CF7">
        <w:rPr>
          <w:color w:val="000000"/>
          <w:szCs w:val="22"/>
        </w:rPr>
        <w:t>helikální</w:t>
      </w:r>
      <w:proofErr w:type="spellEnd"/>
      <w:r w:rsidRPr="00171CF7">
        <w:rPr>
          <w:color w:val="000000"/>
          <w:szCs w:val="22"/>
        </w:rPr>
        <w:t xml:space="preserve"> výztuže</w:t>
      </w:r>
      <w:r>
        <w:rPr>
          <w:color w:val="000000"/>
          <w:szCs w:val="22"/>
        </w:rPr>
        <w:t>.</w:t>
      </w:r>
    </w:p>
    <w:p w14:paraId="517E5996" w14:textId="5B44732B" w:rsidR="002E7E0E" w:rsidRDefault="002E7E0E" w:rsidP="00C246C3">
      <w:pPr>
        <w:spacing w:after="120" w:line="276" w:lineRule="auto"/>
        <w:ind w:left="425"/>
        <w:rPr>
          <w:color w:val="000000"/>
          <w:szCs w:val="22"/>
        </w:rPr>
      </w:pPr>
      <w:r>
        <w:rPr>
          <w:color w:val="000000"/>
          <w:szCs w:val="22"/>
        </w:rPr>
        <w:t>(dále jen „</w:t>
      </w:r>
      <w:r w:rsidRPr="00C246C3">
        <w:rPr>
          <w:b/>
          <w:bCs/>
          <w:color w:val="000000"/>
          <w:szCs w:val="22"/>
        </w:rPr>
        <w:t>dílo</w:t>
      </w:r>
      <w:r>
        <w:rPr>
          <w:color w:val="000000"/>
          <w:szCs w:val="22"/>
        </w:rPr>
        <w:t>“)</w:t>
      </w:r>
    </w:p>
    <w:p w14:paraId="463F25B5" w14:textId="1E02C717" w:rsidR="006735CC" w:rsidRDefault="00946F65" w:rsidP="00E37574">
      <w:pPr>
        <w:pStyle w:val="Nadpis1"/>
        <w:keepNext w:val="0"/>
        <w:widowControl w:val="0"/>
        <w:numPr>
          <w:ilvl w:val="0"/>
          <w:numId w:val="10"/>
        </w:numPr>
        <w:spacing w:before="120" w:after="120" w:line="276" w:lineRule="auto"/>
        <w:ind w:left="426" w:hanging="426"/>
        <w:rPr>
          <w:szCs w:val="22"/>
        </w:rPr>
      </w:pPr>
      <w:r>
        <w:rPr>
          <w:szCs w:val="22"/>
        </w:rPr>
        <w:t xml:space="preserve">Mimo vlastní provedení </w:t>
      </w:r>
      <w:r w:rsidR="00132813">
        <w:rPr>
          <w:szCs w:val="22"/>
        </w:rPr>
        <w:t>díla</w:t>
      </w:r>
      <w:r>
        <w:rPr>
          <w:szCs w:val="22"/>
        </w:rPr>
        <w:t xml:space="preserve"> je součástí </w:t>
      </w:r>
      <w:r w:rsidR="00132813">
        <w:rPr>
          <w:szCs w:val="22"/>
        </w:rPr>
        <w:t>plnění této smlouvy</w:t>
      </w:r>
      <w:r>
        <w:rPr>
          <w:szCs w:val="22"/>
        </w:rPr>
        <w:t xml:space="preserve"> také:</w:t>
      </w:r>
      <w:r w:rsidR="00B46FC7">
        <w:rPr>
          <w:szCs w:val="22"/>
        </w:rPr>
        <w:t xml:space="preserve"> </w:t>
      </w:r>
    </w:p>
    <w:p w14:paraId="548D043D" w14:textId="77777777" w:rsidR="00132813" w:rsidRPr="003A025D" w:rsidRDefault="00132813" w:rsidP="00E37574">
      <w:pPr>
        <w:numPr>
          <w:ilvl w:val="2"/>
          <w:numId w:val="15"/>
        </w:numPr>
        <w:spacing w:after="120" w:line="276" w:lineRule="auto"/>
        <w:ind w:left="1134" w:hanging="425"/>
        <w:rPr>
          <w:color w:val="000000"/>
          <w:szCs w:val="22"/>
        </w:rPr>
      </w:pPr>
      <w:r w:rsidRPr="003A025D">
        <w:rPr>
          <w:color w:val="000000"/>
          <w:szCs w:val="22"/>
        </w:rPr>
        <w:t>provedení zkoušek, atestů a revizí podle ČSN a případných jiných právních nebo technických předpisů platných a účinných v době předání díla, kterými bude prokázáno dosažení předepsané kvality a předepsaných parametrů díla,</w:t>
      </w:r>
    </w:p>
    <w:p w14:paraId="40E87406" w14:textId="008A22B2" w:rsidR="00132813" w:rsidRPr="003A025D" w:rsidRDefault="00132813" w:rsidP="00E37574">
      <w:pPr>
        <w:numPr>
          <w:ilvl w:val="2"/>
          <w:numId w:val="15"/>
        </w:numPr>
        <w:spacing w:after="120" w:line="276" w:lineRule="auto"/>
        <w:ind w:left="1134" w:hanging="425"/>
        <w:rPr>
          <w:color w:val="000000"/>
          <w:szCs w:val="22"/>
        </w:rPr>
      </w:pPr>
      <w:r w:rsidRPr="003A025D">
        <w:rPr>
          <w:color w:val="000000"/>
          <w:szCs w:val="22"/>
        </w:rPr>
        <w:t>provedení proškolení obsluhy včetně vyhotovení protokolu o proškolení,</w:t>
      </w:r>
    </w:p>
    <w:p w14:paraId="30B7D82E" w14:textId="4B5EB623" w:rsidR="00132813" w:rsidRPr="00350F6A" w:rsidRDefault="00132813" w:rsidP="00E37574">
      <w:pPr>
        <w:numPr>
          <w:ilvl w:val="2"/>
          <w:numId w:val="15"/>
        </w:numPr>
        <w:spacing w:after="120" w:line="276" w:lineRule="auto"/>
        <w:ind w:left="1134" w:hanging="425"/>
        <w:rPr>
          <w:color w:val="000000"/>
          <w:szCs w:val="22"/>
        </w:rPr>
      </w:pPr>
      <w:r w:rsidRPr="003A025D">
        <w:rPr>
          <w:color w:val="000000"/>
          <w:szCs w:val="22"/>
        </w:rPr>
        <w:t>předání návodu k obsluze, technických</w:t>
      </w:r>
      <w:r w:rsidRPr="00350F6A">
        <w:rPr>
          <w:color w:val="000000"/>
          <w:szCs w:val="22"/>
        </w:rPr>
        <w:t xml:space="preserve"> listů</w:t>
      </w:r>
      <w:r w:rsidR="002E1183">
        <w:rPr>
          <w:color w:val="000000"/>
          <w:szCs w:val="22"/>
        </w:rPr>
        <w:t>,</w:t>
      </w:r>
      <w:r w:rsidRPr="00350F6A">
        <w:rPr>
          <w:color w:val="000000"/>
          <w:szCs w:val="22"/>
        </w:rPr>
        <w:t xml:space="preserve"> certifikátů</w:t>
      </w:r>
      <w:r w:rsidR="00C27740">
        <w:rPr>
          <w:color w:val="000000"/>
          <w:szCs w:val="22"/>
        </w:rPr>
        <w:t xml:space="preserve"> a revizní</w:t>
      </w:r>
      <w:r w:rsidR="002E1183">
        <w:rPr>
          <w:color w:val="000000"/>
          <w:szCs w:val="22"/>
        </w:rPr>
        <w:t>ch</w:t>
      </w:r>
      <w:r w:rsidR="00C27740">
        <w:rPr>
          <w:color w:val="000000"/>
          <w:szCs w:val="22"/>
        </w:rPr>
        <w:t xml:space="preserve"> zpráv,</w:t>
      </w:r>
    </w:p>
    <w:p w14:paraId="17ED39ED"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veškeré práce a dodávky související s bezpečnostními opatřeními na ochranu lidí a majetku (zejména osob a vozidel v místech dotčených prováděním díla),</w:t>
      </w:r>
    </w:p>
    <w:p w14:paraId="02D3EB14"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zajištění bezpečnosti práce a ochrany životního prostředí,</w:t>
      </w:r>
    </w:p>
    <w:p w14:paraId="16EE17AA"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účinná opatření k zamezení zneužití vnitřních prostor budovy,</w:t>
      </w:r>
    </w:p>
    <w:p w14:paraId="470E8D7B"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 xml:space="preserve">zřízení a odstranění zařízení staveniště, </w:t>
      </w:r>
    </w:p>
    <w:p w14:paraId="1456856C"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 xml:space="preserve">odvoz a uložení veškerého demontovaného materiálu na skládku (obdobně </w:t>
      </w:r>
      <w:r w:rsidRPr="00350F6A">
        <w:rPr>
          <w:color w:val="000000"/>
          <w:szCs w:val="22"/>
        </w:rPr>
        <w:br/>
        <w:t>se týká vybouraných hmot a stavební suti) včetně poplatku za uskladnění, likvidaci a předepsaných dokladů,</w:t>
      </w:r>
    </w:p>
    <w:p w14:paraId="56493CA0" w14:textId="77777777" w:rsidR="00132813" w:rsidRPr="00350F6A" w:rsidRDefault="00132813" w:rsidP="00E37574">
      <w:pPr>
        <w:numPr>
          <w:ilvl w:val="2"/>
          <w:numId w:val="15"/>
        </w:numPr>
        <w:spacing w:after="120" w:line="276" w:lineRule="auto"/>
        <w:ind w:left="1134" w:hanging="425"/>
        <w:rPr>
          <w:color w:val="000000"/>
          <w:szCs w:val="22"/>
        </w:rPr>
      </w:pPr>
      <w:r w:rsidRPr="00350F6A">
        <w:rPr>
          <w:color w:val="000000"/>
          <w:szCs w:val="22"/>
        </w:rPr>
        <w:t>uvedení všech povrchů a zařízení dotčených stavbou do původního stavu,</w:t>
      </w:r>
    </w:p>
    <w:p w14:paraId="3B3DBF73" w14:textId="77777777" w:rsidR="00132813" w:rsidRDefault="00132813" w:rsidP="00E37574">
      <w:pPr>
        <w:numPr>
          <w:ilvl w:val="2"/>
          <w:numId w:val="15"/>
        </w:numPr>
        <w:spacing w:after="120" w:line="276" w:lineRule="auto"/>
        <w:ind w:left="1134" w:hanging="425"/>
        <w:rPr>
          <w:color w:val="000000"/>
          <w:szCs w:val="22"/>
        </w:rPr>
      </w:pPr>
      <w:r w:rsidRPr="00350F6A">
        <w:rPr>
          <w:color w:val="000000"/>
          <w:szCs w:val="22"/>
        </w:rPr>
        <w:t>úklid staveniště a dotčených prostor do čistého stavu (tzn. nejpozději do 3 kalendářních dnů po převzetí díla uvést k užívání),</w:t>
      </w:r>
    </w:p>
    <w:p w14:paraId="54F7D4B0" w14:textId="4AE67A6A" w:rsidR="006735CC" w:rsidRPr="00132813" w:rsidRDefault="00132813" w:rsidP="00E37574">
      <w:pPr>
        <w:numPr>
          <w:ilvl w:val="2"/>
          <w:numId w:val="15"/>
        </w:numPr>
        <w:spacing w:after="120" w:line="276" w:lineRule="auto"/>
        <w:ind w:left="1134" w:hanging="425"/>
        <w:rPr>
          <w:color w:val="000000"/>
          <w:szCs w:val="22"/>
        </w:rPr>
      </w:pPr>
      <w:r w:rsidRPr="00132813">
        <w:rPr>
          <w:color w:val="000000"/>
          <w:szCs w:val="22"/>
        </w:rPr>
        <w:t>zajištění souladu díla s veškerými veřejnoprávními předpisy</w:t>
      </w:r>
      <w:r>
        <w:rPr>
          <w:color w:val="000000"/>
          <w:szCs w:val="22"/>
        </w:rPr>
        <w:t>.</w:t>
      </w:r>
      <w:r w:rsidR="00946F65" w:rsidRPr="00132813">
        <w:rPr>
          <w:szCs w:val="22"/>
        </w:rPr>
        <w:t xml:space="preserve"> </w:t>
      </w:r>
    </w:p>
    <w:p w14:paraId="3651D44E" w14:textId="71A2E3D5" w:rsidR="00132813" w:rsidRPr="00132813" w:rsidRDefault="00132813" w:rsidP="00E37574">
      <w:pPr>
        <w:numPr>
          <w:ilvl w:val="0"/>
          <w:numId w:val="10"/>
        </w:numPr>
        <w:spacing w:before="120" w:after="120" w:line="276" w:lineRule="auto"/>
        <w:ind w:left="426" w:hanging="426"/>
      </w:pPr>
      <w:r w:rsidRPr="723CA2D3">
        <w:rPr>
          <w:color w:val="000000" w:themeColor="text1"/>
        </w:rPr>
        <w:t xml:space="preserve">Realizace díla bude probíhat za běžného provozu </w:t>
      </w:r>
      <w:r w:rsidR="71A985D3" w:rsidRPr="4BEEF3D7">
        <w:rPr>
          <w:color w:val="000000" w:themeColor="text1"/>
        </w:rPr>
        <w:t xml:space="preserve">administrativní </w:t>
      </w:r>
      <w:r w:rsidRPr="4BEEF3D7">
        <w:rPr>
          <w:color w:val="000000" w:themeColor="text1"/>
        </w:rPr>
        <w:t>budovy objednatele</w:t>
      </w:r>
      <w:r w:rsidR="7594BBA8" w:rsidRPr="06752B73">
        <w:rPr>
          <w:color w:val="000000" w:themeColor="text1"/>
        </w:rPr>
        <w:t xml:space="preserve">, objekt </w:t>
      </w:r>
      <w:r w:rsidR="7594BBA8" w:rsidRPr="61BB4390">
        <w:rPr>
          <w:color w:val="000000" w:themeColor="text1"/>
        </w:rPr>
        <w:t>garáží</w:t>
      </w:r>
      <w:r w:rsidR="7594BBA8" w:rsidRPr="7D3EF9A7">
        <w:rPr>
          <w:color w:val="000000" w:themeColor="text1"/>
        </w:rPr>
        <w:t xml:space="preserve"> bude </w:t>
      </w:r>
      <w:r w:rsidR="7594BBA8" w:rsidRPr="51C5A26B">
        <w:rPr>
          <w:color w:val="000000" w:themeColor="text1"/>
        </w:rPr>
        <w:t xml:space="preserve">uvolněn pro </w:t>
      </w:r>
      <w:r w:rsidR="7594BBA8" w:rsidRPr="51CB81A2">
        <w:rPr>
          <w:color w:val="000000" w:themeColor="text1"/>
        </w:rPr>
        <w:t xml:space="preserve">potřeby </w:t>
      </w:r>
      <w:r w:rsidR="7594BBA8" w:rsidRPr="447E13EC">
        <w:rPr>
          <w:color w:val="000000" w:themeColor="text1"/>
        </w:rPr>
        <w:t>stavby</w:t>
      </w:r>
      <w:r w:rsidR="007F0CAA" w:rsidRPr="447E13EC">
        <w:rPr>
          <w:color w:val="000000" w:themeColor="text1"/>
        </w:rPr>
        <w:t>.</w:t>
      </w:r>
      <w:r w:rsidR="002E5EA0" w:rsidRPr="723CA2D3">
        <w:rPr>
          <w:color w:val="000000" w:themeColor="text1"/>
        </w:rPr>
        <w:t xml:space="preserve"> </w:t>
      </w:r>
      <w:r w:rsidR="000D6834" w:rsidRPr="002E5EA0">
        <w:t>Veškerá stavební činnost bude zhotovitelem prováděna po dohodě</w:t>
      </w:r>
      <w:r w:rsidR="000D6834">
        <w:t xml:space="preserve"> s objednatelem </w:t>
      </w:r>
      <w:r w:rsidR="000D6834" w:rsidRPr="006733B3">
        <w:t>tak, aby docházelo k minimálnímu omezení a zásahům do běžného chodu budovy</w:t>
      </w:r>
      <w:r w:rsidR="000D6834">
        <w:t xml:space="preserve"> objednatele.</w:t>
      </w:r>
    </w:p>
    <w:p w14:paraId="164F24E7" w14:textId="77777777" w:rsidR="001305CF" w:rsidRDefault="00132813" w:rsidP="001305CF">
      <w:pPr>
        <w:numPr>
          <w:ilvl w:val="0"/>
          <w:numId w:val="10"/>
        </w:numPr>
        <w:spacing w:before="120" w:after="120" w:line="276" w:lineRule="auto"/>
        <w:ind w:left="426" w:hanging="426"/>
      </w:pPr>
      <w:r>
        <w:rPr>
          <w:color w:val="000000"/>
          <w:szCs w:val="22"/>
        </w:rPr>
        <w:t xml:space="preserve">Jakékoliv změny díla </w:t>
      </w:r>
      <w:r w:rsidRPr="005965D2">
        <w:rPr>
          <w:color w:val="000000"/>
          <w:szCs w:val="22"/>
        </w:rPr>
        <w:t xml:space="preserve">oproti řešení dle </w:t>
      </w:r>
      <w:r w:rsidR="006F2F51" w:rsidRPr="005965D2">
        <w:rPr>
          <w:color w:val="000000"/>
          <w:szCs w:val="22"/>
        </w:rPr>
        <w:t>přílohy č.1</w:t>
      </w:r>
      <w:r>
        <w:rPr>
          <w:color w:val="000000"/>
          <w:szCs w:val="22"/>
        </w:rPr>
        <w:t xml:space="preserve">, musí být odsouhlaseny </w:t>
      </w:r>
      <w:r w:rsidRPr="005008A9">
        <w:rPr>
          <w:szCs w:val="22"/>
        </w:rPr>
        <w:t>technický</w:t>
      </w:r>
      <w:r>
        <w:rPr>
          <w:szCs w:val="22"/>
        </w:rPr>
        <w:t>m</w:t>
      </w:r>
      <w:r w:rsidRPr="005008A9">
        <w:rPr>
          <w:szCs w:val="22"/>
        </w:rPr>
        <w:t xml:space="preserve"> dozor</w:t>
      </w:r>
      <w:r>
        <w:rPr>
          <w:szCs w:val="22"/>
        </w:rPr>
        <w:t>em</w:t>
      </w:r>
      <w:r w:rsidRPr="005008A9">
        <w:rPr>
          <w:szCs w:val="22"/>
        </w:rPr>
        <w:t xml:space="preserve"> stavby ve spolupráci s oprávněnou osobou objednatele ve věcech technických</w:t>
      </w:r>
      <w:r w:rsidR="000B27B8">
        <w:rPr>
          <w:szCs w:val="22"/>
        </w:rPr>
        <w:t xml:space="preserve"> </w:t>
      </w:r>
      <w:r w:rsidR="000B27B8" w:rsidRPr="007C177B">
        <w:rPr>
          <w:szCs w:val="22"/>
        </w:rPr>
        <w:t>a</w:t>
      </w:r>
      <w:r w:rsidR="000B27B8" w:rsidRPr="005D2A9D">
        <w:rPr>
          <w:szCs w:val="22"/>
        </w:rPr>
        <w:t xml:space="preserve"> budou upraveny dodatkem dle čl. XII odst. </w:t>
      </w:r>
      <w:r w:rsidR="00DA7400">
        <w:rPr>
          <w:szCs w:val="22"/>
        </w:rPr>
        <w:fldChar w:fldCharType="begin"/>
      </w:r>
      <w:r w:rsidR="00DA7400">
        <w:rPr>
          <w:szCs w:val="22"/>
        </w:rPr>
        <w:instrText xml:space="preserve"> REF _Ref188446483 \r \h </w:instrText>
      </w:r>
      <w:r w:rsidR="00DA7400">
        <w:rPr>
          <w:szCs w:val="22"/>
        </w:rPr>
      </w:r>
      <w:r w:rsidR="00DA7400">
        <w:rPr>
          <w:szCs w:val="22"/>
        </w:rPr>
        <w:fldChar w:fldCharType="separate"/>
      </w:r>
      <w:r w:rsidR="00DA7400">
        <w:rPr>
          <w:szCs w:val="22"/>
        </w:rPr>
        <w:t>1</w:t>
      </w:r>
      <w:r w:rsidR="00DA7400">
        <w:rPr>
          <w:szCs w:val="22"/>
        </w:rPr>
        <w:fldChar w:fldCharType="end"/>
      </w:r>
      <w:r w:rsidR="000B27B8">
        <w:rPr>
          <w:szCs w:val="22"/>
        </w:rPr>
        <w:t xml:space="preserve"> </w:t>
      </w:r>
      <w:r w:rsidR="00323DCE">
        <w:rPr>
          <w:szCs w:val="22"/>
        </w:rPr>
        <w:t>s</w:t>
      </w:r>
      <w:r w:rsidR="000B27B8" w:rsidRPr="005D2A9D">
        <w:rPr>
          <w:szCs w:val="22"/>
        </w:rPr>
        <w:t>mlouvy</w:t>
      </w:r>
      <w:r>
        <w:rPr>
          <w:color w:val="000000"/>
          <w:szCs w:val="22"/>
        </w:rPr>
        <w:t>.</w:t>
      </w:r>
    </w:p>
    <w:p w14:paraId="2BE4653E" w14:textId="410F1EBC" w:rsidR="001305CF" w:rsidRPr="001305CF" w:rsidRDefault="001305CF" w:rsidP="001305CF">
      <w:pPr>
        <w:numPr>
          <w:ilvl w:val="0"/>
          <w:numId w:val="10"/>
        </w:numPr>
        <w:spacing w:before="120" w:after="120" w:line="276" w:lineRule="auto"/>
        <w:ind w:left="426" w:hanging="426"/>
      </w:pPr>
      <w:r w:rsidRPr="001305CF">
        <w:rPr>
          <w:color w:val="000000"/>
          <w:szCs w:val="22"/>
        </w:rPr>
        <w:t xml:space="preserve">Účelem Smlouvy jsou stavební práce spočívající </w:t>
      </w:r>
      <w:r w:rsidR="00DA7C5E">
        <w:rPr>
          <w:color w:val="000000"/>
          <w:szCs w:val="22"/>
        </w:rPr>
        <w:t xml:space="preserve">v </w:t>
      </w:r>
      <w:r w:rsidRPr="001305CF">
        <w:rPr>
          <w:color w:val="000000"/>
          <w:szCs w:val="22"/>
        </w:rPr>
        <w:t>odstranění nevyhovujícího stavu objektu a jeho modernizace včetně vybudování nové elektroinstalace dle specifikace dle čl. I odst.</w:t>
      </w:r>
      <w:r w:rsidR="00D40E15">
        <w:rPr>
          <w:color w:val="000000"/>
          <w:szCs w:val="22"/>
        </w:rPr>
        <w:t xml:space="preserve"> </w:t>
      </w:r>
      <w:r w:rsidRPr="001305CF">
        <w:rPr>
          <w:color w:val="000000"/>
          <w:szCs w:val="22"/>
        </w:rPr>
        <w:t xml:space="preserve">2 </w:t>
      </w:r>
      <w:r w:rsidR="003E607C" w:rsidRPr="003E607C">
        <w:rPr>
          <w:color w:val="000000" w:themeColor="text1"/>
        </w:rPr>
        <w:t>na objektu garáží u administrativní budovy</w:t>
      </w:r>
      <w:r w:rsidR="003E607C" w:rsidRPr="001305CF">
        <w:rPr>
          <w:color w:val="000000"/>
          <w:szCs w:val="22"/>
        </w:rPr>
        <w:t xml:space="preserve"> </w:t>
      </w:r>
      <w:proofErr w:type="spellStart"/>
      <w:r w:rsidRPr="001305CF">
        <w:rPr>
          <w:color w:val="000000"/>
          <w:szCs w:val="22"/>
        </w:rPr>
        <w:t>MZe</w:t>
      </w:r>
      <w:proofErr w:type="spellEnd"/>
      <w:r w:rsidRPr="001305CF">
        <w:rPr>
          <w:color w:val="000000"/>
          <w:szCs w:val="22"/>
        </w:rPr>
        <w:t xml:space="preserve"> v Rakovníku a zajištění tak stavebně technické obnovy objektu.</w:t>
      </w:r>
    </w:p>
    <w:p w14:paraId="3E27684F" w14:textId="77777777" w:rsidR="00C27740" w:rsidRDefault="00C27740" w:rsidP="005B65F7">
      <w:pPr>
        <w:spacing w:before="120" w:after="120" w:line="276" w:lineRule="auto"/>
        <w:ind w:left="426"/>
      </w:pPr>
    </w:p>
    <w:p w14:paraId="0C47EBD4" w14:textId="727572E2" w:rsidR="006735CC" w:rsidRDefault="000D6834" w:rsidP="005B65F7">
      <w:pPr>
        <w:spacing w:before="120" w:after="60" w:line="276" w:lineRule="auto"/>
        <w:jc w:val="center"/>
        <w:rPr>
          <w:b/>
        </w:rPr>
      </w:pPr>
      <w:r>
        <w:rPr>
          <w:b/>
        </w:rPr>
        <w:lastRenderedPageBreak/>
        <w:t>ČLÁNEK II.</w:t>
      </w:r>
    </w:p>
    <w:p w14:paraId="3E2EECFF" w14:textId="0473B2C4" w:rsidR="006735CC" w:rsidRDefault="000D6834" w:rsidP="005B65F7">
      <w:pPr>
        <w:spacing w:before="60" w:after="120" w:line="276" w:lineRule="auto"/>
        <w:jc w:val="center"/>
      </w:pPr>
      <w:r>
        <w:rPr>
          <w:b/>
        </w:rPr>
        <w:t>MÍSTO A DOBA PLNĚNÍ, PŘEDÁNÍ A PŘEVZETÍ DÍLA</w:t>
      </w:r>
    </w:p>
    <w:p w14:paraId="3DF80BD9" w14:textId="2066B718" w:rsidR="0072283D" w:rsidRPr="0072283D" w:rsidRDefault="0072283D" w:rsidP="0072283D">
      <w:pPr>
        <w:numPr>
          <w:ilvl w:val="0"/>
          <w:numId w:val="6"/>
        </w:numPr>
        <w:spacing w:before="120" w:after="120" w:line="276" w:lineRule="auto"/>
        <w:ind w:left="426"/>
      </w:pPr>
      <w:r w:rsidRPr="0072283D">
        <w:t xml:space="preserve">Místem plnění </w:t>
      </w:r>
      <w:r w:rsidRPr="00C94F4C">
        <w:t>j</w:t>
      </w:r>
      <w:r w:rsidR="00C94F4C" w:rsidRPr="00C94F4C">
        <w:t xml:space="preserve">e </w:t>
      </w:r>
      <w:r w:rsidR="00FA0013">
        <w:t xml:space="preserve">pozemek </w:t>
      </w:r>
      <w:proofErr w:type="spellStart"/>
      <w:r w:rsidR="00FA0013">
        <w:t>parc</w:t>
      </w:r>
      <w:proofErr w:type="spellEnd"/>
      <w:r w:rsidR="00FA0013">
        <w:t xml:space="preserve">. č. st. 4220, zastavěná plocha a nádvoří, jehož součástí je stavba – garáž bez č.p./č. ev., zapsaný </w:t>
      </w:r>
      <w:r w:rsidR="00FA0013" w:rsidRPr="0072283D">
        <w:t>v katastru nemovitostí na LV 2079 vedeném Katastrálním úřadem pro Středočeský kraj, Katastrálním pracovištěm Rakovník pro obec Rakovník, katastrální území Rakovník</w:t>
      </w:r>
      <w:r w:rsidR="00AC57F0">
        <w:t>.</w:t>
      </w:r>
      <w:r w:rsidR="00FA0013" w:rsidRPr="00C94F4C">
        <w:t xml:space="preserve"> </w:t>
      </w:r>
      <w:r w:rsidR="00AC57F0">
        <w:t>O</w:t>
      </w:r>
      <w:r w:rsidR="00C94F4C" w:rsidRPr="00C94F4C">
        <w:t>bjekt garáží</w:t>
      </w:r>
      <w:r w:rsidR="00AC57F0">
        <w:t xml:space="preserve"> se nachází</w:t>
      </w:r>
      <w:r w:rsidR="00C94F4C" w:rsidRPr="00C94F4C">
        <w:t xml:space="preserve"> </w:t>
      </w:r>
      <w:r w:rsidR="00FA0013">
        <w:t>v areálu</w:t>
      </w:r>
      <w:r w:rsidR="00C94F4C" w:rsidRPr="00C94F4C">
        <w:t xml:space="preserve"> administrativní</w:t>
      </w:r>
      <w:r w:rsidRPr="0072283D">
        <w:t xml:space="preserve"> budovy č. p. 2250, která je ve vlastnictví České republiky, s právem hospodaření objednatele na adrese </w:t>
      </w:r>
      <w:proofErr w:type="spellStart"/>
      <w:r w:rsidRPr="0072283D">
        <w:t>Lubenská</w:t>
      </w:r>
      <w:proofErr w:type="spellEnd"/>
      <w:r w:rsidRPr="0072283D">
        <w:t xml:space="preserve"> 2250, 269 01 Rakovník, zapsaná v katastru nemovitostí na LV 2079 vedeném Katastrálním úřadem pro Středočeský kraj, Katastrálním pracovištěm Rakovník pro obec Rakovník, katastrální území Rakovník jako součást parcely p. č. St. 3911. </w:t>
      </w:r>
    </w:p>
    <w:p w14:paraId="1BA67B6D" w14:textId="2FFFCC75" w:rsidR="006735CC" w:rsidRDefault="00946F65" w:rsidP="00E37574">
      <w:pPr>
        <w:numPr>
          <w:ilvl w:val="0"/>
          <w:numId w:val="6"/>
        </w:numPr>
        <w:spacing w:before="120" w:after="120" w:line="276" w:lineRule="auto"/>
        <w:ind w:left="426"/>
      </w:pPr>
      <w:r w:rsidRPr="00D941AB">
        <w:t>Zhotovitel pracuje na svůj náklad a na své nebezpečí</w:t>
      </w:r>
      <w:r w:rsidR="00D941AB" w:rsidRPr="001A5382">
        <w:t xml:space="preserve"> </w:t>
      </w:r>
      <w:r w:rsidR="00D941AB" w:rsidRPr="00D941AB">
        <w:t>ve smyslu § 5 ve spojení s § 2950 občanského zákoníku</w:t>
      </w:r>
      <w:r w:rsidR="00AE1464" w:rsidRPr="00D941AB">
        <w:t>. Z</w:t>
      </w:r>
      <w:r w:rsidRPr="00D941AB">
        <w:t>hotovitel je</w:t>
      </w:r>
      <w:r w:rsidR="00AE1464" w:rsidRPr="00D941AB">
        <w:t xml:space="preserve"> </w:t>
      </w:r>
      <w:r w:rsidRPr="00D941AB">
        <w:t>povinen upozornit na</w:t>
      </w:r>
      <w:r w:rsidR="000D6834" w:rsidRPr="00D941AB">
        <w:t> </w:t>
      </w:r>
      <w:r w:rsidRPr="00D941AB">
        <w:t>nevhodné pokyny nebo nevhodnost věcí mu předaných</w:t>
      </w:r>
      <w:r w:rsidR="000D6834" w:rsidRPr="00D941AB">
        <w:t>.</w:t>
      </w:r>
      <w:r w:rsidR="00D941AB" w:rsidRPr="00D941AB">
        <w:t xml:space="preserve"> Objednatel je oprávněn provádění díla průběžně kontrolovat, na zjištěné nedostatky upozorní písemně zhotovitele a požádá o jejich odstranění. Takové žádosti je zhotovitel povinen ve lhůtě stanovené mu objednatelem vyhovět. </w:t>
      </w:r>
    </w:p>
    <w:p w14:paraId="3F6EAE83" w14:textId="7A20A567" w:rsidR="001F4539" w:rsidRDefault="000D6834" w:rsidP="001F4539">
      <w:pPr>
        <w:numPr>
          <w:ilvl w:val="0"/>
          <w:numId w:val="6"/>
        </w:numPr>
        <w:spacing w:before="120" w:after="120" w:line="276" w:lineRule="auto"/>
        <w:ind w:left="426"/>
      </w:pPr>
      <w:r>
        <w:t xml:space="preserve">Objednatel je povinen předat zhotoviteli staveniště nejpozději do 7 kalendářních dnů před zahájením vlastních stavebních prací. </w:t>
      </w:r>
      <w:r w:rsidRPr="002E5EA0">
        <w:t xml:space="preserve">Konkrétní termín </w:t>
      </w:r>
      <w:r w:rsidRPr="002E5EA0">
        <w:rPr>
          <w:color w:val="000000"/>
          <w:szCs w:val="22"/>
        </w:rPr>
        <w:t xml:space="preserve">předání staveniště objednatelem zhotoviteli bude stanoven po vzájemné dohodě obou smluvních </w:t>
      </w:r>
      <w:r w:rsidRPr="0052260A">
        <w:rPr>
          <w:color w:val="000000"/>
          <w:szCs w:val="22"/>
        </w:rPr>
        <w:t xml:space="preserve">stran </w:t>
      </w:r>
      <w:r w:rsidR="000270B0" w:rsidRPr="0052260A">
        <w:rPr>
          <w:szCs w:val="22"/>
          <w:lang w:eastAsia="cs-CZ"/>
        </w:rPr>
        <w:t>s ohledem na zavádění státního rozpočtu na začátku kalendářního roku</w:t>
      </w:r>
      <w:r w:rsidR="00E37574" w:rsidRPr="0052260A">
        <w:rPr>
          <w:color w:val="000000"/>
          <w:szCs w:val="22"/>
        </w:rPr>
        <w:t xml:space="preserve">. </w:t>
      </w:r>
      <w:r w:rsidRPr="0052260A">
        <w:rPr>
          <w:color w:val="000000"/>
          <w:szCs w:val="22"/>
        </w:rPr>
        <w:t>V případě</w:t>
      </w:r>
      <w:r w:rsidRPr="00927E55">
        <w:rPr>
          <w:color w:val="000000"/>
          <w:szCs w:val="22"/>
        </w:rPr>
        <w:t>, že k dohodě smluvních stran na termínu převzetí staveniště nedojde, je objednatel oprávněn písemně vyzvat zhotovitele k převzetí staveniště a zhotovitel musí nejpozději do 7 kalendářních dnů od této výzvy staveniště převzít</w:t>
      </w:r>
      <w:r w:rsidR="00927E55" w:rsidRPr="00927E55">
        <w:rPr>
          <w:color w:val="000000"/>
          <w:szCs w:val="22"/>
        </w:rPr>
        <w:t>.</w:t>
      </w:r>
    </w:p>
    <w:p w14:paraId="3990CB46" w14:textId="008E4F1B" w:rsidR="0010573E" w:rsidRPr="00417C21" w:rsidRDefault="00AD02EB" w:rsidP="001F4539">
      <w:pPr>
        <w:numPr>
          <w:ilvl w:val="0"/>
          <w:numId w:val="6"/>
        </w:numPr>
        <w:spacing w:before="120" w:after="120" w:line="276" w:lineRule="auto"/>
        <w:ind w:left="426"/>
      </w:pPr>
      <w:bookmarkStart w:id="4" w:name="_Ref188447001"/>
      <w:r>
        <w:t xml:space="preserve">Zhotovitel se zavazuje, že </w:t>
      </w:r>
      <w:r w:rsidR="00B9412D">
        <w:t>dílo</w:t>
      </w:r>
      <w:r>
        <w:t xml:space="preserve"> bude </w:t>
      </w:r>
      <w:r w:rsidR="00E1746C">
        <w:t xml:space="preserve">dokončeno a připraveno k předání </w:t>
      </w:r>
      <w:r>
        <w:t>objednatel</w:t>
      </w:r>
      <w:r w:rsidR="00E1746C">
        <w:t>i</w:t>
      </w:r>
      <w:r>
        <w:t xml:space="preserve"> v termínu </w:t>
      </w:r>
      <w:r w:rsidR="0010573E" w:rsidRPr="00417C21">
        <w:t xml:space="preserve">nejpozději do </w:t>
      </w:r>
      <w:r w:rsidR="004E1E3C" w:rsidRPr="0052260A">
        <w:rPr>
          <w:b/>
          <w:bCs/>
        </w:rPr>
        <w:t>30</w:t>
      </w:r>
      <w:r w:rsidR="006461F6" w:rsidRPr="0052260A">
        <w:rPr>
          <w:b/>
          <w:bCs/>
        </w:rPr>
        <w:t xml:space="preserve">. </w:t>
      </w:r>
      <w:r w:rsidR="00C3646B" w:rsidRPr="0052260A">
        <w:rPr>
          <w:b/>
          <w:bCs/>
        </w:rPr>
        <w:t>9</w:t>
      </w:r>
      <w:r w:rsidR="0010573E" w:rsidRPr="0052260A">
        <w:rPr>
          <w:b/>
          <w:bCs/>
        </w:rPr>
        <w:t>. 202</w:t>
      </w:r>
      <w:r w:rsidR="0052260A" w:rsidRPr="0052260A">
        <w:rPr>
          <w:b/>
          <w:bCs/>
        </w:rPr>
        <w:t>6</w:t>
      </w:r>
      <w:r w:rsidR="0010573E" w:rsidRPr="0052260A">
        <w:t>.</w:t>
      </w:r>
      <w:bookmarkEnd w:id="4"/>
    </w:p>
    <w:p w14:paraId="4B5AC4A2" w14:textId="486972B7" w:rsidR="0010573E" w:rsidRPr="00417C21" w:rsidRDefault="0010573E" w:rsidP="0010573E">
      <w:pPr>
        <w:numPr>
          <w:ilvl w:val="0"/>
          <w:numId w:val="6"/>
        </w:numPr>
        <w:spacing w:before="120" w:after="120" w:line="276" w:lineRule="auto"/>
        <w:ind w:left="426"/>
      </w:pPr>
      <w:r w:rsidRPr="006461F6">
        <w:t xml:space="preserve">Převzetím díla se rozumí předání díla objednateli a akceptace díla objednatelem prostřednictvím protokolu o předání a převzetí díla. </w:t>
      </w:r>
      <w:r w:rsidRPr="006461F6">
        <w:rPr>
          <w:szCs w:val="22"/>
        </w:rPr>
        <w:t xml:space="preserve">Akceptací se přitom rozumí, že provedené dílo je bez jakýchkoliv vad, </w:t>
      </w:r>
      <w:r w:rsidR="006E0A01">
        <w:rPr>
          <w:szCs w:val="22"/>
        </w:rPr>
        <w:t>s výjimkou</w:t>
      </w:r>
      <w:r w:rsidR="006461F6" w:rsidRPr="00417C21">
        <w:rPr>
          <w:szCs w:val="22"/>
        </w:rPr>
        <w:t xml:space="preserve"> </w:t>
      </w:r>
      <w:r w:rsidR="007D4556" w:rsidRPr="00AA5EF0">
        <w:rPr>
          <w:color w:val="000000"/>
          <w:szCs w:val="22"/>
        </w:rPr>
        <w:t>ojedinělých drobných vad a nedodělků, které samy o sobě ani ve spojení s jinými nebrání užívání díla funkčně ani esteticky ani jeho užívání podstatným způsobem neomezují (dále jen „</w:t>
      </w:r>
      <w:r w:rsidR="007D4556" w:rsidRPr="00567C56">
        <w:rPr>
          <w:color w:val="000000"/>
          <w:szCs w:val="22"/>
        </w:rPr>
        <w:t>drobné vady nebo nedodělky</w:t>
      </w:r>
      <w:r w:rsidR="007D4556" w:rsidRPr="00AA5EF0">
        <w:rPr>
          <w:color w:val="000000"/>
          <w:szCs w:val="22"/>
        </w:rPr>
        <w:t>“)</w:t>
      </w:r>
      <w:r w:rsidR="00A827A9">
        <w:rPr>
          <w:szCs w:val="22"/>
        </w:rPr>
        <w:t xml:space="preserve">. </w:t>
      </w:r>
      <w:r w:rsidR="00CD4B2E">
        <w:rPr>
          <w:szCs w:val="22"/>
        </w:rPr>
        <w:t>O tom, zda</w:t>
      </w:r>
      <w:r w:rsidR="00037179">
        <w:rPr>
          <w:szCs w:val="22"/>
        </w:rPr>
        <w:t xml:space="preserve"> dan</w:t>
      </w:r>
      <w:r w:rsidR="00D941AB">
        <w:rPr>
          <w:szCs w:val="22"/>
        </w:rPr>
        <w:t>á vada nebo</w:t>
      </w:r>
      <w:r w:rsidR="00037179">
        <w:rPr>
          <w:szCs w:val="22"/>
        </w:rPr>
        <w:t xml:space="preserve"> nedodělek charakter</w:t>
      </w:r>
      <w:r w:rsidR="00CD4B2E">
        <w:rPr>
          <w:szCs w:val="22"/>
        </w:rPr>
        <w:t xml:space="preserve"> drobn</w:t>
      </w:r>
      <w:r w:rsidR="00037179">
        <w:rPr>
          <w:szCs w:val="22"/>
        </w:rPr>
        <w:t>é</w:t>
      </w:r>
      <w:r w:rsidR="00D941AB">
        <w:rPr>
          <w:szCs w:val="22"/>
        </w:rPr>
        <w:t xml:space="preserve"> vady nebo</w:t>
      </w:r>
      <w:r w:rsidR="00CD4B2E">
        <w:rPr>
          <w:szCs w:val="22"/>
        </w:rPr>
        <w:t xml:space="preserve"> nedoděl</w:t>
      </w:r>
      <w:r w:rsidR="00037179">
        <w:rPr>
          <w:szCs w:val="22"/>
        </w:rPr>
        <w:t>ku,</w:t>
      </w:r>
      <w:r w:rsidR="00CD4B2E">
        <w:rPr>
          <w:szCs w:val="22"/>
        </w:rPr>
        <w:t xml:space="preserve"> rozhoduje objednatel.</w:t>
      </w:r>
    </w:p>
    <w:p w14:paraId="6A1DB5F0" w14:textId="62755C17" w:rsidR="0010573E" w:rsidRPr="0010573E" w:rsidRDefault="0010573E" w:rsidP="0010573E">
      <w:pPr>
        <w:numPr>
          <w:ilvl w:val="0"/>
          <w:numId w:val="6"/>
        </w:numPr>
        <w:spacing w:before="120" w:after="120" w:line="276" w:lineRule="auto"/>
        <w:ind w:left="426"/>
      </w:pPr>
      <w:r w:rsidRPr="0010573E">
        <w:rPr>
          <w:szCs w:val="22"/>
        </w:rPr>
        <w:t>Zhotovitel je povinen oznámit objednateli nejpozději 7 kalendářních dnů předem termín, kdy bude dílo připraveno k předání. Objednatel je povinen vyjádřit se, zda předané dílo akceptuje či nikoliv, do 7 kalendářních dnů od předání díla zhotovitelem.</w:t>
      </w:r>
    </w:p>
    <w:p w14:paraId="7542FECC" w14:textId="300FE0FC" w:rsidR="006735CC" w:rsidRPr="00082A9E" w:rsidRDefault="00946F65" w:rsidP="00E37574">
      <w:pPr>
        <w:numPr>
          <w:ilvl w:val="0"/>
          <w:numId w:val="6"/>
        </w:numPr>
        <w:spacing w:before="120" w:after="120" w:line="276" w:lineRule="auto"/>
        <w:ind w:left="426"/>
      </w:pPr>
      <w:r w:rsidRPr="00082A9E">
        <w:t>Má-li objednatel k předanému dílu připomínky</w:t>
      </w:r>
      <w:r w:rsidR="00CD4B2E" w:rsidRPr="00082A9E">
        <w:t xml:space="preserve">, které nemají charakter drobných </w:t>
      </w:r>
      <w:r w:rsidR="007D4556">
        <w:t xml:space="preserve">vad nebo </w:t>
      </w:r>
      <w:r w:rsidR="00CD4B2E" w:rsidRPr="00082A9E">
        <w:t>nedodělků</w:t>
      </w:r>
      <w:r w:rsidRPr="00082A9E">
        <w:t>, uvede je v protokolu o předání a převzetí díla s připomínkami. Zhotovitel je povinen tyto připomínky vypořádat</w:t>
      </w:r>
      <w:r w:rsidR="00055C7B" w:rsidRPr="00082A9E">
        <w:t xml:space="preserve"> v</w:t>
      </w:r>
      <w:r w:rsidR="00D941AB">
        <w:t xml:space="preserve"> objednatelem</w:t>
      </w:r>
      <w:r w:rsidR="00055C7B" w:rsidRPr="00082A9E">
        <w:t xml:space="preserve"> stanovené lhůtě</w:t>
      </w:r>
      <w:r w:rsidRPr="00082A9E">
        <w:t>, aniž by tím byl dotčen</w:t>
      </w:r>
      <w:r w:rsidR="00567861" w:rsidRPr="00082A9E">
        <w:t xml:space="preserve"> </w:t>
      </w:r>
      <w:r w:rsidR="00CD4B2E" w:rsidRPr="00082A9E">
        <w:t>termín</w:t>
      </w:r>
      <w:r w:rsidR="00567861" w:rsidRPr="00082A9E">
        <w:t xml:space="preserve"> </w:t>
      </w:r>
      <w:r w:rsidR="001F4539" w:rsidRPr="00082A9E">
        <w:t xml:space="preserve">dokončení díla </w:t>
      </w:r>
      <w:r w:rsidR="00567861" w:rsidRPr="00082A9E">
        <w:t>uveden</w:t>
      </w:r>
      <w:r w:rsidR="00CD4B2E" w:rsidRPr="00082A9E">
        <w:t>ý</w:t>
      </w:r>
      <w:r w:rsidR="00567861" w:rsidRPr="00082A9E">
        <w:t xml:space="preserve"> v odst. </w:t>
      </w:r>
      <w:r w:rsidR="001F4539" w:rsidRPr="00082A9E">
        <w:t>4</w:t>
      </w:r>
      <w:r w:rsidR="00567861" w:rsidRPr="00082A9E">
        <w:t xml:space="preserve"> tohoto článku</w:t>
      </w:r>
      <w:r w:rsidR="0010573E" w:rsidRPr="00082A9E">
        <w:t xml:space="preserve"> smlouvy</w:t>
      </w:r>
      <w:r w:rsidR="00567861" w:rsidRPr="00082A9E">
        <w:t>.</w:t>
      </w:r>
    </w:p>
    <w:p w14:paraId="4FF4E0DC" w14:textId="71973C14" w:rsidR="00CD4B2E" w:rsidRPr="00082A9E" w:rsidRDefault="00CD4B2E" w:rsidP="00E37574">
      <w:pPr>
        <w:numPr>
          <w:ilvl w:val="0"/>
          <w:numId w:val="6"/>
        </w:numPr>
        <w:spacing w:before="120" w:after="120" w:line="276" w:lineRule="auto"/>
        <w:ind w:left="426"/>
      </w:pPr>
      <w:r w:rsidRPr="00082A9E">
        <w:t xml:space="preserve">Má-li objednatel k předanému dílu připomínky, které mají charakter drobných </w:t>
      </w:r>
      <w:r w:rsidR="00A75267">
        <w:t xml:space="preserve">vad </w:t>
      </w:r>
      <w:r w:rsidR="007D4556">
        <w:t>nebo</w:t>
      </w:r>
      <w:r w:rsidR="00A75267">
        <w:t xml:space="preserve"> </w:t>
      </w:r>
      <w:r w:rsidRPr="00082A9E">
        <w:t>nedodělků, uvede je v protokolu o předání a převzetí díla s připomínkami. Zhotovitel je povinen tyto připomínky vypořádat</w:t>
      </w:r>
      <w:r w:rsidR="00A75267">
        <w:t xml:space="preserve"> a odstranit</w:t>
      </w:r>
      <w:r w:rsidRPr="00082A9E">
        <w:t xml:space="preserve"> ve lhůtě</w:t>
      </w:r>
      <w:r w:rsidR="00A75267">
        <w:t xml:space="preserve"> stanovené objednatelem </w:t>
      </w:r>
      <w:r w:rsidR="006D12A3">
        <w:lastRenderedPageBreak/>
        <w:t>v předávacím protokolu</w:t>
      </w:r>
      <w:r w:rsidRPr="00082A9E">
        <w:t xml:space="preserve">, avšak </w:t>
      </w:r>
      <w:r w:rsidR="00D941AB">
        <w:t>lhůta</w:t>
      </w:r>
      <w:r w:rsidRPr="00082A9E">
        <w:t xml:space="preserve"> dle odst. </w:t>
      </w:r>
      <w:r w:rsidR="00037179" w:rsidRPr="00082A9E">
        <w:t>4</w:t>
      </w:r>
      <w:r w:rsidRPr="00082A9E">
        <w:t xml:space="preserve"> tohoto článku smlouvy</w:t>
      </w:r>
      <w:r w:rsidR="00D941AB">
        <w:t xml:space="preserve"> se považuje v takovém případě za splněnou</w:t>
      </w:r>
      <w:r w:rsidR="006D12A3">
        <w:t xml:space="preserve">; zhotoviteli však nevznikne právo vyfakturovat cenu díla a objednateli nevznikne povinnost dílo předané s drobnými vadami </w:t>
      </w:r>
      <w:r w:rsidR="00582B69">
        <w:t>nebo</w:t>
      </w:r>
      <w:r w:rsidR="006D12A3">
        <w:t xml:space="preserve"> nedodělky uhradit.</w:t>
      </w:r>
    </w:p>
    <w:p w14:paraId="2635DFE2" w14:textId="7E1EEBDC" w:rsidR="006735CC" w:rsidRPr="0010573E" w:rsidRDefault="00946F65" w:rsidP="00E37574">
      <w:pPr>
        <w:numPr>
          <w:ilvl w:val="0"/>
          <w:numId w:val="6"/>
        </w:numPr>
        <w:spacing w:before="120" w:after="120" w:line="276" w:lineRule="auto"/>
        <w:ind w:left="426"/>
        <w:rPr>
          <w:rStyle w:val="Odkaznakoment1"/>
          <w:sz w:val="22"/>
          <w:szCs w:val="24"/>
        </w:rPr>
      </w:pPr>
      <w:r>
        <w:t>Nemá-li objednatel k dílu připomínky, nebo byly-li již připomínky objednatele zhotovitelem vypořádány a objednatel již nemá k dílu žádné další připomínky,</w:t>
      </w:r>
      <w:r w:rsidR="00CD4B2E">
        <w:t xml:space="preserve"> </w:t>
      </w:r>
      <w:r>
        <w:t xml:space="preserve">bude vyhotoven protokol o předání a převzetí díla bez </w:t>
      </w:r>
      <w:r w:rsidR="00582B69">
        <w:t xml:space="preserve">jakýchkoli </w:t>
      </w:r>
      <w:r>
        <w:t>připomínek podepsaný oběma smluvními stranami</w:t>
      </w:r>
      <w:r w:rsidR="00E93885">
        <w:t>,</w:t>
      </w:r>
      <w:r w:rsidR="00E93885" w:rsidRPr="00E93885">
        <w:t xml:space="preserve"> </w:t>
      </w:r>
      <w:r w:rsidR="00E93885">
        <w:t>resp. zástupci ve věcech technických a</w:t>
      </w:r>
      <w:r>
        <w:t xml:space="preserve"> potvrzující, že výsledek díla odpovídá této smlouvě. Tento protokol o předání a převzetí díla bez připomínek </w:t>
      </w:r>
      <w:r w:rsidR="0010573E">
        <w:t>bude</w:t>
      </w:r>
      <w:r>
        <w:t xml:space="preserve"> přílohou faktury.</w:t>
      </w:r>
      <w:r>
        <w:rPr>
          <w:rStyle w:val="Odkaznakoment1"/>
        </w:rPr>
        <w:t xml:space="preserve"> </w:t>
      </w:r>
    </w:p>
    <w:p w14:paraId="5230E0CD" w14:textId="07414AD3" w:rsidR="0010573E" w:rsidRDefault="00D941AB" w:rsidP="0010573E">
      <w:pPr>
        <w:numPr>
          <w:ilvl w:val="0"/>
          <w:numId w:val="6"/>
        </w:numPr>
        <w:spacing w:after="120" w:line="276" w:lineRule="auto"/>
        <w:ind w:left="426" w:hanging="426"/>
        <w:rPr>
          <w:color w:val="000000"/>
          <w:szCs w:val="22"/>
        </w:rPr>
      </w:pPr>
      <w:r>
        <w:rPr>
          <w:bCs/>
          <w:iCs/>
          <w:szCs w:val="22"/>
        </w:rPr>
        <w:t xml:space="preserve">Smluvní strany se dohodly na vyloučení § 2628 občanského zákoníku, tedy </w:t>
      </w:r>
      <w:r>
        <w:rPr>
          <w:color w:val="000000"/>
          <w:szCs w:val="22"/>
        </w:rPr>
        <w:t>o</w:t>
      </w:r>
      <w:r w:rsidR="0010573E" w:rsidRPr="00EA6CE3">
        <w:rPr>
          <w:color w:val="000000"/>
          <w:szCs w:val="22"/>
        </w:rPr>
        <w:t xml:space="preserve">bjednatel není povinen převzít dílo vykazující vady nebo nedodělky, včetně </w:t>
      </w:r>
      <w:r w:rsidR="006D12A3">
        <w:rPr>
          <w:color w:val="000000"/>
          <w:szCs w:val="22"/>
        </w:rPr>
        <w:t xml:space="preserve">drobných </w:t>
      </w:r>
      <w:r w:rsidR="0010573E" w:rsidRPr="00EA6CE3">
        <w:rPr>
          <w:color w:val="000000"/>
          <w:szCs w:val="22"/>
        </w:rPr>
        <w:t>vad</w:t>
      </w:r>
      <w:r w:rsidR="006D12A3">
        <w:rPr>
          <w:color w:val="000000"/>
          <w:szCs w:val="22"/>
        </w:rPr>
        <w:t xml:space="preserve"> </w:t>
      </w:r>
      <w:r w:rsidR="00D65C93">
        <w:rPr>
          <w:color w:val="000000"/>
          <w:szCs w:val="22"/>
        </w:rPr>
        <w:t>nebo</w:t>
      </w:r>
      <w:r w:rsidR="006D12A3">
        <w:rPr>
          <w:color w:val="000000"/>
          <w:szCs w:val="22"/>
        </w:rPr>
        <w:t xml:space="preserve"> nedodělků</w:t>
      </w:r>
      <w:r w:rsidR="0010573E" w:rsidRPr="00EA6CE3">
        <w:rPr>
          <w:color w:val="000000"/>
          <w:szCs w:val="22"/>
        </w:rPr>
        <w:t xml:space="preserve">. </w:t>
      </w:r>
    </w:p>
    <w:p w14:paraId="6E89E03E" w14:textId="66392F07" w:rsidR="00D65C93" w:rsidRPr="00AA5EF0" w:rsidRDefault="00D65C93" w:rsidP="00211DD9">
      <w:pPr>
        <w:numPr>
          <w:ilvl w:val="0"/>
          <w:numId w:val="6"/>
        </w:numPr>
        <w:spacing w:after="120" w:line="276" w:lineRule="auto"/>
        <w:ind w:left="426" w:hanging="426"/>
        <w:rPr>
          <w:color w:val="000000"/>
          <w:szCs w:val="22"/>
        </w:rPr>
      </w:pPr>
      <w:bookmarkStart w:id="5" w:name="_Ref188193197"/>
      <w:bookmarkStart w:id="6" w:name="_Ref188193649"/>
      <w:r w:rsidRPr="00AA5EF0">
        <w:rPr>
          <w:color w:val="000000"/>
          <w:szCs w:val="22"/>
        </w:rPr>
        <w:t xml:space="preserve">Objednatel si vyhrazuje </w:t>
      </w:r>
      <w:r w:rsidRPr="00744C71">
        <w:rPr>
          <w:color w:val="000000"/>
          <w:szCs w:val="22"/>
        </w:rPr>
        <w:t xml:space="preserve">změnu závazku ze </w:t>
      </w:r>
      <w:r w:rsidR="00323DCE" w:rsidRPr="00744C71">
        <w:rPr>
          <w:color w:val="000000"/>
          <w:szCs w:val="22"/>
        </w:rPr>
        <w:t>s</w:t>
      </w:r>
      <w:r w:rsidRPr="00744C71">
        <w:rPr>
          <w:color w:val="000000"/>
          <w:szCs w:val="22"/>
        </w:rPr>
        <w:t>mlouvy</w:t>
      </w:r>
      <w:r w:rsidR="005B1A8C">
        <w:rPr>
          <w:color w:val="000000"/>
          <w:szCs w:val="22"/>
        </w:rPr>
        <w:t xml:space="preserve"> analogicky</w:t>
      </w:r>
      <w:r w:rsidRPr="00744C71">
        <w:rPr>
          <w:color w:val="000000"/>
          <w:szCs w:val="22"/>
        </w:rPr>
        <w:t xml:space="preserve"> dle § 100 odst.</w:t>
      </w:r>
      <w:r w:rsidRPr="00AA5EF0">
        <w:rPr>
          <w:color w:val="000000"/>
          <w:szCs w:val="22"/>
        </w:rPr>
        <w:t xml:space="preserve"> 1 ZZVZ, která</w:t>
      </w:r>
      <w:r w:rsidR="007714BE" w:rsidRPr="007714BE">
        <w:rPr>
          <w:color w:val="000000"/>
          <w:szCs w:val="22"/>
        </w:rPr>
        <w:t xml:space="preserve"> </w:t>
      </w:r>
      <w:r w:rsidRPr="00AA5EF0">
        <w:rPr>
          <w:color w:val="000000"/>
          <w:szCs w:val="22"/>
        </w:rPr>
        <w:t xml:space="preserve">spočívá v možnosti prodloužení termínu dle odst. </w:t>
      </w:r>
      <w:r w:rsidR="00D941AB">
        <w:rPr>
          <w:color w:val="000000"/>
          <w:szCs w:val="22"/>
        </w:rPr>
        <w:fldChar w:fldCharType="begin"/>
      </w:r>
      <w:r w:rsidR="00D941AB">
        <w:rPr>
          <w:color w:val="000000"/>
          <w:szCs w:val="22"/>
        </w:rPr>
        <w:instrText xml:space="preserve"> REF _Ref188447001 \r \h </w:instrText>
      </w:r>
      <w:r w:rsidR="00D941AB">
        <w:rPr>
          <w:color w:val="000000"/>
          <w:szCs w:val="22"/>
        </w:rPr>
      </w:r>
      <w:r w:rsidR="00D941AB">
        <w:rPr>
          <w:color w:val="000000"/>
          <w:szCs w:val="22"/>
        </w:rPr>
        <w:fldChar w:fldCharType="separate"/>
      </w:r>
      <w:r w:rsidR="00D941AB">
        <w:rPr>
          <w:color w:val="000000"/>
          <w:szCs w:val="22"/>
        </w:rPr>
        <w:t>4</w:t>
      </w:r>
      <w:r w:rsidR="00D941AB">
        <w:rPr>
          <w:color w:val="000000"/>
          <w:szCs w:val="22"/>
        </w:rPr>
        <w:fldChar w:fldCharType="end"/>
      </w:r>
      <w:r w:rsidRPr="00AA5EF0">
        <w:rPr>
          <w:color w:val="000000"/>
          <w:szCs w:val="22"/>
        </w:rPr>
        <w:t xml:space="preserve"> tohoto článku</w:t>
      </w:r>
      <w:r w:rsidR="00C911D2">
        <w:rPr>
          <w:color w:val="000000"/>
          <w:szCs w:val="22"/>
        </w:rPr>
        <w:t xml:space="preserve"> </w:t>
      </w:r>
      <w:r w:rsidRPr="00AA5EF0">
        <w:rPr>
          <w:color w:val="000000"/>
          <w:szCs w:val="22"/>
        </w:rPr>
        <w:t>z následujících důvodů</w:t>
      </w:r>
      <w:bookmarkEnd w:id="5"/>
      <w:r w:rsidRPr="00AA5EF0">
        <w:rPr>
          <w:color w:val="000000"/>
          <w:szCs w:val="22"/>
        </w:rPr>
        <w:t>:</w:t>
      </w:r>
      <w:bookmarkEnd w:id="6"/>
    </w:p>
    <w:p w14:paraId="3A6C9419" w14:textId="77777777" w:rsidR="00D65C93" w:rsidRDefault="00D65C93" w:rsidP="00D65C93">
      <w:pPr>
        <w:pStyle w:val="Odstavecseseznamem"/>
        <w:numPr>
          <w:ilvl w:val="0"/>
          <w:numId w:val="22"/>
        </w:numPr>
        <w:spacing w:after="120" w:line="276" w:lineRule="auto"/>
        <w:ind w:left="567" w:hanging="283"/>
        <w:rPr>
          <w:rFonts w:ascii="Arial" w:hAnsi="Arial" w:cs="Arial"/>
          <w:color w:val="000000"/>
          <w:sz w:val="22"/>
          <w:szCs w:val="22"/>
        </w:rPr>
      </w:pPr>
      <w:r w:rsidRPr="00AA5EF0">
        <w:rPr>
          <w:rFonts w:ascii="Arial" w:hAnsi="Arial" w:cs="Arial"/>
          <w:color w:val="000000"/>
          <w:sz w:val="22"/>
          <w:szCs w:val="22"/>
        </w:rPr>
        <w:t xml:space="preserve">podstatné změny dostupnosti stavebních materiálů na trhu potřebných pro řádnou realizaci díla a možné výpadky v dodávkách stavebních materiálů v důsledku narušení </w:t>
      </w:r>
      <w:proofErr w:type="spellStart"/>
      <w:r w:rsidRPr="00AA5EF0">
        <w:rPr>
          <w:rFonts w:ascii="Arial" w:hAnsi="Arial" w:cs="Arial"/>
          <w:color w:val="000000"/>
          <w:sz w:val="22"/>
          <w:szCs w:val="22"/>
        </w:rPr>
        <w:t>dodavatelsko</w:t>
      </w:r>
      <w:proofErr w:type="spellEnd"/>
      <w:r w:rsidRPr="00AA5EF0">
        <w:rPr>
          <w:rFonts w:ascii="Arial" w:hAnsi="Arial" w:cs="Arial"/>
          <w:color w:val="000000"/>
          <w:sz w:val="22"/>
          <w:szCs w:val="22"/>
        </w:rPr>
        <w:t xml:space="preserve"> – odběratelských vztahů. Termín převzetí díla objednatelem může být prodloužen pouze o dobu, po kterou je daný stavební materiál nedostupný; nedostupnost prokazuje zhotovitel;</w:t>
      </w:r>
    </w:p>
    <w:p w14:paraId="727A5A5F" w14:textId="77777777" w:rsidR="00D65C93" w:rsidRPr="00AA5EF0" w:rsidRDefault="00D65C93" w:rsidP="00D65C93">
      <w:pPr>
        <w:pStyle w:val="Odstavecseseznamem"/>
        <w:numPr>
          <w:ilvl w:val="0"/>
          <w:numId w:val="22"/>
        </w:numPr>
        <w:spacing w:after="120" w:line="276" w:lineRule="auto"/>
        <w:ind w:left="567" w:hanging="283"/>
        <w:rPr>
          <w:rFonts w:ascii="Arial" w:hAnsi="Arial" w:cs="Arial"/>
          <w:color w:val="000000"/>
          <w:sz w:val="22"/>
          <w:szCs w:val="22"/>
        </w:rPr>
      </w:pPr>
      <w:r w:rsidRPr="00AA5EF0">
        <w:rPr>
          <w:rFonts w:ascii="Arial" w:hAnsi="Arial" w:cs="Arial"/>
          <w:color w:val="000000"/>
          <w:sz w:val="22"/>
          <w:szCs w:val="22"/>
        </w:rPr>
        <w:t>vyšší moc, pod kterou se rozumí překážka objektivně nepředvídatelná a nepřekonatelná vzniklá nezávisle na vůli zhotovitele, bránící zhotoviteli v plnění jeho povinností, kterou zhotovitel nemohl rozumně předpokládat při vynaložení náležité odborné péče a jenž nebylo možné zabránit nebo ji odvrátit prostřednictvím náležité odborné péče. Lhůta pro dokončení díla se v takovém případě prodlouží o takový počet dnů, v jejichž průběhu prokazatelně panovaly okolnosti vyšší moci</w:t>
      </w:r>
      <w:r>
        <w:rPr>
          <w:rFonts w:ascii="Arial" w:hAnsi="Arial" w:cs="Arial"/>
          <w:color w:val="000000"/>
          <w:sz w:val="22"/>
          <w:szCs w:val="22"/>
        </w:rPr>
        <w:t xml:space="preserve">; okolnosti vyšší moci prokazuje </w:t>
      </w:r>
      <w:r w:rsidRPr="00AA5EF0">
        <w:rPr>
          <w:rFonts w:ascii="Arial" w:hAnsi="Arial" w:cs="Arial"/>
          <w:color w:val="000000"/>
          <w:sz w:val="22"/>
          <w:szCs w:val="22"/>
        </w:rPr>
        <w:t>zhotovitel;</w:t>
      </w:r>
    </w:p>
    <w:p w14:paraId="5AE9DFCD" w14:textId="77777777" w:rsidR="00D65C93" w:rsidRDefault="00D65C93" w:rsidP="00D65C93">
      <w:pPr>
        <w:pStyle w:val="Odstavecseseznamem"/>
        <w:numPr>
          <w:ilvl w:val="0"/>
          <w:numId w:val="22"/>
        </w:numPr>
        <w:spacing w:after="120" w:line="276" w:lineRule="auto"/>
        <w:ind w:left="567" w:hanging="283"/>
        <w:rPr>
          <w:rFonts w:ascii="Arial" w:hAnsi="Arial" w:cs="Arial"/>
          <w:color w:val="000000"/>
          <w:sz w:val="22"/>
          <w:szCs w:val="22"/>
        </w:rPr>
      </w:pPr>
      <w:r w:rsidRPr="00AA5EF0">
        <w:rPr>
          <w:rFonts w:ascii="Arial" w:hAnsi="Arial" w:cs="Arial"/>
          <w:color w:val="000000"/>
          <w:sz w:val="22"/>
          <w:szCs w:val="22"/>
        </w:rPr>
        <w:t xml:space="preserve">informace o změnách podle pokynů objednatele, které mají za následek změnu rozsahu díla </w:t>
      </w:r>
      <w:r>
        <w:rPr>
          <w:rFonts w:ascii="Arial" w:hAnsi="Arial" w:cs="Arial"/>
          <w:color w:val="000000"/>
          <w:sz w:val="22"/>
          <w:szCs w:val="22"/>
        </w:rPr>
        <w:t xml:space="preserve">(vícepráce či méněpráce) </w:t>
      </w:r>
      <w:r w:rsidRPr="00AA5EF0">
        <w:rPr>
          <w:rFonts w:ascii="Arial" w:hAnsi="Arial" w:cs="Arial"/>
          <w:color w:val="000000"/>
          <w:sz w:val="22"/>
          <w:szCs w:val="22"/>
        </w:rPr>
        <w:t>podle této smlouvy, pokud se nemění celková povaha díla.</w:t>
      </w:r>
    </w:p>
    <w:p w14:paraId="3D3B8BA7" w14:textId="77777777" w:rsidR="00D97FA3" w:rsidRPr="00D97FA3" w:rsidRDefault="00D97FA3" w:rsidP="00211DD9">
      <w:pPr>
        <w:pStyle w:val="Odstavecseseznamem"/>
        <w:spacing w:after="120" w:line="276" w:lineRule="auto"/>
        <w:ind w:left="567"/>
        <w:rPr>
          <w:rFonts w:ascii="Arial" w:hAnsi="Arial" w:cs="Arial"/>
          <w:color w:val="000000"/>
          <w:sz w:val="22"/>
          <w:szCs w:val="22"/>
        </w:rPr>
      </w:pPr>
    </w:p>
    <w:p w14:paraId="7CD16CA6" w14:textId="4190BE53" w:rsidR="0010573E" w:rsidRPr="007B5811" w:rsidRDefault="00D65C93" w:rsidP="007B5811">
      <w:pPr>
        <w:pStyle w:val="Odstavecseseznamem"/>
        <w:numPr>
          <w:ilvl w:val="0"/>
          <w:numId w:val="6"/>
        </w:numPr>
        <w:spacing w:before="120" w:after="120" w:line="276" w:lineRule="auto"/>
        <w:ind w:left="426"/>
        <w:contextualSpacing w:val="0"/>
        <w:rPr>
          <w:rFonts w:ascii="Arial" w:hAnsi="Arial" w:cs="Arial"/>
          <w:color w:val="000000"/>
          <w:sz w:val="22"/>
          <w:szCs w:val="22"/>
        </w:rPr>
      </w:pPr>
      <w:r w:rsidRPr="007B5811">
        <w:rPr>
          <w:rFonts w:ascii="Arial" w:hAnsi="Arial" w:cs="Arial"/>
          <w:color w:val="000000"/>
          <w:sz w:val="22"/>
          <w:szCs w:val="22"/>
        </w:rPr>
        <w:t xml:space="preserve">Jestliže při provádění díla zhotovitel zjistí, že z některého z důvodů uvedených v odst. </w:t>
      </w:r>
      <w:r w:rsidRPr="007B5811">
        <w:rPr>
          <w:rFonts w:ascii="Arial" w:hAnsi="Arial" w:cs="Arial"/>
          <w:color w:val="000000"/>
          <w:sz w:val="22"/>
          <w:szCs w:val="22"/>
        </w:rPr>
        <w:fldChar w:fldCharType="begin"/>
      </w:r>
      <w:r w:rsidRPr="007B5811">
        <w:rPr>
          <w:rFonts w:ascii="Arial" w:hAnsi="Arial" w:cs="Arial"/>
          <w:color w:val="000000"/>
          <w:sz w:val="22"/>
          <w:szCs w:val="22"/>
        </w:rPr>
        <w:instrText xml:space="preserve"> REF _Ref188193649 \r \h </w:instrText>
      </w:r>
      <w:r w:rsidR="00D97FA3" w:rsidRPr="007B5811">
        <w:rPr>
          <w:rFonts w:ascii="Arial" w:hAnsi="Arial" w:cs="Arial"/>
          <w:color w:val="000000"/>
          <w:sz w:val="22"/>
          <w:szCs w:val="22"/>
        </w:rPr>
        <w:instrText xml:space="preserve"> \* MERGEFORMAT </w:instrText>
      </w:r>
      <w:r w:rsidRPr="007B5811">
        <w:rPr>
          <w:rFonts w:ascii="Arial" w:hAnsi="Arial" w:cs="Arial"/>
          <w:color w:val="000000"/>
          <w:sz w:val="22"/>
          <w:szCs w:val="22"/>
        </w:rPr>
      </w:r>
      <w:r w:rsidRPr="007B5811">
        <w:rPr>
          <w:rFonts w:ascii="Arial" w:hAnsi="Arial" w:cs="Arial"/>
          <w:color w:val="000000"/>
          <w:sz w:val="22"/>
          <w:szCs w:val="22"/>
        </w:rPr>
        <w:fldChar w:fldCharType="separate"/>
      </w:r>
      <w:r w:rsidR="00DA7400" w:rsidRPr="007B5811">
        <w:rPr>
          <w:rFonts w:ascii="Arial" w:hAnsi="Arial" w:cs="Arial"/>
          <w:color w:val="000000"/>
          <w:sz w:val="22"/>
          <w:szCs w:val="22"/>
        </w:rPr>
        <w:t>11</w:t>
      </w:r>
      <w:r w:rsidRPr="007B5811">
        <w:rPr>
          <w:rFonts w:ascii="Arial" w:hAnsi="Arial" w:cs="Arial"/>
          <w:color w:val="000000"/>
          <w:sz w:val="22"/>
          <w:szCs w:val="22"/>
        </w:rPr>
        <w:fldChar w:fldCharType="end"/>
      </w:r>
      <w:r w:rsidRPr="007B5811">
        <w:rPr>
          <w:rFonts w:ascii="Arial" w:hAnsi="Arial" w:cs="Arial"/>
          <w:color w:val="000000"/>
          <w:sz w:val="22"/>
          <w:szCs w:val="22"/>
        </w:rPr>
        <w:t xml:space="preserve"> tohoto článku smlouvy není možné dodržet termín </w:t>
      </w:r>
      <w:r w:rsidR="005B1A8C">
        <w:rPr>
          <w:rFonts w:ascii="Arial" w:hAnsi="Arial" w:cs="Arial"/>
          <w:color w:val="000000"/>
          <w:sz w:val="22"/>
          <w:szCs w:val="22"/>
        </w:rPr>
        <w:t>dle o</w:t>
      </w:r>
      <w:r w:rsidR="00407DC5">
        <w:rPr>
          <w:rFonts w:ascii="Arial" w:hAnsi="Arial" w:cs="Arial"/>
          <w:color w:val="000000"/>
          <w:sz w:val="22"/>
          <w:szCs w:val="22"/>
        </w:rPr>
        <w:t>dst</w:t>
      </w:r>
      <w:r w:rsidR="003C4BFB">
        <w:rPr>
          <w:rFonts w:ascii="Arial" w:hAnsi="Arial" w:cs="Arial"/>
          <w:color w:val="000000"/>
          <w:sz w:val="22"/>
          <w:szCs w:val="22"/>
        </w:rPr>
        <w:t>.</w:t>
      </w:r>
      <w:r w:rsidR="00407DC5">
        <w:rPr>
          <w:rFonts w:ascii="Arial" w:hAnsi="Arial" w:cs="Arial"/>
          <w:color w:val="000000"/>
          <w:sz w:val="22"/>
          <w:szCs w:val="22"/>
        </w:rPr>
        <w:t xml:space="preserve"> 4 tohoto článku</w:t>
      </w:r>
      <w:r w:rsidRPr="007B5811">
        <w:rPr>
          <w:rFonts w:ascii="Arial" w:hAnsi="Arial" w:cs="Arial"/>
          <w:color w:val="000000"/>
          <w:sz w:val="22"/>
          <w:szCs w:val="22"/>
        </w:rPr>
        <w:t xml:space="preserve">, je povinen okamžitě informovat o takovém zjištění objednatele. Na uskutečnění této vyhrazené změny není právní nárok, resp. jedná se o právní titul pro objednatele konat ve smyslu vyhrazené změny v návaznosti na posouzení žádosti předložené zhotovitelem. Termín převzetí díla může být prodloužen pouze z důvodů uvedených v odst. </w:t>
      </w:r>
      <w:r w:rsidRPr="007B5811">
        <w:rPr>
          <w:rFonts w:ascii="Arial" w:hAnsi="Arial" w:cs="Arial"/>
          <w:color w:val="000000"/>
          <w:sz w:val="22"/>
          <w:szCs w:val="22"/>
        </w:rPr>
        <w:fldChar w:fldCharType="begin"/>
      </w:r>
      <w:r w:rsidRPr="007B5811">
        <w:rPr>
          <w:rFonts w:ascii="Arial" w:hAnsi="Arial" w:cs="Arial"/>
          <w:color w:val="000000"/>
          <w:sz w:val="22"/>
          <w:szCs w:val="22"/>
        </w:rPr>
        <w:instrText xml:space="preserve"> REF _Ref188193649 \r \h </w:instrText>
      </w:r>
      <w:r w:rsidR="00D97FA3" w:rsidRPr="007B5811">
        <w:rPr>
          <w:rFonts w:ascii="Arial" w:hAnsi="Arial" w:cs="Arial"/>
          <w:color w:val="000000"/>
          <w:sz w:val="22"/>
          <w:szCs w:val="22"/>
        </w:rPr>
        <w:instrText xml:space="preserve"> \* MERGEFORMAT </w:instrText>
      </w:r>
      <w:r w:rsidRPr="007B5811">
        <w:rPr>
          <w:rFonts w:ascii="Arial" w:hAnsi="Arial" w:cs="Arial"/>
          <w:color w:val="000000"/>
          <w:sz w:val="22"/>
          <w:szCs w:val="22"/>
        </w:rPr>
      </w:r>
      <w:r w:rsidRPr="007B5811">
        <w:rPr>
          <w:rFonts w:ascii="Arial" w:hAnsi="Arial" w:cs="Arial"/>
          <w:color w:val="000000"/>
          <w:sz w:val="22"/>
          <w:szCs w:val="22"/>
        </w:rPr>
        <w:fldChar w:fldCharType="separate"/>
      </w:r>
      <w:r w:rsidR="00DA7400" w:rsidRPr="007B5811">
        <w:rPr>
          <w:rFonts w:ascii="Arial" w:hAnsi="Arial" w:cs="Arial"/>
          <w:color w:val="000000"/>
          <w:sz w:val="22"/>
          <w:szCs w:val="22"/>
        </w:rPr>
        <w:t>11</w:t>
      </w:r>
      <w:r w:rsidRPr="007B5811">
        <w:rPr>
          <w:rFonts w:ascii="Arial" w:hAnsi="Arial" w:cs="Arial"/>
          <w:color w:val="000000"/>
          <w:sz w:val="22"/>
          <w:szCs w:val="22"/>
        </w:rPr>
        <w:fldChar w:fldCharType="end"/>
      </w:r>
      <w:r w:rsidRPr="007B5811">
        <w:rPr>
          <w:rFonts w:ascii="Arial" w:hAnsi="Arial" w:cs="Arial"/>
          <w:color w:val="000000"/>
          <w:sz w:val="22"/>
          <w:szCs w:val="22"/>
        </w:rPr>
        <w:t xml:space="preserve"> tohoto článku smlouvy po vzájemné dohodě, která musí být provedena písemnou formou a podepsána oběma smluvními stranami.</w:t>
      </w:r>
    </w:p>
    <w:p w14:paraId="0251FADC" w14:textId="1F66352A" w:rsidR="00E439B0" w:rsidRDefault="00D65C93" w:rsidP="004B4A40">
      <w:pPr>
        <w:pStyle w:val="Odstavecseseznamem"/>
        <w:numPr>
          <w:ilvl w:val="0"/>
          <w:numId w:val="6"/>
        </w:numPr>
        <w:spacing w:before="120" w:after="120" w:line="276" w:lineRule="auto"/>
        <w:ind w:left="426"/>
        <w:contextualSpacing w:val="0"/>
        <w:rPr>
          <w:rFonts w:ascii="Arial" w:eastAsia="Arial" w:hAnsi="Arial" w:cs="Arial"/>
          <w:sz w:val="22"/>
          <w:szCs w:val="22"/>
          <w:lang w:eastAsia="cs-CZ"/>
        </w:rPr>
      </w:pPr>
      <w:r w:rsidRPr="00AA5EF0">
        <w:rPr>
          <w:rFonts w:ascii="Arial" w:hAnsi="Arial" w:cs="Arial"/>
          <w:color w:val="000000"/>
          <w:sz w:val="22"/>
          <w:szCs w:val="22"/>
        </w:rPr>
        <w:t>Vzhledem k tomu, že dílo bude prováděno na budově objednatele, je dílo ve vlastnictví objednatele. Veškerá zařízení, stroje, materiál apod. se stávají vlastnictvím objednatele okamžikem jejich zabudování do budovy objednatele. Nebezpečí škody na díle, zařízení, strojích a materiálech přechází na objednatele protokolárním převzetím</w:t>
      </w:r>
      <w:r w:rsidR="00407DC5">
        <w:rPr>
          <w:rFonts w:ascii="Arial" w:hAnsi="Arial" w:cs="Arial"/>
          <w:color w:val="000000"/>
          <w:sz w:val="22"/>
          <w:szCs w:val="22"/>
        </w:rPr>
        <w:t xml:space="preserve"> díla</w:t>
      </w:r>
      <w:r w:rsidR="00946F65">
        <w:rPr>
          <w:rFonts w:ascii="Arial" w:eastAsia="Arial" w:hAnsi="Arial" w:cs="Arial"/>
          <w:sz w:val="22"/>
          <w:szCs w:val="22"/>
          <w:lang w:eastAsia="cs-CZ"/>
        </w:rPr>
        <w:t>.</w:t>
      </w:r>
    </w:p>
    <w:p w14:paraId="00645B29" w14:textId="3CB85015" w:rsidR="00E01E76" w:rsidRPr="0010573E" w:rsidRDefault="00E01E76" w:rsidP="004B4A40">
      <w:pPr>
        <w:pStyle w:val="Odstavecseseznamem"/>
        <w:numPr>
          <w:ilvl w:val="0"/>
          <w:numId w:val="6"/>
        </w:numPr>
        <w:spacing w:before="120" w:after="120" w:line="276" w:lineRule="auto"/>
        <w:ind w:left="426"/>
        <w:contextualSpacing w:val="0"/>
        <w:rPr>
          <w:rFonts w:ascii="Arial" w:eastAsia="Arial" w:hAnsi="Arial" w:cs="Arial"/>
          <w:sz w:val="22"/>
          <w:szCs w:val="22"/>
          <w:lang w:eastAsia="cs-CZ"/>
        </w:rPr>
      </w:pPr>
      <w:r w:rsidRPr="00A951D8">
        <w:rPr>
          <w:rFonts w:ascii="Arial" w:hAnsi="Arial" w:cs="Arial"/>
          <w:sz w:val="22"/>
          <w:szCs w:val="22"/>
        </w:rPr>
        <w:t xml:space="preserve">Zhotovitel je povinen předložit objednateli do 7 kalendářních dnů od nabytí účinnosti </w:t>
      </w:r>
      <w:r w:rsidR="00323DCE">
        <w:rPr>
          <w:rFonts w:ascii="Arial" w:hAnsi="Arial" w:cs="Arial"/>
          <w:sz w:val="22"/>
          <w:szCs w:val="22"/>
        </w:rPr>
        <w:t>s</w:t>
      </w:r>
      <w:r w:rsidRPr="00A951D8">
        <w:rPr>
          <w:rFonts w:ascii="Arial" w:hAnsi="Arial" w:cs="Arial"/>
          <w:sz w:val="22"/>
          <w:szCs w:val="22"/>
        </w:rPr>
        <w:t xml:space="preserve">mlouvy </w:t>
      </w:r>
      <w:r>
        <w:rPr>
          <w:rFonts w:ascii="Arial" w:hAnsi="Arial" w:cs="Arial"/>
          <w:sz w:val="22"/>
          <w:szCs w:val="22"/>
        </w:rPr>
        <w:t xml:space="preserve">etapový </w:t>
      </w:r>
      <w:r w:rsidRPr="00744C71">
        <w:rPr>
          <w:rFonts w:ascii="Arial" w:hAnsi="Arial" w:cs="Arial"/>
          <w:sz w:val="22"/>
          <w:szCs w:val="22"/>
        </w:rPr>
        <w:t>harmonogram</w:t>
      </w:r>
      <w:r w:rsidRPr="00A951D8">
        <w:rPr>
          <w:rFonts w:ascii="Arial" w:hAnsi="Arial" w:cs="Arial"/>
          <w:sz w:val="22"/>
          <w:szCs w:val="22"/>
        </w:rPr>
        <w:t xml:space="preserve"> provádění díla v tabulkovém formátu </w:t>
      </w:r>
      <w:proofErr w:type="spellStart"/>
      <w:r w:rsidRPr="00A951D8">
        <w:rPr>
          <w:rFonts w:ascii="Arial" w:hAnsi="Arial" w:cs="Arial"/>
          <w:sz w:val="22"/>
          <w:szCs w:val="22"/>
        </w:rPr>
        <w:t>xls</w:t>
      </w:r>
      <w:proofErr w:type="spellEnd"/>
      <w:r w:rsidRPr="00A951D8">
        <w:rPr>
          <w:rFonts w:ascii="Arial" w:hAnsi="Arial" w:cs="Arial"/>
          <w:sz w:val="22"/>
          <w:szCs w:val="22"/>
        </w:rPr>
        <w:t xml:space="preserve"> nebo </w:t>
      </w:r>
      <w:proofErr w:type="spellStart"/>
      <w:r w:rsidRPr="00A951D8">
        <w:rPr>
          <w:rFonts w:ascii="Arial" w:hAnsi="Arial" w:cs="Arial"/>
          <w:sz w:val="22"/>
          <w:szCs w:val="22"/>
        </w:rPr>
        <w:t>xlsx</w:t>
      </w:r>
      <w:proofErr w:type="spellEnd"/>
      <w:r w:rsidRPr="00A951D8">
        <w:rPr>
          <w:rFonts w:ascii="Arial" w:hAnsi="Arial" w:cs="Arial"/>
          <w:sz w:val="22"/>
          <w:szCs w:val="22"/>
        </w:rPr>
        <w:t xml:space="preserve">. </w:t>
      </w:r>
      <w:r w:rsidRPr="00406CC9">
        <w:rPr>
          <w:rFonts w:ascii="Arial" w:hAnsi="Arial" w:cs="Arial"/>
          <w:sz w:val="22"/>
          <w:szCs w:val="22"/>
        </w:rPr>
        <w:lastRenderedPageBreak/>
        <w:t>Harmonogram začíná termínem předání a převzetí staveniště a končí termínem předání díla ve smyslu</w:t>
      </w:r>
      <w:r w:rsidRPr="00A951D8">
        <w:rPr>
          <w:rFonts w:ascii="Arial" w:hAnsi="Arial" w:cs="Arial"/>
          <w:sz w:val="22"/>
          <w:szCs w:val="22"/>
        </w:rPr>
        <w:t xml:space="preserve"> dokončení předávacího řízení</w:t>
      </w:r>
      <w:r w:rsidR="00711FD3">
        <w:rPr>
          <w:rFonts w:ascii="Arial" w:hAnsi="Arial" w:cs="Arial"/>
          <w:sz w:val="22"/>
          <w:szCs w:val="22"/>
        </w:rPr>
        <w:t>.</w:t>
      </w:r>
      <w:r w:rsidRPr="00A951D8">
        <w:rPr>
          <w:rFonts w:ascii="Arial" w:hAnsi="Arial" w:cs="Arial"/>
          <w:sz w:val="22"/>
          <w:szCs w:val="22"/>
        </w:rPr>
        <w:t xml:space="preserve"> V harmonogramu musí být uvedeny základní druhy prací a provozních souborů a u nich uvedena předpokládaná </w:t>
      </w:r>
      <w:r>
        <w:rPr>
          <w:rFonts w:ascii="Arial" w:hAnsi="Arial" w:cs="Arial"/>
          <w:sz w:val="22"/>
          <w:szCs w:val="22"/>
        </w:rPr>
        <w:t xml:space="preserve">etapová </w:t>
      </w:r>
      <w:r w:rsidRPr="00A951D8">
        <w:rPr>
          <w:rFonts w:ascii="Arial" w:hAnsi="Arial" w:cs="Arial"/>
          <w:sz w:val="22"/>
          <w:szCs w:val="22"/>
        </w:rPr>
        <w:t xml:space="preserve">délka realizace. V harmonogramu musí být uvedeny také případné termíny připravenosti pro zahájení prací subdodávek. </w:t>
      </w:r>
      <w:r>
        <w:rPr>
          <w:rFonts w:ascii="Arial" w:hAnsi="Arial" w:cs="Arial"/>
          <w:sz w:val="22"/>
          <w:szCs w:val="22"/>
        </w:rPr>
        <w:t>Nejpozději do 5 kalendářních dnů od předání a převzetí staveniště je zhotovitel povinen předložit objednateli aktualizovaný, detailně rozepsaný harmonogram provádění díla včetně uvedených konkrétních termínů. Tento h</w:t>
      </w:r>
      <w:r w:rsidRPr="00A951D8">
        <w:rPr>
          <w:rFonts w:ascii="Arial" w:hAnsi="Arial" w:cs="Arial"/>
          <w:sz w:val="22"/>
          <w:szCs w:val="22"/>
        </w:rPr>
        <w:t xml:space="preserve">armonogram bude udržovaný během </w:t>
      </w:r>
      <w:r w:rsidR="00D941AB">
        <w:rPr>
          <w:rFonts w:ascii="Arial" w:hAnsi="Arial" w:cs="Arial"/>
          <w:sz w:val="22"/>
          <w:szCs w:val="22"/>
        </w:rPr>
        <w:t>provádění díla</w:t>
      </w:r>
      <w:r w:rsidRPr="00A951D8">
        <w:rPr>
          <w:rFonts w:ascii="Arial" w:hAnsi="Arial" w:cs="Arial"/>
          <w:sz w:val="22"/>
          <w:szCs w:val="22"/>
        </w:rPr>
        <w:t xml:space="preserve"> v aktuálním stavu</w:t>
      </w:r>
    </w:p>
    <w:p w14:paraId="7D4499CA" w14:textId="77777777" w:rsidR="006735CC" w:rsidRDefault="006735CC" w:rsidP="004B4A40">
      <w:pPr>
        <w:pStyle w:val="Odstavecseseznamem"/>
        <w:spacing w:before="120" w:after="120" w:line="276" w:lineRule="auto"/>
        <w:ind w:left="0"/>
        <w:contextualSpacing w:val="0"/>
        <w:rPr>
          <w:rFonts w:ascii="Arial" w:eastAsia="Arial" w:hAnsi="Arial" w:cs="Arial"/>
          <w:sz w:val="22"/>
          <w:szCs w:val="22"/>
          <w:lang w:eastAsia="cs-CZ"/>
        </w:rPr>
      </w:pPr>
    </w:p>
    <w:p w14:paraId="4BCCD005" w14:textId="3AC98F8F" w:rsidR="006735CC" w:rsidRPr="00DA682C" w:rsidRDefault="0010573E" w:rsidP="005B65F7">
      <w:pPr>
        <w:pStyle w:val="Odstavecseseznamem"/>
        <w:spacing w:before="120" w:after="60" w:line="276" w:lineRule="auto"/>
        <w:ind w:left="357"/>
        <w:contextualSpacing w:val="0"/>
        <w:jc w:val="center"/>
        <w:rPr>
          <w:rFonts w:ascii="Arial" w:eastAsia="Arial" w:hAnsi="Arial" w:cs="Arial"/>
          <w:b/>
          <w:sz w:val="22"/>
          <w:szCs w:val="22"/>
          <w:highlight w:val="yellow"/>
          <w:lang w:eastAsia="cs-CZ"/>
        </w:rPr>
      </w:pPr>
      <w:r w:rsidRPr="00DA682C">
        <w:rPr>
          <w:rFonts w:ascii="Arial" w:eastAsia="Arial" w:hAnsi="Arial" w:cs="Arial"/>
          <w:b/>
          <w:sz w:val="22"/>
          <w:szCs w:val="22"/>
          <w:highlight w:val="yellow"/>
          <w:lang w:eastAsia="cs-CZ"/>
        </w:rPr>
        <w:t>ČLÁNEK III.</w:t>
      </w:r>
    </w:p>
    <w:p w14:paraId="5E3457CE" w14:textId="32CD7326" w:rsidR="006735CC" w:rsidRPr="00941BFD" w:rsidRDefault="0010573E" w:rsidP="005B65F7">
      <w:pPr>
        <w:pStyle w:val="Odstavecseseznamem"/>
        <w:spacing w:before="60" w:after="120" w:line="276" w:lineRule="auto"/>
        <w:ind w:left="357"/>
        <w:contextualSpacing w:val="0"/>
        <w:jc w:val="center"/>
        <w:rPr>
          <w:rFonts w:ascii="Arial" w:eastAsia="Arial" w:hAnsi="Arial" w:cs="Arial"/>
          <w:b/>
          <w:sz w:val="22"/>
          <w:szCs w:val="22"/>
          <w:lang w:eastAsia="cs-CZ"/>
        </w:rPr>
      </w:pPr>
      <w:r w:rsidRPr="00DA682C">
        <w:rPr>
          <w:rFonts w:ascii="Arial" w:eastAsia="Arial" w:hAnsi="Arial" w:cs="Arial"/>
          <w:b/>
          <w:sz w:val="22"/>
          <w:szCs w:val="22"/>
          <w:highlight w:val="yellow"/>
          <w:lang w:eastAsia="cs-CZ"/>
        </w:rPr>
        <w:t>CENA DÍLA</w:t>
      </w:r>
      <w:r w:rsidR="005B753F" w:rsidRPr="005B753F">
        <w:rPr>
          <w:rFonts w:ascii="Arial" w:eastAsia="Arial" w:hAnsi="Arial" w:cs="Arial"/>
          <w:b/>
          <w:sz w:val="22"/>
          <w:szCs w:val="22"/>
          <w:highlight w:val="yellow"/>
          <w:lang w:eastAsia="cs-CZ"/>
        </w:rPr>
        <w:t>– variantní řešení pro plátce DPH (neplátce DPH tuto variantu z textu smlouvy vymaže)</w:t>
      </w:r>
    </w:p>
    <w:p w14:paraId="4F6B4ECD" w14:textId="4EAC94D1" w:rsidR="006735CC" w:rsidRPr="00941BFD" w:rsidRDefault="00946F65" w:rsidP="00E37574">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sidRPr="00941BFD">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3CBB9705" w14:textId="3554A0B9" w:rsidR="00AC5979" w:rsidRPr="00941BFD" w:rsidRDefault="00AC5979" w:rsidP="00941BFD">
      <w:pPr>
        <w:pStyle w:val="Zkladntext"/>
        <w:keepNext/>
        <w:tabs>
          <w:tab w:val="right" w:leader="dot" w:pos="8222"/>
        </w:tabs>
        <w:spacing w:before="120" w:after="120" w:line="276" w:lineRule="auto"/>
        <w:ind w:left="851" w:right="431"/>
        <w:jc w:val="both"/>
        <w:rPr>
          <w:rFonts w:ascii="Arial" w:eastAsia="Arial" w:hAnsi="Arial" w:cs="Arial"/>
          <w:b/>
          <w:sz w:val="22"/>
          <w:szCs w:val="22"/>
        </w:rPr>
      </w:pPr>
      <w:r w:rsidRPr="00941BFD">
        <w:rPr>
          <w:rFonts w:ascii="Arial" w:eastAsia="Arial" w:hAnsi="Arial" w:cs="Arial"/>
          <w:b/>
          <w:sz w:val="22"/>
          <w:szCs w:val="22"/>
        </w:rPr>
        <w:t>Celková cena za dílo bez DPH</w:t>
      </w:r>
      <w:r w:rsidRPr="00941BFD">
        <w:rPr>
          <w:rFonts w:ascii="Arial" w:eastAsia="Arial" w:hAnsi="Arial" w:cs="Arial"/>
          <w:b/>
          <w:sz w:val="22"/>
          <w:szCs w:val="22"/>
        </w:rPr>
        <w:tab/>
      </w:r>
      <w:r w:rsidR="00941BFD" w:rsidRPr="00941BFD">
        <w:rPr>
          <w:rFonts w:ascii="Arial" w:eastAsia="Arial" w:hAnsi="Arial" w:cs="Arial"/>
          <w:b/>
          <w:sz w:val="22"/>
          <w:szCs w:val="22"/>
          <w:highlight w:val="yellow"/>
        </w:rPr>
        <w:t>(doplňte)</w:t>
      </w:r>
      <w:r w:rsidRPr="00941BFD">
        <w:rPr>
          <w:rFonts w:ascii="Arial" w:eastAsia="Arial" w:hAnsi="Arial" w:cs="Arial"/>
          <w:b/>
          <w:sz w:val="22"/>
          <w:szCs w:val="22"/>
        </w:rPr>
        <w:t xml:space="preserve"> Kč</w:t>
      </w:r>
    </w:p>
    <w:p w14:paraId="039D73C3" w14:textId="0AA6B359" w:rsidR="00AC5979" w:rsidRPr="00941BFD" w:rsidRDefault="00AC5979" w:rsidP="00941BFD">
      <w:pPr>
        <w:pStyle w:val="Zkladntext"/>
        <w:tabs>
          <w:tab w:val="right" w:leader="dot" w:pos="8222"/>
        </w:tabs>
        <w:spacing w:before="120" w:after="120" w:line="276" w:lineRule="auto"/>
        <w:ind w:left="851" w:right="433"/>
        <w:jc w:val="both"/>
        <w:rPr>
          <w:rFonts w:ascii="Arial" w:eastAsia="Arial" w:hAnsi="Arial" w:cs="Arial"/>
          <w:b/>
          <w:sz w:val="22"/>
          <w:szCs w:val="22"/>
        </w:rPr>
      </w:pPr>
      <w:r w:rsidRPr="00941BFD">
        <w:rPr>
          <w:rFonts w:ascii="Arial" w:eastAsia="Arial" w:hAnsi="Arial" w:cs="Arial"/>
          <w:b/>
          <w:sz w:val="22"/>
          <w:szCs w:val="22"/>
        </w:rPr>
        <w:t>DPH 21 %</w:t>
      </w:r>
      <w:r w:rsidRPr="00941BFD">
        <w:rPr>
          <w:rFonts w:ascii="Arial" w:eastAsia="Arial" w:hAnsi="Arial" w:cs="Arial"/>
          <w:b/>
          <w:sz w:val="22"/>
          <w:szCs w:val="22"/>
        </w:rPr>
        <w:tab/>
      </w:r>
      <w:r w:rsidR="00941BFD" w:rsidRPr="00941BFD">
        <w:rPr>
          <w:rFonts w:ascii="Arial" w:eastAsia="Arial" w:hAnsi="Arial" w:cs="Arial"/>
          <w:b/>
          <w:sz w:val="22"/>
          <w:szCs w:val="22"/>
          <w:highlight w:val="yellow"/>
        </w:rPr>
        <w:t>(doplňte)</w:t>
      </w:r>
      <w:r w:rsidRPr="00941BFD">
        <w:rPr>
          <w:rFonts w:ascii="Arial" w:eastAsia="Arial" w:hAnsi="Arial" w:cs="Arial"/>
          <w:b/>
          <w:sz w:val="22"/>
          <w:szCs w:val="22"/>
        </w:rPr>
        <w:t xml:space="preserve"> Kč</w:t>
      </w:r>
    </w:p>
    <w:p w14:paraId="01D69CB0" w14:textId="383B2484" w:rsidR="006735CC" w:rsidRPr="00941BFD" w:rsidRDefault="00AC5979" w:rsidP="00941BFD">
      <w:pPr>
        <w:pStyle w:val="Zkladntext"/>
        <w:tabs>
          <w:tab w:val="right" w:leader="dot" w:pos="8222"/>
        </w:tabs>
        <w:spacing w:before="120" w:after="120" w:line="276" w:lineRule="auto"/>
        <w:ind w:left="851" w:right="433"/>
        <w:jc w:val="both"/>
        <w:rPr>
          <w:rFonts w:ascii="Arial" w:eastAsia="Arial" w:hAnsi="Arial" w:cs="Arial"/>
          <w:b/>
          <w:sz w:val="22"/>
          <w:szCs w:val="22"/>
        </w:rPr>
      </w:pPr>
      <w:r w:rsidRPr="00941BFD">
        <w:rPr>
          <w:rFonts w:ascii="Arial" w:eastAsia="Arial" w:hAnsi="Arial" w:cs="Arial"/>
          <w:b/>
          <w:sz w:val="22"/>
          <w:szCs w:val="22"/>
        </w:rPr>
        <w:t>Celková cena za dílo vč. DPH</w:t>
      </w:r>
      <w:r w:rsidRPr="00941BFD">
        <w:rPr>
          <w:rFonts w:ascii="Arial" w:eastAsia="Arial" w:hAnsi="Arial" w:cs="Arial"/>
          <w:b/>
          <w:sz w:val="22"/>
          <w:szCs w:val="22"/>
        </w:rPr>
        <w:tab/>
      </w:r>
      <w:r w:rsidR="00941BFD" w:rsidRPr="00941BFD">
        <w:rPr>
          <w:rFonts w:ascii="Arial" w:eastAsia="Arial" w:hAnsi="Arial" w:cs="Arial"/>
          <w:b/>
          <w:sz w:val="22"/>
          <w:szCs w:val="22"/>
          <w:highlight w:val="yellow"/>
        </w:rPr>
        <w:t>(doplňte)</w:t>
      </w:r>
      <w:r w:rsidR="00941BFD">
        <w:rPr>
          <w:rFonts w:ascii="Arial" w:eastAsia="Arial" w:hAnsi="Arial" w:cs="Arial"/>
          <w:b/>
          <w:sz w:val="22"/>
          <w:szCs w:val="22"/>
        </w:rPr>
        <w:t xml:space="preserve"> </w:t>
      </w:r>
      <w:r w:rsidRPr="00941BFD">
        <w:rPr>
          <w:rFonts w:ascii="Arial" w:eastAsia="Arial" w:hAnsi="Arial" w:cs="Arial"/>
          <w:b/>
          <w:sz w:val="22"/>
          <w:szCs w:val="22"/>
        </w:rPr>
        <w:t>Kč</w:t>
      </w:r>
    </w:p>
    <w:p w14:paraId="18C7FD5F" w14:textId="292624E8" w:rsidR="001674C7" w:rsidRPr="00941BFD" w:rsidRDefault="001674C7" w:rsidP="00941BFD">
      <w:pPr>
        <w:pStyle w:val="Odstavecseseznamem"/>
        <w:spacing w:before="120" w:after="120" w:line="276" w:lineRule="auto"/>
        <w:ind w:left="426"/>
        <w:contextualSpacing w:val="0"/>
        <w:rPr>
          <w:rFonts w:ascii="Arial" w:eastAsia="Arial" w:hAnsi="Arial" w:cs="Arial"/>
          <w:sz w:val="22"/>
          <w:szCs w:val="22"/>
          <w:lang w:eastAsia="cs-CZ"/>
        </w:rPr>
      </w:pPr>
      <w:r w:rsidRPr="00941BFD">
        <w:rPr>
          <w:rFonts w:ascii="Arial" w:eastAsia="Arial" w:hAnsi="Arial" w:cs="Arial"/>
          <w:sz w:val="22"/>
          <w:szCs w:val="22"/>
          <w:lang w:eastAsia="cs-CZ"/>
        </w:rPr>
        <w:t xml:space="preserve">Celková cena za provedení díla byla stanovena na základě </w:t>
      </w:r>
      <w:r w:rsidR="00941BFD">
        <w:rPr>
          <w:rFonts w:ascii="Arial" w:eastAsia="Arial" w:hAnsi="Arial" w:cs="Arial"/>
          <w:sz w:val="22"/>
          <w:szCs w:val="22"/>
          <w:lang w:eastAsia="cs-CZ"/>
        </w:rPr>
        <w:t>o</w:t>
      </w:r>
      <w:r w:rsidRPr="00941BFD">
        <w:rPr>
          <w:rFonts w:ascii="Arial" w:eastAsia="Arial" w:hAnsi="Arial" w:cs="Arial"/>
          <w:sz w:val="22"/>
          <w:szCs w:val="22"/>
          <w:lang w:eastAsia="cs-CZ"/>
        </w:rPr>
        <w:t xml:space="preserve">ceněného soupisu prací, který tvoří Přílohu č. 2 </w:t>
      </w:r>
      <w:r w:rsidR="004C222B" w:rsidRPr="00941BFD">
        <w:rPr>
          <w:rFonts w:ascii="Arial" w:eastAsia="Arial" w:hAnsi="Arial" w:cs="Arial"/>
          <w:sz w:val="22"/>
          <w:szCs w:val="22"/>
          <w:lang w:eastAsia="cs-CZ"/>
        </w:rPr>
        <w:t>s</w:t>
      </w:r>
      <w:r w:rsidRPr="00941BFD">
        <w:rPr>
          <w:rFonts w:ascii="Arial" w:eastAsia="Arial" w:hAnsi="Arial" w:cs="Arial"/>
          <w:sz w:val="22"/>
          <w:szCs w:val="22"/>
          <w:lang w:eastAsia="cs-CZ"/>
        </w:rPr>
        <w:t>mlouvy.</w:t>
      </w:r>
    </w:p>
    <w:p w14:paraId="65885925" w14:textId="6C2E9D71" w:rsidR="00037179" w:rsidRDefault="00946F65" w:rsidP="00941BFD">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w:t>
      </w:r>
      <w:r w:rsidR="00037179">
        <w:rPr>
          <w:rFonts w:ascii="Arial" w:eastAsia="Arial" w:hAnsi="Arial" w:cs="Arial"/>
          <w:sz w:val="22"/>
          <w:szCs w:val="22"/>
          <w:lang w:eastAsia="cs-CZ"/>
        </w:rPr>
        <w:t xml:space="preserve"> dle této smlouvy a jejích příloh</w:t>
      </w:r>
      <w:r w:rsidRPr="00082A9E">
        <w:rPr>
          <w:rFonts w:ascii="Arial" w:eastAsia="Arial" w:hAnsi="Arial" w:cs="Arial"/>
          <w:sz w:val="22"/>
          <w:szCs w:val="22"/>
          <w:lang w:eastAsia="cs-CZ"/>
        </w:rPr>
        <w:t xml:space="preserve">. </w:t>
      </w:r>
    </w:p>
    <w:p w14:paraId="17E120CE" w14:textId="2E7DE57A" w:rsidR="0085207D" w:rsidRPr="00964469" w:rsidRDefault="0085207D" w:rsidP="007714BE">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bookmarkStart w:id="7" w:name="_Hlk181256123"/>
      <w:r w:rsidRPr="00582366">
        <w:rPr>
          <w:rFonts w:ascii="Arial" w:eastAsia="Arial" w:hAnsi="Arial" w:cs="Arial"/>
          <w:sz w:val="22"/>
          <w:szCs w:val="22"/>
          <w:lang w:eastAsia="cs-CZ"/>
        </w:rPr>
        <w:t>Objednatel si vyhrazuje změnu závazku ze smlouvy</w:t>
      </w:r>
      <w:r w:rsidR="00407DC5">
        <w:rPr>
          <w:rFonts w:ascii="Arial" w:eastAsia="Arial" w:hAnsi="Arial" w:cs="Arial"/>
          <w:sz w:val="22"/>
          <w:szCs w:val="22"/>
          <w:lang w:eastAsia="cs-CZ"/>
        </w:rPr>
        <w:t xml:space="preserve"> analogicky</w:t>
      </w:r>
      <w:r w:rsidRPr="00582366">
        <w:rPr>
          <w:rFonts w:ascii="Arial" w:eastAsia="Arial" w:hAnsi="Arial" w:cs="Arial"/>
          <w:sz w:val="22"/>
          <w:szCs w:val="22"/>
          <w:lang w:eastAsia="cs-CZ"/>
        </w:rPr>
        <w:t xml:space="preserve"> dle § 100 odst. 1 ZZVZ, která spočívá v možnosti </w:t>
      </w:r>
      <w:r>
        <w:rPr>
          <w:rFonts w:ascii="Arial" w:eastAsia="Arial" w:hAnsi="Arial" w:cs="Arial"/>
          <w:sz w:val="22"/>
          <w:szCs w:val="22"/>
          <w:lang w:eastAsia="cs-CZ"/>
        </w:rPr>
        <w:t>změny dohodnuté ceny pouze v důsledku nepředvídatelných víceprací či méněprací, pokud by v průběhu realizace díla nastaly</w:t>
      </w:r>
      <w:bookmarkEnd w:id="7"/>
      <w:r w:rsidR="00D941AB">
        <w:rPr>
          <w:rFonts w:ascii="Arial" w:eastAsia="Arial" w:hAnsi="Arial" w:cs="Arial"/>
          <w:sz w:val="22"/>
          <w:szCs w:val="22"/>
          <w:lang w:eastAsia="cs-CZ"/>
        </w:rPr>
        <w:t>,</w:t>
      </w:r>
      <w:r w:rsidR="007714BE">
        <w:rPr>
          <w:rFonts w:ascii="Arial" w:eastAsia="Arial" w:hAnsi="Arial" w:cs="Arial"/>
          <w:sz w:val="22"/>
          <w:szCs w:val="22"/>
          <w:lang w:eastAsia="cs-CZ"/>
        </w:rPr>
        <w:t xml:space="preserve"> a</w:t>
      </w:r>
      <w:r w:rsidR="007714BE" w:rsidRPr="007714BE">
        <w:rPr>
          <w:rFonts w:ascii="Arial" w:hAnsi="Arial" w:cs="Arial"/>
          <w:color w:val="000000"/>
          <w:sz w:val="22"/>
          <w:szCs w:val="22"/>
        </w:rPr>
        <w:t xml:space="preserve"> </w:t>
      </w:r>
      <w:r w:rsidR="007714BE" w:rsidRPr="00AA5EF0">
        <w:rPr>
          <w:rFonts w:ascii="Arial" w:hAnsi="Arial" w:cs="Arial"/>
          <w:color w:val="000000"/>
          <w:sz w:val="22"/>
          <w:szCs w:val="22"/>
        </w:rPr>
        <w:t>nemě</w:t>
      </w:r>
      <w:r w:rsidR="00D941AB">
        <w:rPr>
          <w:rFonts w:ascii="Arial" w:hAnsi="Arial" w:cs="Arial"/>
          <w:color w:val="000000"/>
          <w:sz w:val="22"/>
          <w:szCs w:val="22"/>
        </w:rPr>
        <w:t>nily by</w:t>
      </w:r>
      <w:r w:rsidR="007714BE" w:rsidRPr="00AA5EF0">
        <w:rPr>
          <w:rFonts w:ascii="Arial" w:hAnsi="Arial" w:cs="Arial"/>
          <w:color w:val="000000"/>
          <w:sz w:val="22"/>
          <w:szCs w:val="22"/>
        </w:rPr>
        <w:t xml:space="preserve"> celkov</w:t>
      </w:r>
      <w:r w:rsidR="00D941AB">
        <w:rPr>
          <w:rFonts w:ascii="Arial" w:hAnsi="Arial" w:cs="Arial"/>
          <w:color w:val="000000"/>
          <w:sz w:val="22"/>
          <w:szCs w:val="22"/>
        </w:rPr>
        <w:t>ou</w:t>
      </w:r>
      <w:r w:rsidR="007714BE" w:rsidRPr="00AA5EF0">
        <w:rPr>
          <w:rFonts w:ascii="Arial" w:hAnsi="Arial" w:cs="Arial"/>
          <w:color w:val="000000"/>
          <w:sz w:val="22"/>
          <w:szCs w:val="22"/>
        </w:rPr>
        <w:t xml:space="preserve"> povah</w:t>
      </w:r>
      <w:r w:rsidR="00D941AB">
        <w:rPr>
          <w:rFonts w:ascii="Arial" w:hAnsi="Arial" w:cs="Arial"/>
          <w:color w:val="000000"/>
          <w:sz w:val="22"/>
          <w:szCs w:val="22"/>
        </w:rPr>
        <w:t>u</w:t>
      </w:r>
      <w:r w:rsidR="007714BE" w:rsidRPr="00AA5EF0">
        <w:rPr>
          <w:rFonts w:ascii="Arial" w:hAnsi="Arial" w:cs="Arial"/>
          <w:color w:val="000000"/>
          <w:sz w:val="22"/>
          <w:szCs w:val="22"/>
        </w:rPr>
        <w:t xml:space="preserve"> díla</w:t>
      </w:r>
      <w:r>
        <w:rPr>
          <w:rFonts w:ascii="Arial" w:eastAsia="Arial" w:hAnsi="Arial" w:cs="Arial"/>
          <w:sz w:val="22"/>
          <w:szCs w:val="22"/>
          <w:lang w:eastAsia="cs-CZ"/>
        </w:rPr>
        <w:t xml:space="preserve">, </w:t>
      </w:r>
      <w:r w:rsidRPr="00582366">
        <w:rPr>
          <w:rFonts w:ascii="Arial" w:eastAsia="Arial" w:hAnsi="Arial" w:cs="Arial"/>
          <w:sz w:val="22"/>
          <w:szCs w:val="22"/>
          <w:lang w:eastAsia="cs-CZ"/>
        </w:rPr>
        <w:t>přičemž veškeré změny díla musí být předmětem dodatku k této smlouvě dle čl. XII. odst. 1 smlouvy.</w:t>
      </w:r>
    </w:p>
    <w:p w14:paraId="0D9927B8" w14:textId="6C7B86BB" w:rsidR="00CE34BC" w:rsidRPr="00941BFD" w:rsidRDefault="00946F65" w:rsidP="00941BFD">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Objednatel je povinen uhradit zhotoviteli cenu jen po řádném splnění a předání díla</w:t>
      </w:r>
      <w:r w:rsidRPr="005B65F7">
        <w:rPr>
          <w:rFonts w:ascii="Arial" w:eastAsia="Arial" w:hAnsi="Arial" w:cs="Arial"/>
          <w:sz w:val="22"/>
          <w:szCs w:val="22"/>
          <w:lang w:eastAsia="cs-CZ"/>
        </w:rPr>
        <w:t>, tj. po</w:t>
      </w:r>
      <w:r w:rsidR="00037179">
        <w:rPr>
          <w:rFonts w:ascii="Arial" w:eastAsia="Arial" w:hAnsi="Arial" w:cs="Arial"/>
          <w:sz w:val="22"/>
          <w:szCs w:val="22"/>
          <w:lang w:eastAsia="cs-CZ"/>
        </w:rPr>
        <w:t> </w:t>
      </w:r>
      <w:r w:rsidRPr="005B65F7">
        <w:rPr>
          <w:rFonts w:ascii="Arial" w:eastAsia="Arial" w:hAnsi="Arial" w:cs="Arial"/>
          <w:sz w:val="22"/>
          <w:szCs w:val="22"/>
          <w:lang w:eastAsia="cs-CZ"/>
        </w:rPr>
        <w:t>podpisu obou smluvních stran na protokol o předání a převzetí díla bez</w:t>
      </w:r>
      <w:r w:rsidR="00E86825">
        <w:rPr>
          <w:rFonts w:ascii="Arial" w:eastAsia="Arial" w:hAnsi="Arial" w:cs="Arial"/>
          <w:sz w:val="22"/>
          <w:szCs w:val="22"/>
          <w:lang w:eastAsia="cs-CZ"/>
        </w:rPr>
        <w:t xml:space="preserve"> jakýchkoli</w:t>
      </w:r>
      <w:r w:rsidRPr="005B65F7">
        <w:rPr>
          <w:rFonts w:ascii="Arial" w:eastAsia="Arial" w:hAnsi="Arial" w:cs="Arial"/>
          <w:sz w:val="22"/>
          <w:szCs w:val="22"/>
          <w:lang w:eastAsia="cs-CZ"/>
        </w:rPr>
        <w:t xml:space="preserve"> připomínek</w:t>
      </w:r>
      <w:r w:rsidR="005B65F7" w:rsidRPr="005B65F7">
        <w:rPr>
          <w:rFonts w:ascii="Arial" w:eastAsia="Arial" w:hAnsi="Arial" w:cs="Arial"/>
          <w:sz w:val="22"/>
          <w:szCs w:val="22"/>
          <w:lang w:eastAsia="cs-CZ"/>
        </w:rPr>
        <w:t xml:space="preserve"> dle čl. II.</w:t>
      </w:r>
      <w:r w:rsidR="00EE4D61">
        <w:rPr>
          <w:rFonts w:ascii="Arial" w:eastAsia="Arial" w:hAnsi="Arial" w:cs="Arial"/>
          <w:sz w:val="22"/>
          <w:szCs w:val="22"/>
          <w:lang w:eastAsia="cs-CZ"/>
        </w:rPr>
        <w:t xml:space="preserve"> s</w:t>
      </w:r>
      <w:r w:rsidR="005B65F7" w:rsidRPr="005B65F7">
        <w:rPr>
          <w:rFonts w:ascii="Arial" w:eastAsia="Arial" w:hAnsi="Arial" w:cs="Arial"/>
          <w:sz w:val="22"/>
          <w:szCs w:val="22"/>
          <w:lang w:eastAsia="cs-CZ"/>
        </w:rPr>
        <w:t>mlouvy</w:t>
      </w:r>
      <w:r w:rsidR="00046F68">
        <w:rPr>
          <w:rFonts w:ascii="Arial" w:eastAsia="Arial" w:hAnsi="Arial" w:cs="Arial"/>
          <w:sz w:val="22"/>
          <w:szCs w:val="22"/>
          <w:lang w:eastAsia="cs-CZ"/>
        </w:rPr>
        <w:t xml:space="preserve"> odst. 9</w:t>
      </w:r>
      <w:r w:rsidR="00E86825">
        <w:rPr>
          <w:rFonts w:ascii="Arial" w:eastAsia="Arial" w:hAnsi="Arial" w:cs="Arial"/>
          <w:sz w:val="22"/>
          <w:szCs w:val="22"/>
          <w:lang w:eastAsia="cs-CZ"/>
        </w:rPr>
        <w:t xml:space="preserve"> a po řádném vyklizení staveniště</w:t>
      </w:r>
      <w:r w:rsidR="00046F68">
        <w:rPr>
          <w:rFonts w:ascii="Arial" w:eastAsia="Arial" w:hAnsi="Arial" w:cs="Arial"/>
          <w:sz w:val="22"/>
          <w:szCs w:val="22"/>
          <w:lang w:eastAsia="cs-CZ"/>
        </w:rPr>
        <w:t>.</w:t>
      </w:r>
    </w:p>
    <w:p w14:paraId="3FDECCB4" w14:textId="311A9983" w:rsidR="00E439B0" w:rsidRPr="001C3BD5" w:rsidRDefault="00CE34BC" w:rsidP="00941BFD">
      <w:pPr>
        <w:pStyle w:val="Odstavecseseznamem"/>
        <w:numPr>
          <w:ilvl w:val="0"/>
          <w:numId w:val="3"/>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color w:val="000000"/>
          <w:sz w:val="22"/>
          <w:szCs w:val="22"/>
          <w:lang w:eastAsia="cs-CZ"/>
        </w:rPr>
        <w:t>Cena je nejvýše přípustná a nepřekročitelná</w:t>
      </w:r>
      <w:r w:rsidR="001163E2">
        <w:rPr>
          <w:rFonts w:ascii="Arial" w:eastAsia="Arial" w:hAnsi="Arial" w:cs="Arial"/>
          <w:color w:val="000000"/>
          <w:sz w:val="22"/>
          <w:szCs w:val="22"/>
          <w:lang w:eastAsia="cs-CZ"/>
        </w:rPr>
        <w:t xml:space="preserve"> (vyjma změn ve smlouvě uvedených),</w:t>
      </w:r>
      <w:r>
        <w:rPr>
          <w:rFonts w:ascii="Arial" w:eastAsia="Arial" w:hAnsi="Arial" w:cs="Arial"/>
          <w:color w:val="000000"/>
          <w:sz w:val="22"/>
          <w:szCs w:val="22"/>
        </w:rPr>
        <w:t xml:space="preserve"> přičemž zahrnuje veškeré náklady zhotovitele, které mu vzniknou v souvislosti s plněním prováděným podle této smlouvy</w:t>
      </w:r>
      <w:r>
        <w:rPr>
          <w:rFonts w:ascii="Arial" w:eastAsia="Arial" w:hAnsi="Arial" w:cs="Arial"/>
          <w:color w:val="000000"/>
          <w:sz w:val="22"/>
          <w:szCs w:val="22"/>
          <w:lang w:eastAsia="cs-CZ"/>
        </w:rPr>
        <w:t>, s výjimkou zákonné změny výše sazby DPH</w:t>
      </w:r>
      <w:r w:rsidR="001163E2">
        <w:rPr>
          <w:rFonts w:ascii="Arial" w:eastAsia="Arial" w:hAnsi="Arial" w:cs="Arial"/>
          <w:color w:val="000000"/>
          <w:sz w:val="22"/>
          <w:szCs w:val="22"/>
          <w:lang w:eastAsia="cs-CZ"/>
        </w:rPr>
        <w:t>.</w:t>
      </w:r>
    </w:p>
    <w:p w14:paraId="2AACB441" w14:textId="77777777" w:rsidR="001C3BD5" w:rsidRPr="001C3BD5" w:rsidRDefault="001C3BD5" w:rsidP="001C3BD5">
      <w:pPr>
        <w:spacing w:before="120" w:after="120" w:line="276" w:lineRule="auto"/>
        <w:rPr>
          <w:szCs w:val="22"/>
          <w:lang w:eastAsia="cs-CZ"/>
        </w:rPr>
      </w:pPr>
    </w:p>
    <w:p w14:paraId="682316B0" w14:textId="77777777" w:rsidR="005B753F" w:rsidRPr="00DA682C" w:rsidRDefault="005B753F" w:rsidP="005B753F">
      <w:pPr>
        <w:pStyle w:val="Odstavecseseznamem"/>
        <w:spacing w:before="120" w:after="60" w:line="276" w:lineRule="auto"/>
        <w:ind w:left="357"/>
        <w:contextualSpacing w:val="0"/>
        <w:jc w:val="center"/>
        <w:rPr>
          <w:rFonts w:ascii="Arial" w:eastAsia="Arial" w:hAnsi="Arial" w:cs="Arial"/>
          <w:b/>
          <w:sz w:val="22"/>
          <w:szCs w:val="22"/>
          <w:highlight w:val="yellow"/>
          <w:lang w:eastAsia="cs-CZ"/>
        </w:rPr>
      </w:pPr>
      <w:r w:rsidRPr="00DA682C">
        <w:rPr>
          <w:rFonts w:ascii="Arial" w:eastAsia="Arial" w:hAnsi="Arial" w:cs="Arial"/>
          <w:b/>
          <w:sz w:val="22"/>
          <w:szCs w:val="22"/>
          <w:highlight w:val="yellow"/>
          <w:lang w:eastAsia="cs-CZ"/>
        </w:rPr>
        <w:t>ČLÁNEK III.</w:t>
      </w:r>
    </w:p>
    <w:p w14:paraId="01D56AA4" w14:textId="77777777" w:rsidR="001C3BD5" w:rsidRPr="001C3BD5" w:rsidRDefault="001C3BD5" w:rsidP="001C3BD5">
      <w:pPr>
        <w:pStyle w:val="Odstavecseseznamem"/>
        <w:spacing w:before="60" w:after="120" w:line="276" w:lineRule="auto"/>
        <w:ind w:left="357"/>
        <w:contextualSpacing w:val="0"/>
        <w:jc w:val="center"/>
        <w:rPr>
          <w:rFonts w:ascii="Arial" w:eastAsia="Arial" w:hAnsi="Arial" w:cs="Arial"/>
          <w:b/>
          <w:sz w:val="22"/>
          <w:szCs w:val="22"/>
          <w:highlight w:val="yellow"/>
          <w:lang w:eastAsia="cs-CZ"/>
        </w:rPr>
      </w:pPr>
      <w:r w:rsidRPr="001C3BD5">
        <w:rPr>
          <w:rFonts w:ascii="Arial" w:eastAsia="Arial" w:hAnsi="Arial" w:cs="Arial"/>
          <w:b/>
          <w:sz w:val="22"/>
          <w:szCs w:val="22"/>
          <w:highlight w:val="yellow"/>
          <w:lang w:eastAsia="cs-CZ"/>
        </w:rPr>
        <w:t xml:space="preserve">CENA </w:t>
      </w:r>
      <w:proofErr w:type="gramStart"/>
      <w:r w:rsidRPr="001C3BD5">
        <w:rPr>
          <w:rFonts w:ascii="Arial" w:eastAsia="Arial" w:hAnsi="Arial" w:cs="Arial"/>
          <w:b/>
          <w:sz w:val="22"/>
          <w:szCs w:val="22"/>
          <w:highlight w:val="yellow"/>
          <w:lang w:eastAsia="cs-CZ"/>
        </w:rPr>
        <w:t>DÍLA - variantní</w:t>
      </w:r>
      <w:proofErr w:type="gramEnd"/>
      <w:r w:rsidRPr="001C3BD5">
        <w:rPr>
          <w:rFonts w:ascii="Arial" w:eastAsia="Arial" w:hAnsi="Arial" w:cs="Arial"/>
          <w:b/>
          <w:sz w:val="22"/>
          <w:szCs w:val="22"/>
          <w:highlight w:val="yellow"/>
          <w:lang w:eastAsia="cs-CZ"/>
        </w:rPr>
        <w:t xml:space="preserve"> řešení pro neplátce DPH (plátce DPH tuto variantu z textu smlouvy vymaže)</w:t>
      </w:r>
    </w:p>
    <w:p w14:paraId="6467A863" w14:textId="77777777" w:rsidR="005B753F" w:rsidRPr="00941BFD" w:rsidRDefault="005B753F" w:rsidP="009266C6">
      <w:pPr>
        <w:pStyle w:val="Odstavecseseznamem"/>
        <w:numPr>
          <w:ilvl w:val="0"/>
          <w:numId w:val="25"/>
        </w:numPr>
        <w:spacing w:before="120" w:after="120" w:line="276" w:lineRule="auto"/>
        <w:ind w:left="426" w:hanging="283"/>
        <w:contextualSpacing w:val="0"/>
        <w:rPr>
          <w:rFonts w:ascii="Arial" w:eastAsia="Arial" w:hAnsi="Arial" w:cs="Arial"/>
          <w:sz w:val="22"/>
          <w:szCs w:val="22"/>
          <w:lang w:eastAsia="cs-CZ"/>
        </w:rPr>
      </w:pPr>
      <w:r w:rsidRPr="00941BFD">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77B3D0FA" w14:textId="6AFE22B8" w:rsidR="005B753F" w:rsidRPr="009266C6" w:rsidRDefault="005B753F" w:rsidP="009266C6">
      <w:pPr>
        <w:pStyle w:val="Odstavecseseznamem"/>
        <w:spacing w:before="120" w:after="120" w:line="276" w:lineRule="auto"/>
        <w:ind w:left="426" w:firstLine="282"/>
        <w:contextualSpacing w:val="0"/>
        <w:rPr>
          <w:rFonts w:ascii="Arial" w:eastAsia="Arial" w:hAnsi="Arial" w:cs="Arial"/>
          <w:sz w:val="22"/>
          <w:szCs w:val="22"/>
          <w:lang w:eastAsia="cs-CZ"/>
        </w:rPr>
      </w:pPr>
      <w:r w:rsidRPr="009266C6">
        <w:rPr>
          <w:rFonts w:ascii="Arial" w:eastAsia="Arial" w:hAnsi="Arial" w:cs="Arial"/>
          <w:sz w:val="22"/>
          <w:szCs w:val="22"/>
          <w:lang w:eastAsia="cs-CZ"/>
        </w:rPr>
        <w:t>Celková cena za dílo</w:t>
      </w:r>
      <w:r w:rsidR="009266C6">
        <w:rPr>
          <w:rFonts w:ascii="Arial" w:eastAsia="Arial" w:hAnsi="Arial" w:cs="Arial"/>
          <w:sz w:val="22"/>
          <w:szCs w:val="22"/>
          <w:lang w:eastAsia="cs-CZ"/>
        </w:rPr>
        <w:t>………………………………………</w:t>
      </w:r>
      <w:r w:rsidRPr="009266C6">
        <w:rPr>
          <w:rFonts w:ascii="Arial" w:eastAsia="Arial" w:hAnsi="Arial" w:cs="Arial"/>
          <w:sz w:val="22"/>
          <w:szCs w:val="22"/>
          <w:highlight w:val="yellow"/>
          <w:lang w:eastAsia="cs-CZ"/>
        </w:rPr>
        <w:t>(doplňte) Kč</w:t>
      </w:r>
    </w:p>
    <w:p w14:paraId="0F41C67F" w14:textId="5B420676" w:rsidR="005B753F" w:rsidRPr="00941BFD" w:rsidRDefault="005B753F" w:rsidP="009266C6">
      <w:pPr>
        <w:pStyle w:val="Odstavecseseznamem"/>
        <w:spacing w:before="120" w:after="120" w:line="276" w:lineRule="auto"/>
        <w:ind w:left="426"/>
        <w:contextualSpacing w:val="0"/>
        <w:rPr>
          <w:rFonts w:ascii="Arial" w:eastAsia="Arial" w:hAnsi="Arial" w:cs="Arial"/>
          <w:sz w:val="22"/>
          <w:szCs w:val="22"/>
          <w:lang w:eastAsia="cs-CZ"/>
        </w:rPr>
      </w:pPr>
      <w:r w:rsidRPr="00941BFD">
        <w:rPr>
          <w:rFonts w:ascii="Arial" w:eastAsia="Arial" w:hAnsi="Arial" w:cs="Arial"/>
          <w:sz w:val="22"/>
          <w:szCs w:val="22"/>
          <w:lang w:eastAsia="cs-CZ"/>
        </w:rPr>
        <w:lastRenderedPageBreak/>
        <w:t xml:space="preserve">Celková cena za provedení díla byla stanovena na základě </w:t>
      </w:r>
      <w:r w:rsidRPr="009266C6">
        <w:rPr>
          <w:rFonts w:ascii="Arial" w:eastAsia="Arial" w:hAnsi="Arial" w:cs="Arial"/>
          <w:sz w:val="22"/>
          <w:szCs w:val="22"/>
          <w:lang w:eastAsia="cs-CZ"/>
        </w:rPr>
        <w:t>oceněného soupisu prací</w:t>
      </w:r>
      <w:r w:rsidRPr="00941BFD">
        <w:rPr>
          <w:rFonts w:ascii="Arial" w:eastAsia="Arial" w:hAnsi="Arial" w:cs="Arial"/>
          <w:sz w:val="22"/>
          <w:szCs w:val="22"/>
          <w:lang w:eastAsia="cs-CZ"/>
        </w:rPr>
        <w:t>, který tvoří Přílohu č. 2 smlouvy.</w:t>
      </w:r>
    </w:p>
    <w:p w14:paraId="6968BFA4" w14:textId="77777777" w:rsidR="005B753F" w:rsidRDefault="005B753F" w:rsidP="009266C6">
      <w:pPr>
        <w:pStyle w:val="Odstavecseseznamem"/>
        <w:numPr>
          <w:ilvl w:val="0"/>
          <w:numId w:val="25"/>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 dle této smlouvy a jejích příloh</w:t>
      </w:r>
      <w:r w:rsidRPr="00082A9E">
        <w:rPr>
          <w:rFonts w:ascii="Arial" w:eastAsia="Arial" w:hAnsi="Arial" w:cs="Arial"/>
          <w:sz w:val="22"/>
          <w:szCs w:val="22"/>
          <w:lang w:eastAsia="cs-CZ"/>
        </w:rPr>
        <w:t xml:space="preserve">. </w:t>
      </w:r>
    </w:p>
    <w:p w14:paraId="728CD7AF" w14:textId="337C9A4E" w:rsidR="005B753F" w:rsidRPr="00964469" w:rsidRDefault="005B753F" w:rsidP="009266C6">
      <w:pPr>
        <w:pStyle w:val="Odstavecseseznamem"/>
        <w:numPr>
          <w:ilvl w:val="0"/>
          <w:numId w:val="25"/>
        </w:numPr>
        <w:spacing w:before="120" w:after="120" w:line="276" w:lineRule="auto"/>
        <w:ind w:left="426" w:hanging="283"/>
        <w:contextualSpacing w:val="0"/>
        <w:rPr>
          <w:rFonts w:ascii="Arial" w:eastAsia="Arial" w:hAnsi="Arial" w:cs="Arial"/>
          <w:sz w:val="22"/>
          <w:szCs w:val="22"/>
          <w:lang w:eastAsia="cs-CZ"/>
        </w:rPr>
      </w:pPr>
      <w:r w:rsidRPr="00582366">
        <w:rPr>
          <w:rFonts w:ascii="Arial" w:eastAsia="Arial" w:hAnsi="Arial" w:cs="Arial"/>
          <w:sz w:val="22"/>
          <w:szCs w:val="22"/>
          <w:lang w:eastAsia="cs-CZ"/>
        </w:rPr>
        <w:t xml:space="preserve">Objednatel si vyhrazuje změnu závazku ze smlouvy </w:t>
      </w:r>
      <w:r w:rsidR="00407DC5">
        <w:rPr>
          <w:rFonts w:ascii="Arial" w:eastAsia="Arial" w:hAnsi="Arial" w:cs="Arial"/>
          <w:sz w:val="22"/>
          <w:szCs w:val="22"/>
          <w:lang w:eastAsia="cs-CZ"/>
        </w:rPr>
        <w:t xml:space="preserve">analogicky </w:t>
      </w:r>
      <w:r w:rsidRPr="00582366">
        <w:rPr>
          <w:rFonts w:ascii="Arial" w:eastAsia="Arial" w:hAnsi="Arial" w:cs="Arial"/>
          <w:sz w:val="22"/>
          <w:szCs w:val="22"/>
          <w:lang w:eastAsia="cs-CZ"/>
        </w:rPr>
        <w:t xml:space="preserve">dle § 100 odst. 1 ZZVZ, která spočívá v možnosti </w:t>
      </w:r>
      <w:r>
        <w:rPr>
          <w:rFonts w:ascii="Arial" w:eastAsia="Arial" w:hAnsi="Arial" w:cs="Arial"/>
          <w:sz w:val="22"/>
          <w:szCs w:val="22"/>
          <w:lang w:eastAsia="cs-CZ"/>
        </w:rPr>
        <w:t>změny dohodnuté ceny pouze v důsledku nepředvídatelných víceprací či méněprací, pokud by v průběhu realizace díla nastaly, a</w:t>
      </w:r>
      <w:r w:rsidRPr="007714BE">
        <w:rPr>
          <w:rFonts w:ascii="Arial" w:hAnsi="Arial" w:cs="Arial"/>
          <w:color w:val="000000"/>
          <w:sz w:val="22"/>
          <w:szCs w:val="22"/>
        </w:rPr>
        <w:t xml:space="preserve"> </w:t>
      </w:r>
      <w:r w:rsidRPr="00AA5EF0">
        <w:rPr>
          <w:rFonts w:ascii="Arial" w:hAnsi="Arial" w:cs="Arial"/>
          <w:color w:val="000000"/>
          <w:sz w:val="22"/>
          <w:szCs w:val="22"/>
        </w:rPr>
        <w:t>nemě</w:t>
      </w:r>
      <w:r>
        <w:rPr>
          <w:rFonts w:ascii="Arial" w:hAnsi="Arial" w:cs="Arial"/>
          <w:color w:val="000000"/>
          <w:sz w:val="22"/>
          <w:szCs w:val="22"/>
        </w:rPr>
        <w:t>nily by</w:t>
      </w:r>
      <w:r w:rsidRPr="00AA5EF0">
        <w:rPr>
          <w:rFonts w:ascii="Arial" w:hAnsi="Arial" w:cs="Arial"/>
          <w:color w:val="000000"/>
          <w:sz w:val="22"/>
          <w:szCs w:val="22"/>
        </w:rPr>
        <w:t xml:space="preserve"> celkov</w:t>
      </w:r>
      <w:r>
        <w:rPr>
          <w:rFonts w:ascii="Arial" w:hAnsi="Arial" w:cs="Arial"/>
          <w:color w:val="000000"/>
          <w:sz w:val="22"/>
          <w:szCs w:val="22"/>
        </w:rPr>
        <w:t>ou</w:t>
      </w:r>
      <w:r w:rsidRPr="00AA5EF0">
        <w:rPr>
          <w:rFonts w:ascii="Arial" w:hAnsi="Arial" w:cs="Arial"/>
          <w:color w:val="000000"/>
          <w:sz w:val="22"/>
          <w:szCs w:val="22"/>
        </w:rPr>
        <w:t xml:space="preserve"> povah</w:t>
      </w:r>
      <w:r>
        <w:rPr>
          <w:rFonts w:ascii="Arial" w:hAnsi="Arial" w:cs="Arial"/>
          <w:color w:val="000000"/>
          <w:sz w:val="22"/>
          <w:szCs w:val="22"/>
        </w:rPr>
        <w:t>u</w:t>
      </w:r>
      <w:r w:rsidRPr="00AA5EF0">
        <w:rPr>
          <w:rFonts w:ascii="Arial" w:hAnsi="Arial" w:cs="Arial"/>
          <w:color w:val="000000"/>
          <w:sz w:val="22"/>
          <w:szCs w:val="22"/>
        </w:rPr>
        <w:t xml:space="preserve"> díla</w:t>
      </w:r>
      <w:r>
        <w:rPr>
          <w:rFonts w:ascii="Arial" w:eastAsia="Arial" w:hAnsi="Arial" w:cs="Arial"/>
          <w:sz w:val="22"/>
          <w:szCs w:val="22"/>
          <w:lang w:eastAsia="cs-CZ"/>
        </w:rPr>
        <w:t xml:space="preserve">, </w:t>
      </w:r>
      <w:r w:rsidRPr="00582366">
        <w:rPr>
          <w:rFonts w:ascii="Arial" w:eastAsia="Arial" w:hAnsi="Arial" w:cs="Arial"/>
          <w:sz w:val="22"/>
          <w:szCs w:val="22"/>
          <w:lang w:eastAsia="cs-CZ"/>
        </w:rPr>
        <w:t>přičemž veškeré změny díla musí být předmětem dodatku k této smlouvě dle čl. XII. odst. 1 smlouvy.</w:t>
      </w:r>
    </w:p>
    <w:p w14:paraId="203B3E00" w14:textId="77777777" w:rsidR="005B753F" w:rsidRPr="00941BFD" w:rsidRDefault="005B753F" w:rsidP="009266C6">
      <w:pPr>
        <w:pStyle w:val="Odstavecseseznamem"/>
        <w:numPr>
          <w:ilvl w:val="0"/>
          <w:numId w:val="25"/>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sz w:val="22"/>
          <w:szCs w:val="22"/>
          <w:lang w:eastAsia="cs-CZ"/>
        </w:rPr>
        <w:t>Objednatel je povinen uhradit zhotoviteli cenu jen po řádném splnění a předání díla</w:t>
      </w:r>
      <w:r w:rsidRPr="005B65F7">
        <w:rPr>
          <w:rFonts w:ascii="Arial" w:eastAsia="Arial" w:hAnsi="Arial" w:cs="Arial"/>
          <w:sz w:val="22"/>
          <w:szCs w:val="22"/>
          <w:lang w:eastAsia="cs-CZ"/>
        </w:rPr>
        <w:t>, tj. po</w:t>
      </w:r>
      <w:r>
        <w:rPr>
          <w:rFonts w:ascii="Arial" w:eastAsia="Arial" w:hAnsi="Arial" w:cs="Arial"/>
          <w:sz w:val="22"/>
          <w:szCs w:val="22"/>
          <w:lang w:eastAsia="cs-CZ"/>
        </w:rPr>
        <w:t> </w:t>
      </w:r>
      <w:r w:rsidRPr="005B65F7">
        <w:rPr>
          <w:rFonts w:ascii="Arial" w:eastAsia="Arial" w:hAnsi="Arial" w:cs="Arial"/>
          <w:sz w:val="22"/>
          <w:szCs w:val="22"/>
          <w:lang w:eastAsia="cs-CZ"/>
        </w:rPr>
        <w:t>podpisu obou smluvních stran na protokol o předání a převzetí díla bez</w:t>
      </w:r>
      <w:r>
        <w:rPr>
          <w:rFonts w:ascii="Arial" w:eastAsia="Arial" w:hAnsi="Arial" w:cs="Arial"/>
          <w:sz w:val="22"/>
          <w:szCs w:val="22"/>
          <w:lang w:eastAsia="cs-CZ"/>
        </w:rPr>
        <w:t xml:space="preserve"> jakýchkoli</w:t>
      </w:r>
      <w:r w:rsidRPr="005B65F7">
        <w:rPr>
          <w:rFonts w:ascii="Arial" w:eastAsia="Arial" w:hAnsi="Arial" w:cs="Arial"/>
          <w:sz w:val="22"/>
          <w:szCs w:val="22"/>
          <w:lang w:eastAsia="cs-CZ"/>
        </w:rPr>
        <w:t xml:space="preserve"> připomínek dle čl. II.</w:t>
      </w:r>
      <w:r>
        <w:rPr>
          <w:rFonts w:ascii="Arial" w:eastAsia="Arial" w:hAnsi="Arial" w:cs="Arial"/>
          <w:sz w:val="22"/>
          <w:szCs w:val="22"/>
          <w:lang w:eastAsia="cs-CZ"/>
        </w:rPr>
        <w:t xml:space="preserve"> s</w:t>
      </w:r>
      <w:r w:rsidRPr="005B65F7">
        <w:rPr>
          <w:rFonts w:ascii="Arial" w:eastAsia="Arial" w:hAnsi="Arial" w:cs="Arial"/>
          <w:sz w:val="22"/>
          <w:szCs w:val="22"/>
          <w:lang w:eastAsia="cs-CZ"/>
        </w:rPr>
        <w:t>mlouvy</w:t>
      </w:r>
      <w:r>
        <w:rPr>
          <w:rFonts w:ascii="Arial" w:eastAsia="Arial" w:hAnsi="Arial" w:cs="Arial"/>
          <w:sz w:val="22"/>
          <w:szCs w:val="22"/>
          <w:lang w:eastAsia="cs-CZ"/>
        </w:rPr>
        <w:t xml:space="preserve"> odst. 9 a po řádném vyklizení staveniště.</w:t>
      </w:r>
    </w:p>
    <w:p w14:paraId="4983EDB7" w14:textId="3E30B626" w:rsidR="007875B1" w:rsidRPr="007875B1" w:rsidRDefault="005B753F" w:rsidP="007875B1">
      <w:pPr>
        <w:pStyle w:val="Odstavecseseznamem"/>
        <w:numPr>
          <w:ilvl w:val="0"/>
          <w:numId w:val="25"/>
        </w:numPr>
        <w:spacing w:before="120" w:after="120" w:line="276" w:lineRule="auto"/>
        <w:ind w:left="426" w:hanging="283"/>
        <w:contextualSpacing w:val="0"/>
        <w:rPr>
          <w:rFonts w:ascii="Arial" w:eastAsia="Arial" w:hAnsi="Arial" w:cs="Arial"/>
          <w:sz w:val="22"/>
          <w:szCs w:val="22"/>
          <w:lang w:eastAsia="cs-CZ"/>
        </w:rPr>
      </w:pPr>
      <w:r>
        <w:rPr>
          <w:rFonts w:ascii="Arial" w:eastAsia="Arial" w:hAnsi="Arial" w:cs="Arial"/>
          <w:color w:val="000000"/>
          <w:sz w:val="22"/>
          <w:szCs w:val="22"/>
          <w:lang w:eastAsia="cs-CZ"/>
        </w:rPr>
        <w:t>Cena je nejvýše přípustná a nepřekročitelná (vyjma změn ve smlouvě uvedených),</w:t>
      </w:r>
      <w:r>
        <w:rPr>
          <w:rFonts w:ascii="Arial" w:eastAsia="Arial" w:hAnsi="Arial" w:cs="Arial"/>
          <w:color w:val="000000"/>
          <w:sz w:val="22"/>
          <w:szCs w:val="22"/>
        </w:rPr>
        <w:t xml:space="preserve"> přičemž zahrnuje veškeré náklady zhotovitele, které mu vzniknou v souvislosti s plněním prováděným podle této smlouv</w:t>
      </w:r>
      <w:r w:rsidR="00060C43">
        <w:rPr>
          <w:rFonts w:ascii="Arial" w:eastAsia="Arial" w:hAnsi="Arial" w:cs="Arial"/>
          <w:color w:val="000000"/>
          <w:sz w:val="22"/>
          <w:szCs w:val="22"/>
        </w:rPr>
        <w:t>y</w:t>
      </w:r>
      <w:r>
        <w:rPr>
          <w:rFonts w:ascii="Arial" w:eastAsia="Arial" w:hAnsi="Arial" w:cs="Arial"/>
          <w:color w:val="000000"/>
          <w:sz w:val="22"/>
          <w:szCs w:val="22"/>
          <w:lang w:eastAsia="cs-CZ"/>
        </w:rPr>
        <w:t>.</w:t>
      </w:r>
    </w:p>
    <w:p w14:paraId="6C8EECA0" w14:textId="4C433638" w:rsidR="007875B1" w:rsidRPr="007875B1" w:rsidRDefault="007875B1" w:rsidP="007875B1">
      <w:pPr>
        <w:pStyle w:val="Odstavecseseznamem"/>
        <w:numPr>
          <w:ilvl w:val="0"/>
          <w:numId w:val="25"/>
        </w:numPr>
        <w:spacing w:before="120" w:after="120" w:line="276" w:lineRule="auto"/>
        <w:ind w:left="426" w:hanging="283"/>
        <w:contextualSpacing w:val="0"/>
        <w:rPr>
          <w:rFonts w:ascii="Arial" w:eastAsia="Arial" w:hAnsi="Arial" w:cs="Arial"/>
          <w:color w:val="000000"/>
          <w:sz w:val="22"/>
          <w:szCs w:val="22"/>
        </w:rPr>
      </w:pPr>
      <w:r w:rsidRPr="007875B1">
        <w:rPr>
          <w:rFonts w:ascii="Arial" w:eastAsia="Arial" w:hAnsi="Arial" w:cs="Arial"/>
          <w:color w:val="000000"/>
          <w:sz w:val="22"/>
          <w:szCs w:val="22"/>
        </w:rPr>
        <w:t>Stane-li se zhotovitel v průběhu trvání smlouvy plátcem DPH, celková cena díla zůstane nezměněná, s tím, že veškeré náklady související s touto změnou jdou k tíži zhotovitele; v tomto odstavci smlouvy uvedenou celkovou cenou díla se pak bude v tomto případě rozumět celková cena díla včetně DPH</w:t>
      </w:r>
    </w:p>
    <w:p w14:paraId="1F82BF59" w14:textId="77777777" w:rsidR="006735CC" w:rsidRDefault="006735CC" w:rsidP="00060C43">
      <w:pPr>
        <w:pStyle w:val="Odstavecseseznamem"/>
        <w:spacing w:before="120" w:after="120" w:line="276" w:lineRule="auto"/>
        <w:ind w:left="0"/>
        <w:contextualSpacing w:val="0"/>
        <w:rPr>
          <w:rFonts w:ascii="Arial" w:eastAsia="Arial" w:hAnsi="Arial" w:cs="Arial"/>
          <w:b/>
          <w:sz w:val="22"/>
          <w:szCs w:val="22"/>
          <w:lang w:eastAsia="cs-CZ"/>
        </w:rPr>
      </w:pPr>
    </w:p>
    <w:p w14:paraId="75F37BB7" w14:textId="77777777" w:rsidR="006735CC" w:rsidRDefault="00946F65" w:rsidP="00155BB8">
      <w:pPr>
        <w:pStyle w:val="Odstavecseseznamem"/>
        <w:spacing w:before="120" w:after="60" w:line="276" w:lineRule="auto"/>
        <w:ind w:left="0"/>
        <w:contextualSpacing w:val="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1B771EB8" w14:textId="170B8BA4" w:rsidR="006735CC" w:rsidRDefault="00946F65" w:rsidP="00155BB8">
      <w:pPr>
        <w:pStyle w:val="Odstavecseseznamem"/>
        <w:spacing w:before="60" w:after="120" w:line="276" w:lineRule="auto"/>
        <w:ind w:left="0"/>
        <w:contextualSpacing w:val="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5B854103" w14:textId="74EBFB2F" w:rsidR="006735CC" w:rsidRPr="00082A9E"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w:t>
      </w:r>
      <w:r w:rsidR="00882614" w:rsidRPr="00B709E6">
        <w:rPr>
          <w:rFonts w:ascii="Arial" w:hAnsi="Arial" w:cs="Arial"/>
          <w:sz w:val="22"/>
          <w:szCs w:val="22"/>
        </w:rPr>
        <w:t>dle čl. </w:t>
      </w:r>
      <w:r w:rsidR="00882614">
        <w:rPr>
          <w:rFonts w:ascii="Arial" w:hAnsi="Arial" w:cs="Arial"/>
          <w:sz w:val="22"/>
          <w:szCs w:val="22"/>
        </w:rPr>
        <w:t>III</w:t>
      </w:r>
      <w:r w:rsidR="00882614" w:rsidRPr="00B709E6">
        <w:rPr>
          <w:rFonts w:ascii="Arial" w:hAnsi="Arial" w:cs="Arial"/>
          <w:sz w:val="22"/>
          <w:szCs w:val="22"/>
        </w:rPr>
        <w:t xml:space="preserve"> odst. 1 </w:t>
      </w:r>
      <w:r w:rsidR="00882614">
        <w:rPr>
          <w:rFonts w:ascii="Arial" w:hAnsi="Arial" w:cs="Arial"/>
          <w:sz w:val="22"/>
          <w:szCs w:val="22"/>
        </w:rPr>
        <w:t>s</w:t>
      </w:r>
      <w:r w:rsidR="00882614" w:rsidRPr="00B709E6">
        <w:rPr>
          <w:rFonts w:ascii="Arial" w:hAnsi="Arial" w:cs="Arial"/>
          <w:sz w:val="22"/>
          <w:szCs w:val="22"/>
        </w:rPr>
        <w:t xml:space="preserve">mlouvy </w:t>
      </w:r>
      <w:r>
        <w:rPr>
          <w:rFonts w:ascii="Arial" w:eastAsia="Arial" w:hAnsi="Arial" w:cs="Arial"/>
          <w:sz w:val="22"/>
          <w:szCs w:val="22"/>
          <w:lang w:eastAsia="cs-CZ"/>
        </w:rPr>
        <w:t xml:space="preserve">na základě řádně protokolárně předaného a převzatého díla bez </w:t>
      </w:r>
      <w:r w:rsidR="00865CEA">
        <w:rPr>
          <w:rFonts w:ascii="Arial" w:eastAsia="Arial" w:hAnsi="Arial" w:cs="Arial"/>
          <w:sz w:val="22"/>
          <w:szCs w:val="22"/>
          <w:lang w:eastAsia="cs-CZ"/>
        </w:rPr>
        <w:t xml:space="preserve">jakýchkoliv </w:t>
      </w:r>
      <w:r>
        <w:rPr>
          <w:rFonts w:ascii="Arial" w:eastAsia="Arial" w:hAnsi="Arial" w:cs="Arial"/>
          <w:sz w:val="22"/>
          <w:szCs w:val="22"/>
          <w:lang w:eastAsia="cs-CZ"/>
        </w:rPr>
        <w:t>připomínek</w:t>
      </w:r>
      <w:r w:rsidR="00865CEA">
        <w:rPr>
          <w:rFonts w:ascii="Arial" w:eastAsia="Arial" w:hAnsi="Arial" w:cs="Arial"/>
          <w:sz w:val="22"/>
          <w:szCs w:val="22"/>
        </w:rPr>
        <w:t xml:space="preserve">, </w:t>
      </w:r>
      <w:r w:rsidR="00AB4070">
        <w:rPr>
          <w:rFonts w:ascii="Arial" w:eastAsia="Arial" w:hAnsi="Arial" w:cs="Arial"/>
          <w:sz w:val="22"/>
          <w:szCs w:val="22"/>
        </w:rPr>
        <w:t>a to včetně odstranění drobných vad nebo nedodělků a na základě protokolu o předání a převzetí dokumentace k</w:t>
      </w:r>
      <w:r w:rsidR="00C532B5">
        <w:rPr>
          <w:rFonts w:ascii="Arial" w:eastAsia="Arial" w:hAnsi="Arial" w:cs="Arial"/>
          <w:sz w:val="22"/>
          <w:szCs w:val="22"/>
        </w:rPr>
        <w:t> </w:t>
      </w:r>
      <w:r w:rsidR="00AB4070">
        <w:rPr>
          <w:rFonts w:ascii="Arial" w:eastAsia="Arial" w:hAnsi="Arial" w:cs="Arial"/>
          <w:sz w:val="22"/>
          <w:szCs w:val="22"/>
        </w:rPr>
        <w:t>dílu</w:t>
      </w:r>
      <w:r w:rsidR="00C532B5">
        <w:rPr>
          <w:rFonts w:ascii="Arial" w:eastAsia="Arial" w:hAnsi="Arial" w:cs="Arial"/>
          <w:sz w:val="22"/>
          <w:szCs w:val="22"/>
        </w:rPr>
        <w:t>, o</w:t>
      </w:r>
      <w:r w:rsidR="00B24F33">
        <w:rPr>
          <w:rFonts w:ascii="Arial" w:eastAsia="Arial" w:hAnsi="Arial" w:cs="Arial"/>
          <w:sz w:val="22"/>
          <w:szCs w:val="22"/>
        </w:rPr>
        <w:t>dsouhlasené</w:t>
      </w:r>
      <w:r w:rsidR="00627521">
        <w:rPr>
          <w:rFonts w:ascii="Arial" w:eastAsia="Arial" w:hAnsi="Arial" w:cs="Arial"/>
          <w:sz w:val="22"/>
          <w:szCs w:val="22"/>
        </w:rPr>
        <w:t>ho</w:t>
      </w:r>
      <w:r w:rsidR="00B24F33">
        <w:rPr>
          <w:rFonts w:ascii="Arial" w:eastAsia="Arial" w:hAnsi="Arial" w:cs="Arial"/>
          <w:sz w:val="22"/>
          <w:szCs w:val="22"/>
        </w:rPr>
        <w:t xml:space="preserve"> oběma smluvními stranami</w:t>
      </w:r>
      <w:r w:rsidR="00627521">
        <w:rPr>
          <w:rFonts w:ascii="Arial" w:eastAsia="Arial" w:hAnsi="Arial" w:cs="Arial"/>
          <w:sz w:val="22"/>
          <w:szCs w:val="22"/>
        </w:rPr>
        <w:t xml:space="preserve"> </w:t>
      </w:r>
      <w:r w:rsidR="00E86B3E">
        <w:rPr>
          <w:rFonts w:ascii="Arial" w:eastAsia="Arial" w:hAnsi="Arial" w:cs="Arial"/>
          <w:sz w:val="22"/>
          <w:szCs w:val="22"/>
        </w:rPr>
        <w:t>(dále jen „protokol o předání a převzetí díla bez připomínek“</w:t>
      </w:r>
      <w:r w:rsidR="00B24F33">
        <w:rPr>
          <w:rFonts w:ascii="Arial" w:eastAsia="Arial" w:hAnsi="Arial" w:cs="Arial"/>
          <w:sz w:val="22"/>
          <w:szCs w:val="22"/>
        </w:rPr>
        <w:t>)</w:t>
      </w:r>
      <w:r w:rsidR="00865CEA">
        <w:rPr>
          <w:rFonts w:ascii="Arial" w:eastAsia="Arial" w:hAnsi="Arial" w:cs="Arial"/>
          <w:sz w:val="22"/>
          <w:szCs w:val="22"/>
        </w:rPr>
        <w:t>,</w:t>
      </w:r>
      <w:r w:rsidR="00865CEA">
        <w:rPr>
          <w:rFonts w:ascii="Arial" w:eastAsia="Arial" w:hAnsi="Arial" w:cs="Arial"/>
          <w:sz w:val="22"/>
          <w:szCs w:val="22"/>
          <w:lang w:eastAsia="cs-CZ"/>
        </w:rPr>
        <w:t xml:space="preserve"> </w:t>
      </w:r>
      <w:r>
        <w:rPr>
          <w:rFonts w:ascii="Arial" w:eastAsia="Arial" w:hAnsi="Arial" w:cs="Arial"/>
          <w:sz w:val="22"/>
          <w:szCs w:val="22"/>
          <w:lang w:eastAsia="cs-CZ"/>
        </w:rPr>
        <w:t xml:space="preserve">a vystavené faktury </w:t>
      </w:r>
      <w:r w:rsidR="001674C7">
        <w:rPr>
          <w:rFonts w:ascii="Arial" w:eastAsia="Arial" w:hAnsi="Arial" w:cs="Arial"/>
          <w:sz w:val="22"/>
          <w:szCs w:val="22"/>
          <w:lang w:eastAsia="cs-CZ"/>
        </w:rPr>
        <w:t xml:space="preserve">(případně účetního dokladu, pokud je zhotovitel neplátcem DPH) </w:t>
      </w:r>
      <w:r>
        <w:rPr>
          <w:rFonts w:ascii="Arial" w:eastAsia="Arial" w:hAnsi="Arial" w:cs="Arial"/>
          <w:sz w:val="22"/>
          <w:szCs w:val="22"/>
          <w:lang w:eastAsia="cs-CZ"/>
        </w:rPr>
        <w:t>doručené objednatel</w:t>
      </w:r>
      <w:r w:rsidR="0000610C">
        <w:rPr>
          <w:rFonts w:ascii="Arial" w:eastAsia="Arial" w:hAnsi="Arial" w:cs="Arial"/>
          <w:sz w:val="22"/>
          <w:szCs w:val="22"/>
          <w:lang w:eastAsia="cs-CZ"/>
        </w:rPr>
        <w:t>i</w:t>
      </w:r>
      <w:r>
        <w:rPr>
          <w:rFonts w:ascii="Arial" w:eastAsia="Arial" w:hAnsi="Arial" w:cs="Arial"/>
          <w:sz w:val="22"/>
          <w:szCs w:val="22"/>
          <w:lang w:eastAsia="cs-CZ"/>
        </w:rPr>
        <w:t>. Faktura musí být objednatel</w:t>
      </w:r>
      <w:r w:rsidR="0000610C">
        <w:rPr>
          <w:rFonts w:ascii="Arial" w:eastAsia="Arial" w:hAnsi="Arial" w:cs="Arial"/>
          <w:sz w:val="22"/>
          <w:szCs w:val="22"/>
          <w:lang w:eastAsia="cs-CZ"/>
        </w:rPr>
        <w:t>i</w:t>
      </w:r>
      <w:r>
        <w:rPr>
          <w:rFonts w:ascii="Arial" w:eastAsia="Arial" w:hAnsi="Arial" w:cs="Arial"/>
          <w:sz w:val="22"/>
          <w:szCs w:val="22"/>
          <w:lang w:eastAsia="cs-CZ"/>
        </w:rPr>
        <w:t xml:space="preserve"> doručena nejpozději do </w:t>
      </w:r>
      <w:r w:rsidR="00D8294D" w:rsidRPr="00C7627F">
        <w:rPr>
          <w:rFonts w:ascii="Arial" w:eastAsia="Arial" w:hAnsi="Arial" w:cs="Arial"/>
          <w:sz w:val="22"/>
          <w:szCs w:val="22"/>
          <w:lang w:eastAsia="cs-CZ"/>
        </w:rPr>
        <w:t>3</w:t>
      </w:r>
      <w:r w:rsidR="00B35BB0" w:rsidRPr="00C7627F">
        <w:rPr>
          <w:rFonts w:ascii="Arial" w:eastAsia="Arial" w:hAnsi="Arial" w:cs="Arial"/>
          <w:sz w:val="22"/>
          <w:szCs w:val="22"/>
          <w:lang w:eastAsia="cs-CZ"/>
        </w:rPr>
        <w:t>1</w:t>
      </w:r>
      <w:r w:rsidRPr="00C7627F">
        <w:rPr>
          <w:rFonts w:ascii="Arial" w:eastAsia="Arial" w:hAnsi="Arial" w:cs="Arial"/>
          <w:sz w:val="22"/>
          <w:szCs w:val="22"/>
          <w:lang w:eastAsia="cs-CZ"/>
        </w:rPr>
        <w:t>. 1</w:t>
      </w:r>
      <w:r w:rsidR="00B35BB0" w:rsidRPr="00C7627F">
        <w:rPr>
          <w:rFonts w:ascii="Arial" w:eastAsia="Arial" w:hAnsi="Arial" w:cs="Arial"/>
          <w:sz w:val="22"/>
          <w:szCs w:val="22"/>
          <w:lang w:eastAsia="cs-CZ"/>
        </w:rPr>
        <w:t>0</w:t>
      </w:r>
      <w:r w:rsidRPr="00C7627F">
        <w:rPr>
          <w:rFonts w:ascii="Arial" w:eastAsia="Arial" w:hAnsi="Arial" w:cs="Arial"/>
          <w:sz w:val="22"/>
          <w:szCs w:val="22"/>
          <w:lang w:eastAsia="cs-CZ"/>
        </w:rPr>
        <w:t>. 20</w:t>
      </w:r>
      <w:r w:rsidR="00F925B2" w:rsidRPr="00C7627F">
        <w:rPr>
          <w:rFonts w:ascii="Arial" w:eastAsia="Arial" w:hAnsi="Arial" w:cs="Arial"/>
          <w:sz w:val="22"/>
          <w:szCs w:val="22"/>
          <w:lang w:eastAsia="cs-CZ"/>
        </w:rPr>
        <w:t>2</w:t>
      </w:r>
      <w:r w:rsidR="00C532B5" w:rsidRPr="00C7627F">
        <w:rPr>
          <w:rFonts w:ascii="Arial" w:eastAsia="Arial" w:hAnsi="Arial" w:cs="Arial"/>
          <w:sz w:val="22"/>
          <w:szCs w:val="22"/>
          <w:lang w:eastAsia="cs-CZ"/>
        </w:rPr>
        <w:t>6</w:t>
      </w:r>
      <w:r w:rsidR="00C7627F" w:rsidRPr="00C7627F">
        <w:rPr>
          <w:rFonts w:ascii="Arial" w:eastAsia="Arial" w:hAnsi="Arial" w:cs="Arial"/>
          <w:sz w:val="22"/>
          <w:szCs w:val="22"/>
          <w:lang w:eastAsia="cs-CZ"/>
        </w:rPr>
        <w:t>.</w:t>
      </w:r>
    </w:p>
    <w:p w14:paraId="284E0E91" w14:textId="6E389CEA"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Zhotovitel není oprávněn vystavit fakturu dříve, než dojde k</w:t>
      </w:r>
      <w:r w:rsidR="00B24F33">
        <w:rPr>
          <w:rFonts w:ascii="Arial" w:eastAsia="Arial" w:hAnsi="Arial" w:cs="Arial"/>
          <w:sz w:val="22"/>
          <w:szCs w:val="22"/>
        </w:rPr>
        <w:t xml:space="preserve"> podpisu protokolu o </w:t>
      </w:r>
      <w:r>
        <w:rPr>
          <w:rFonts w:ascii="Arial" w:eastAsia="Arial" w:hAnsi="Arial" w:cs="Arial"/>
          <w:sz w:val="22"/>
          <w:szCs w:val="22"/>
        </w:rPr>
        <w:t>předání a převzetí díla bez</w:t>
      </w:r>
      <w:r w:rsidR="00787E48">
        <w:rPr>
          <w:rFonts w:ascii="Arial" w:eastAsia="Arial" w:hAnsi="Arial" w:cs="Arial"/>
          <w:sz w:val="22"/>
          <w:szCs w:val="22"/>
        </w:rPr>
        <w:t xml:space="preserve"> </w:t>
      </w:r>
      <w:r>
        <w:rPr>
          <w:rFonts w:ascii="Arial" w:eastAsia="Arial" w:hAnsi="Arial" w:cs="Arial"/>
          <w:sz w:val="22"/>
          <w:szCs w:val="22"/>
        </w:rPr>
        <w:t>připomínek</w:t>
      </w:r>
      <w:r w:rsidR="0000610C">
        <w:rPr>
          <w:rFonts w:ascii="Arial" w:eastAsia="Arial" w:hAnsi="Arial" w:cs="Arial"/>
          <w:sz w:val="22"/>
          <w:szCs w:val="22"/>
        </w:rPr>
        <w:t xml:space="preserve"> a protokolu o vyklizení staveniště dle čl. VIII odst. </w:t>
      </w:r>
      <w:r w:rsidR="0000610C">
        <w:rPr>
          <w:rFonts w:ascii="Arial" w:eastAsia="Arial" w:hAnsi="Arial" w:cs="Arial"/>
          <w:sz w:val="22"/>
          <w:szCs w:val="22"/>
        </w:rPr>
        <w:fldChar w:fldCharType="begin"/>
      </w:r>
      <w:r w:rsidR="0000610C">
        <w:rPr>
          <w:rFonts w:ascii="Arial" w:eastAsia="Arial" w:hAnsi="Arial" w:cs="Arial"/>
          <w:sz w:val="22"/>
          <w:szCs w:val="22"/>
        </w:rPr>
        <w:instrText xml:space="preserve"> REF _Ref188442514 \r \h </w:instrText>
      </w:r>
      <w:r w:rsidR="0000610C">
        <w:rPr>
          <w:rFonts w:ascii="Arial" w:eastAsia="Arial" w:hAnsi="Arial" w:cs="Arial"/>
          <w:sz w:val="22"/>
          <w:szCs w:val="22"/>
        </w:rPr>
      </w:r>
      <w:r w:rsidR="0000610C">
        <w:rPr>
          <w:rFonts w:ascii="Arial" w:eastAsia="Arial" w:hAnsi="Arial" w:cs="Arial"/>
          <w:sz w:val="22"/>
          <w:szCs w:val="22"/>
        </w:rPr>
        <w:fldChar w:fldCharType="separate"/>
      </w:r>
      <w:r w:rsidR="00DA7400">
        <w:rPr>
          <w:rFonts w:ascii="Arial" w:eastAsia="Arial" w:hAnsi="Arial" w:cs="Arial"/>
          <w:sz w:val="22"/>
          <w:szCs w:val="22"/>
        </w:rPr>
        <w:t>9</w:t>
      </w:r>
      <w:r w:rsidR="0000610C">
        <w:rPr>
          <w:rFonts w:ascii="Arial" w:eastAsia="Arial" w:hAnsi="Arial" w:cs="Arial"/>
          <w:sz w:val="22"/>
          <w:szCs w:val="22"/>
        </w:rPr>
        <w:fldChar w:fldCharType="end"/>
      </w:r>
      <w:r w:rsidR="0000610C">
        <w:rPr>
          <w:rFonts w:ascii="Arial" w:eastAsia="Arial" w:hAnsi="Arial" w:cs="Arial"/>
          <w:sz w:val="22"/>
          <w:szCs w:val="22"/>
        </w:rPr>
        <w:t xml:space="preserve"> smlouvy</w:t>
      </w:r>
      <w:r>
        <w:rPr>
          <w:rFonts w:ascii="Arial" w:eastAsia="Arial" w:hAnsi="Arial" w:cs="Arial"/>
          <w:sz w:val="22"/>
          <w:szCs w:val="22"/>
        </w:rPr>
        <w:t>.</w:t>
      </w:r>
      <w:r w:rsidR="00941BFD">
        <w:rPr>
          <w:rFonts w:ascii="Arial" w:eastAsia="Arial" w:hAnsi="Arial" w:cs="Arial"/>
          <w:sz w:val="22"/>
          <w:szCs w:val="22"/>
        </w:rPr>
        <w:t xml:space="preserve"> </w:t>
      </w:r>
    </w:p>
    <w:p w14:paraId="50333C88" w14:textId="29370B69"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Splatnost faktury se stanoví na 30 kalendářních dnů ode dne doručení faktury objednateli.</w:t>
      </w:r>
    </w:p>
    <w:p w14:paraId="72F27EC2" w14:textId="71F2652C" w:rsidR="006735CC" w:rsidRPr="00941BFD" w:rsidRDefault="00946F65" w:rsidP="00941BFD">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Faktura musí obsahovat veškeré náležitosti daňového dokladu předepsané příslušnými právními předpisy, zejména § 29 zákona č. 235/2004 Sb., o dani z přidané hodnoty, ve znění pozdějších předpisů</w:t>
      </w:r>
      <w:r w:rsidR="00CE658A">
        <w:rPr>
          <w:rFonts w:ascii="Arial" w:eastAsia="Arial" w:hAnsi="Arial" w:cs="Arial"/>
          <w:sz w:val="22"/>
          <w:szCs w:val="22"/>
        </w:rPr>
        <w:t xml:space="preserve"> (</w:t>
      </w:r>
      <w:r w:rsidR="00CE658A" w:rsidRPr="008404EC">
        <w:rPr>
          <w:rFonts w:ascii="Arial" w:hAnsi="Arial" w:cs="Arial"/>
          <w:color w:val="000000"/>
          <w:sz w:val="22"/>
          <w:szCs w:val="22"/>
        </w:rPr>
        <w:t>v případě, že se jedná o neplátce DPH v souladu s § 11 zákona č. 563/1991 Sb., o účetnictví, ve znění pozdějších předpisů),</w:t>
      </w:r>
      <w:r>
        <w:rPr>
          <w:rFonts w:ascii="Arial" w:eastAsia="Arial" w:hAnsi="Arial" w:cs="Arial"/>
          <w:sz w:val="22"/>
          <w:szCs w:val="22"/>
        </w:rPr>
        <w:t xml:space="preserve"> a dále musí faktura obsahovat informace povinně uváděné na obchodních listinách dle § 435 občanského zákoníku. Přílohou faktury bude protokol o předání a převzetí díla bez připomínek podepsaný oběma smluvními stranami</w:t>
      </w:r>
      <w:r w:rsidR="0000610C">
        <w:rPr>
          <w:rFonts w:ascii="Arial" w:eastAsia="Arial" w:hAnsi="Arial" w:cs="Arial"/>
          <w:sz w:val="22"/>
          <w:szCs w:val="22"/>
        </w:rPr>
        <w:t xml:space="preserve"> a protokol o vyklizení staveniště dle čl. VIII odst. </w:t>
      </w:r>
      <w:r w:rsidR="0000610C">
        <w:rPr>
          <w:rFonts w:ascii="Arial" w:eastAsia="Arial" w:hAnsi="Arial" w:cs="Arial"/>
          <w:sz w:val="22"/>
          <w:szCs w:val="22"/>
        </w:rPr>
        <w:fldChar w:fldCharType="begin"/>
      </w:r>
      <w:r w:rsidR="0000610C">
        <w:rPr>
          <w:rFonts w:ascii="Arial" w:eastAsia="Arial" w:hAnsi="Arial" w:cs="Arial"/>
          <w:sz w:val="22"/>
          <w:szCs w:val="22"/>
        </w:rPr>
        <w:instrText xml:space="preserve"> REF _Ref188442514 \r \h </w:instrText>
      </w:r>
      <w:r w:rsidR="0000610C">
        <w:rPr>
          <w:rFonts w:ascii="Arial" w:eastAsia="Arial" w:hAnsi="Arial" w:cs="Arial"/>
          <w:sz w:val="22"/>
          <w:szCs w:val="22"/>
        </w:rPr>
      </w:r>
      <w:r w:rsidR="0000610C">
        <w:rPr>
          <w:rFonts w:ascii="Arial" w:eastAsia="Arial" w:hAnsi="Arial" w:cs="Arial"/>
          <w:sz w:val="22"/>
          <w:szCs w:val="22"/>
        </w:rPr>
        <w:fldChar w:fldCharType="separate"/>
      </w:r>
      <w:r w:rsidR="00DA7400">
        <w:rPr>
          <w:rFonts w:ascii="Arial" w:eastAsia="Arial" w:hAnsi="Arial" w:cs="Arial"/>
          <w:sz w:val="22"/>
          <w:szCs w:val="22"/>
        </w:rPr>
        <w:t>9</w:t>
      </w:r>
      <w:r w:rsidR="0000610C">
        <w:rPr>
          <w:rFonts w:ascii="Arial" w:eastAsia="Arial" w:hAnsi="Arial" w:cs="Arial"/>
          <w:sz w:val="22"/>
          <w:szCs w:val="22"/>
        </w:rPr>
        <w:fldChar w:fldCharType="end"/>
      </w:r>
      <w:r w:rsidR="0000610C">
        <w:rPr>
          <w:rFonts w:ascii="Arial" w:eastAsia="Arial" w:hAnsi="Arial" w:cs="Arial"/>
          <w:sz w:val="22"/>
          <w:szCs w:val="22"/>
        </w:rPr>
        <w:t xml:space="preserve"> smlouvy</w:t>
      </w:r>
      <w:r>
        <w:rPr>
          <w:rFonts w:ascii="Arial" w:eastAsia="Arial" w:hAnsi="Arial" w:cs="Arial"/>
          <w:sz w:val="22"/>
          <w:szCs w:val="22"/>
        </w:rPr>
        <w:t xml:space="preserve">. Dále soupis provedených prací a jejich ceny, schválený technickým dozorem </w:t>
      </w:r>
      <w:r w:rsidR="004C1738">
        <w:rPr>
          <w:rFonts w:ascii="Arial" w:eastAsia="Arial" w:hAnsi="Arial" w:cs="Arial"/>
          <w:sz w:val="22"/>
          <w:szCs w:val="22"/>
        </w:rPr>
        <w:t>o</w:t>
      </w:r>
      <w:r>
        <w:rPr>
          <w:rFonts w:ascii="Arial" w:eastAsia="Arial" w:hAnsi="Arial" w:cs="Arial"/>
          <w:sz w:val="22"/>
          <w:szCs w:val="22"/>
        </w:rPr>
        <w:t>bjednatele a podepsaný</w:t>
      </w:r>
      <w:r w:rsidR="008200C2">
        <w:rPr>
          <w:rFonts w:ascii="Arial" w:eastAsia="Arial" w:hAnsi="Arial" w:cs="Arial"/>
          <w:sz w:val="22"/>
          <w:szCs w:val="22"/>
        </w:rPr>
        <w:t xml:space="preserve"> </w:t>
      </w:r>
      <w:r w:rsidR="004C1738">
        <w:rPr>
          <w:rFonts w:ascii="Arial" w:eastAsia="Arial" w:hAnsi="Arial" w:cs="Arial"/>
          <w:sz w:val="22"/>
          <w:szCs w:val="22"/>
        </w:rPr>
        <w:t>o</w:t>
      </w:r>
      <w:r>
        <w:rPr>
          <w:rFonts w:ascii="Arial" w:eastAsia="Arial" w:hAnsi="Arial" w:cs="Arial"/>
          <w:sz w:val="22"/>
          <w:szCs w:val="22"/>
        </w:rPr>
        <w:t>bjednatele</w:t>
      </w:r>
      <w:r w:rsidR="00E0151D">
        <w:rPr>
          <w:rFonts w:ascii="Arial" w:eastAsia="Arial" w:hAnsi="Arial" w:cs="Arial"/>
          <w:sz w:val="22"/>
          <w:szCs w:val="22"/>
        </w:rPr>
        <w:t>m</w:t>
      </w:r>
      <w:r>
        <w:rPr>
          <w:rFonts w:ascii="Arial" w:eastAsia="Arial" w:hAnsi="Arial" w:cs="Arial"/>
          <w:sz w:val="22"/>
          <w:szCs w:val="22"/>
        </w:rPr>
        <w:t>.</w:t>
      </w:r>
      <w:r w:rsidR="00CE0087">
        <w:rPr>
          <w:rFonts w:ascii="Arial" w:eastAsia="Arial" w:hAnsi="Arial" w:cs="Arial"/>
          <w:sz w:val="22"/>
          <w:szCs w:val="22"/>
        </w:rPr>
        <w:t xml:space="preserve"> </w:t>
      </w:r>
      <w:r>
        <w:rPr>
          <w:rFonts w:ascii="Arial" w:eastAsia="Arial" w:hAnsi="Arial" w:cs="Arial"/>
          <w:sz w:val="22"/>
          <w:szCs w:val="22"/>
        </w:rPr>
        <w:t xml:space="preserve">Nebude-li faktura splňovat zákonem nebo </w:t>
      </w:r>
      <w:r>
        <w:rPr>
          <w:rFonts w:ascii="Arial" w:eastAsia="Arial" w:hAnsi="Arial" w:cs="Arial"/>
          <w:sz w:val="22"/>
          <w:szCs w:val="22"/>
        </w:rPr>
        <w:lastRenderedPageBreak/>
        <w:t>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5BF5BCE1" w14:textId="39AF9999" w:rsidR="006735CC" w:rsidRDefault="00487365" w:rsidP="00E37574">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sz w:val="22"/>
          <w:szCs w:val="22"/>
        </w:rPr>
        <w:t xml:space="preserve">Cenu za provedení díla uhradí objednatel formou bezhotovostního převodu na účet zhotovitele uvedený v záhlaví smlouvy. </w:t>
      </w:r>
      <w:r w:rsidR="00946F65">
        <w:rPr>
          <w:rFonts w:ascii="Arial" w:eastAsia="Arial" w:hAnsi="Arial" w:cs="Arial"/>
          <w:sz w:val="22"/>
          <w:szCs w:val="22"/>
          <w:lang w:eastAsia="cs-CZ"/>
        </w:rPr>
        <w:t>Objednatel neposkytne zhotoviteli zálohy.</w:t>
      </w:r>
    </w:p>
    <w:p w14:paraId="7D5BECDC" w14:textId="5D8EA8D5" w:rsidR="006735CC" w:rsidRDefault="00946F65" w:rsidP="00E54BF3">
      <w:pPr>
        <w:numPr>
          <w:ilvl w:val="0"/>
          <w:numId w:val="9"/>
        </w:numPr>
        <w:spacing w:before="120" w:after="120" w:line="276" w:lineRule="auto"/>
        <w:ind w:left="426"/>
        <w:rPr>
          <w:rFonts w:eastAsia="Times New Roman"/>
          <w:lang w:eastAsia="cs-CZ"/>
        </w:rPr>
      </w:pPr>
      <w:r>
        <w:rPr>
          <w:rFonts w:eastAsia="Times New Roman"/>
          <w:lang w:eastAsia="cs-CZ"/>
        </w:rPr>
        <w:t>Platba se považuje za splněnou dnem odepsání z účtu objednatele ve prospěch účtu zhotovitele.</w:t>
      </w:r>
    </w:p>
    <w:p w14:paraId="4A3948BE" w14:textId="77777777" w:rsidR="007456C8" w:rsidRPr="007456C8" w:rsidRDefault="00970E16" w:rsidP="007456C8">
      <w:pPr>
        <w:pStyle w:val="Odstavecseseznamem"/>
        <w:numPr>
          <w:ilvl w:val="0"/>
          <w:numId w:val="9"/>
        </w:numPr>
        <w:spacing w:before="120" w:after="120" w:line="276" w:lineRule="auto"/>
        <w:ind w:left="426"/>
        <w:contextualSpacing w:val="0"/>
        <w:rPr>
          <w:rFonts w:ascii="Arial" w:eastAsia="Arial" w:hAnsi="Arial" w:cs="Arial"/>
          <w:sz w:val="22"/>
          <w:szCs w:val="22"/>
          <w:lang w:eastAsia="cs-CZ"/>
        </w:rPr>
      </w:pPr>
      <w:r>
        <w:rPr>
          <w:rFonts w:ascii="Arial" w:eastAsia="Arial" w:hAnsi="Arial" w:cs="Arial"/>
          <w:color w:val="000000"/>
          <w:sz w:val="22"/>
          <w:szCs w:val="22"/>
          <w:lang w:eastAsia="cs-CZ"/>
        </w:rPr>
        <w:t xml:space="preserve">Zhotovitel je oprávněn fakturovat DPH pouze v případě, že je plátcem DPH. </w:t>
      </w:r>
      <w:r w:rsidR="008127E0">
        <w:rPr>
          <w:rFonts w:ascii="Arial" w:eastAsia="Arial" w:hAnsi="Arial" w:cs="Arial"/>
          <w:color w:val="000000"/>
          <w:sz w:val="22"/>
          <w:szCs w:val="22"/>
        </w:rPr>
        <w:t>Plnění je poskytováno v souvislosti s výkonem ekonomické činnosti a bude uplatněn režim přenesené daňové povinnosti dle § 92e zákona č. 235/2004 Sb., o dani z přidané hodnoty, ve znění pozdějších předpisů.</w:t>
      </w:r>
    </w:p>
    <w:p w14:paraId="0C87601A" w14:textId="4E4BBA5C" w:rsidR="007456C8" w:rsidRPr="007456C8" w:rsidRDefault="007456C8" w:rsidP="007456C8">
      <w:pPr>
        <w:pStyle w:val="Odstavecseseznamem"/>
        <w:numPr>
          <w:ilvl w:val="0"/>
          <w:numId w:val="9"/>
        </w:numPr>
        <w:spacing w:before="120" w:after="120" w:line="276" w:lineRule="auto"/>
        <w:ind w:left="426"/>
        <w:contextualSpacing w:val="0"/>
        <w:rPr>
          <w:rFonts w:ascii="Arial" w:eastAsia="Arial" w:hAnsi="Arial" w:cs="Arial"/>
          <w:color w:val="000000"/>
          <w:sz w:val="22"/>
          <w:szCs w:val="22"/>
        </w:rPr>
      </w:pPr>
      <w:r w:rsidRPr="007456C8">
        <w:rPr>
          <w:rFonts w:ascii="Arial" w:eastAsia="Arial" w:hAnsi="Arial" w:cs="Arial"/>
          <w:color w:val="000000"/>
          <w:sz w:val="22"/>
          <w:szCs w:val="22"/>
        </w:rPr>
        <w:t>Objednatel preferuje zaslání elektronické faktury zhotovitele do datové schránky objednatele ID DS: yphaax8 nebo na mailovou adresu podatelna@mze.gov.cz, ve strukturovaných formátech dle Evropské směrnice 2014/55/EU nebo ve formátu ISDOC 5.2 a vyšším. Faktura musí obsahovat jméno kontaktní osoby objednatele ve věcech technických.</w:t>
      </w:r>
    </w:p>
    <w:p w14:paraId="5DC70738" w14:textId="77777777" w:rsidR="00E54BF3" w:rsidRPr="00E54BF3" w:rsidRDefault="00E54BF3" w:rsidP="00E54BF3">
      <w:pPr>
        <w:spacing w:before="120" w:after="120" w:line="276" w:lineRule="auto"/>
        <w:ind w:left="426"/>
        <w:rPr>
          <w:rFonts w:eastAsia="Times New Roman"/>
          <w:lang w:eastAsia="cs-CZ"/>
        </w:rPr>
      </w:pPr>
    </w:p>
    <w:p w14:paraId="4A9AAE0E" w14:textId="77777777" w:rsidR="006735CC" w:rsidRDefault="00946F65" w:rsidP="00155BB8">
      <w:pPr>
        <w:spacing w:before="120" w:after="60" w:line="276" w:lineRule="auto"/>
        <w:jc w:val="center"/>
        <w:rPr>
          <w:rFonts w:eastAsia="Times New Roman"/>
          <w:b/>
          <w:lang w:eastAsia="cs-CZ"/>
        </w:rPr>
      </w:pPr>
      <w:r>
        <w:rPr>
          <w:rFonts w:eastAsia="Times New Roman"/>
          <w:b/>
          <w:lang w:eastAsia="cs-CZ"/>
        </w:rPr>
        <w:t>Článek V.</w:t>
      </w:r>
    </w:p>
    <w:p w14:paraId="2B142BEC" w14:textId="77777777" w:rsidR="006735CC" w:rsidRDefault="00946F65" w:rsidP="00155BB8">
      <w:pPr>
        <w:spacing w:before="60" w:after="120" w:line="276" w:lineRule="auto"/>
        <w:jc w:val="center"/>
        <w:rPr>
          <w:rFonts w:eastAsia="Times New Roman"/>
          <w:lang w:eastAsia="cs-CZ"/>
        </w:rPr>
      </w:pPr>
      <w:r>
        <w:rPr>
          <w:rFonts w:eastAsia="Times New Roman"/>
          <w:b/>
          <w:lang w:eastAsia="cs-CZ"/>
        </w:rPr>
        <w:t>Vady díla</w:t>
      </w:r>
    </w:p>
    <w:p w14:paraId="3FE5D899" w14:textId="4EA0FAB1" w:rsidR="006735CC" w:rsidRDefault="00946F65" w:rsidP="00E37574">
      <w:pPr>
        <w:numPr>
          <w:ilvl w:val="0"/>
          <w:numId w:val="2"/>
        </w:numPr>
        <w:spacing w:before="120" w:after="120" w:line="276" w:lineRule="auto"/>
        <w:ind w:left="426"/>
        <w:rPr>
          <w:rFonts w:eastAsia="Times New Roman"/>
          <w:lang w:eastAsia="cs-CZ"/>
        </w:rPr>
      </w:pPr>
      <w:r>
        <w:rPr>
          <w:rFonts w:eastAsia="Times New Roman"/>
          <w:lang w:eastAsia="cs-CZ"/>
        </w:rPr>
        <w:t xml:space="preserve">Zhotovitel garantuje, že dílo vytvořené na základě smlouvy je úplné a že jeho vlastnosti odpovídají vlastnostem díla sjednaným smlouvou. Zhotovitel poskytuje záruku za jakost díla od okamžiku </w:t>
      </w:r>
      <w:r w:rsidR="00865CEA">
        <w:rPr>
          <w:rFonts w:eastAsia="Times New Roman"/>
          <w:lang w:eastAsia="cs-CZ"/>
        </w:rPr>
        <w:t xml:space="preserve">podpisu </w:t>
      </w:r>
      <w:r>
        <w:rPr>
          <w:rFonts w:eastAsia="Times New Roman"/>
          <w:lang w:eastAsia="cs-CZ"/>
        </w:rPr>
        <w:t>protoko</w:t>
      </w:r>
      <w:r w:rsidR="00865CEA">
        <w:rPr>
          <w:rFonts w:eastAsia="Times New Roman"/>
          <w:lang w:eastAsia="cs-CZ"/>
        </w:rPr>
        <w:t>lu</w:t>
      </w:r>
      <w:r>
        <w:rPr>
          <w:rFonts w:eastAsia="Times New Roman"/>
          <w:lang w:eastAsia="cs-CZ"/>
        </w:rPr>
        <w:t xml:space="preserve"> </w:t>
      </w:r>
      <w:r w:rsidR="00627521">
        <w:rPr>
          <w:rFonts w:eastAsia="Times New Roman"/>
          <w:lang w:eastAsia="cs-CZ"/>
        </w:rPr>
        <w:t xml:space="preserve">o </w:t>
      </w:r>
      <w:r>
        <w:rPr>
          <w:rFonts w:eastAsia="Times New Roman"/>
          <w:lang w:eastAsia="cs-CZ"/>
        </w:rPr>
        <w:t xml:space="preserve">předání a převzetí díla bez připomínek, a to po dobu </w:t>
      </w:r>
      <w:r w:rsidRPr="00C7627F">
        <w:rPr>
          <w:rFonts w:eastAsia="Times New Roman"/>
          <w:lang w:eastAsia="cs-CZ"/>
        </w:rPr>
        <w:t>60</w:t>
      </w:r>
      <w:r>
        <w:rPr>
          <w:rFonts w:eastAsia="Times New Roman"/>
          <w:lang w:eastAsia="cs-CZ"/>
        </w:rPr>
        <w:t xml:space="preserve"> měsíců. </w:t>
      </w:r>
    </w:p>
    <w:p w14:paraId="6FB33394" w14:textId="1FD47EBD" w:rsidR="006735CC" w:rsidRDefault="00946F65" w:rsidP="00E37574">
      <w:pPr>
        <w:numPr>
          <w:ilvl w:val="0"/>
          <w:numId w:val="2"/>
        </w:numPr>
        <w:spacing w:before="120" w:after="120" w:line="276" w:lineRule="auto"/>
        <w:ind w:left="426"/>
        <w:rPr>
          <w:rFonts w:eastAsia="Times New Roman"/>
          <w:lang w:eastAsia="cs-CZ"/>
        </w:rPr>
      </w:pPr>
      <w:r>
        <w:rPr>
          <w:rFonts w:eastAsia="Times New Roman"/>
          <w:lang w:eastAsia="cs-CZ"/>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12415D18" w14:textId="77777777" w:rsidR="00E439B0" w:rsidRDefault="00E439B0" w:rsidP="004B4A40">
      <w:pPr>
        <w:spacing w:before="120" w:after="120" w:line="276" w:lineRule="auto"/>
        <w:rPr>
          <w:rFonts w:eastAsia="Times New Roman"/>
          <w:lang w:eastAsia="cs-CZ"/>
        </w:rPr>
      </w:pPr>
    </w:p>
    <w:p w14:paraId="48CEB857" w14:textId="77777777" w:rsidR="006735CC" w:rsidRDefault="00946F65" w:rsidP="00155BB8">
      <w:pPr>
        <w:keepNext/>
        <w:spacing w:before="120" w:after="60" w:line="276" w:lineRule="auto"/>
        <w:ind w:left="357"/>
        <w:jc w:val="center"/>
        <w:rPr>
          <w:rFonts w:eastAsia="Times New Roman"/>
          <w:b/>
          <w:lang w:eastAsia="cs-CZ"/>
        </w:rPr>
      </w:pPr>
      <w:r>
        <w:rPr>
          <w:rFonts w:eastAsia="Times New Roman"/>
          <w:b/>
          <w:lang w:eastAsia="cs-CZ"/>
        </w:rPr>
        <w:t>Článek VI.</w:t>
      </w:r>
    </w:p>
    <w:p w14:paraId="3D82B9F2" w14:textId="77777777" w:rsidR="006735CC" w:rsidRDefault="00946F65" w:rsidP="00155BB8">
      <w:pPr>
        <w:keepNext/>
        <w:spacing w:before="60" w:after="120" w:line="276" w:lineRule="auto"/>
        <w:ind w:left="357"/>
        <w:jc w:val="center"/>
        <w:rPr>
          <w:rFonts w:eastAsia="Times New Roman"/>
          <w:lang w:eastAsia="cs-CZ"/>
        </w:rPr>
      </w:pPr>
      <w:r>
        <w:rPr>
          <w:rFonts w:eastAsia="Times New Roman"/>
          <w:b/>
          <w:lang w:eastAsia="cs-CZ"/>
        </w:rPr>
        <w:t>Sankční ustanovení, náhrada škody</w:t>
      </w:r>
    </w:p>
    <w:p w14:paraId="1C6A9D92" w14:textId="65184E9B" w:rsidR="006735CC" w:rsidRPr="00887947"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V případě prodlení objednatele s platbou, na kterou vznikl zhotoviteli nárok, uhradí objednatel úrok z prodlení ve výši 0,0</w:t>
      </w:r>
      <w:r w:rsidR="00E54BF3">
        <w:rPr>
          <w:rFonts w:eastAsia="Times New Roman"/>
          <w:lang w:eastAsia="cs-CZ"/>
        </w:rPr>
        <w:t>5</w:t>
      </w:r>
      <w:r>
        <w:rPr>
          <w:rFonts w:eastAsia="Times New Roman"/>
          <w:lang w:eastAsia="cs-CZ"/>
        </w:rPr>
        <w:t xml:space="preserve"> % z dlužné částky za každý i započatý den prodlení.</w:t>
      </w:r>
    </w:p>
    <w:p w14:paraId="412BB0C6" w14:textId="606D2BC4"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Nesplní-li zhotovitel povinnost předat řádně provedené dílo objednateli v době uvedené v</w:t>
      </w:r>
      <w:r w:rsidR="005B65F7">
        <w:rPr>
          <w:rFonts w:eastAsia="Times New Roman"/>
          <w:lang w:eastAsia="cs-CZ"/>
        </w:rPr>
        <w:t> </w:t>
      </w:r>
      <w:r>
        <w:rPr>
          <w:rFonts w:eastAsia="Times New Roman"/>
          <w:lang w:eastAsia="cs-CZ"/>
        </w:rPr>
        <w:t>čl. II</w:t>
      </w:r>
      <w:r w:rsidR="00DE55AB">
        <w:rPr>
          <w:rFonts w:eastAsia="Times New Roman"/>
          <w:lang w:eastAsia="cs-CZ"/>
        </w:rPr>
        <w:t>.</w:t>
      </w:r>
      <w:r>
        <w:rPr>
          <w:rFonts w:eastAsia="Times New Roman"/>
          <w:lang w:eastAsia="cs-CZ"/>
        </w:rPr>
        <w:t xml:space="preserve"> odst. </w:t>
      </w:r>
      <w:r w:rsidR="00DE55AB">
        <w:rPr>
          <w:rFonts w:eastAsia="Times New Roman"/>
          <w:lang w:eastAsia="cs-CZ"/>
        </w:rPr>
        <w:t>4.</w:t>
      </w:r>
      <w:r>
        <w:rPr>
          <w:rFonts w:eastAsia="Times New Roman"/>
          <w:lang w:eastAsia="cs-CZ"/>
        </w:rPr>
        <w:t xml:space="preserve"> smlouvy, je zhotovitel povinen uhradit objednateli smluvní pokutu ve výši 2.</w:t>
      </w:r>
      <w:r w:rsidR="008274EA">
        <w:rPr>
          <w:rFonts w:eastAsia="Times New Roman"/>
          <w:lang w:eastAsia="cs-CZ"/>
        </w:rPr>
        <w:t>0</w:t>
      </w:r>
      <w:r>
        <w:rPr>
          <w:rFonts w:eastAsia="Times New Roman"/>
          <w:lang w:eastAsia="cs-CZ"/>
        </w:rPr>
        <w:t>00,- Kč, a to za každý i započatý den prodlení</w:t>
      </w:r>
      <w:r w:rsidR="00183EB4">
        <w:rPr>
          <w:rFonts w:eastAsia="Times New Roman"/>
          <w:lang w:eastAsia="cs-CZ"/>
        </w:rPr>
        <w:t xml:space="preserve">; v případě, že byl </w:t>
      </w:r>
      <w:r w:rsidR="00183EB4" w:rsidRPr="00086BBC">
        <w:rPr>
          <w:color w:val="000000"/>
          <w:szCs w:val="22"/>
        </w:rPr>
        <w:t>objednatel</w:t>
      </w:r>
      <w:r w:rsidR="00183EB4">
        <w:rPr>
          <w:color w:val="000000"/>
          <w:szCs w:val="22"/>
        </w:rPr>
        <w:t xml:space="preserve"> </w:t>
      </w:r>
      <w:r w:rsidR="00183EB4" w:rsidRPr="00086BBC">
        <w:rPr>
          <w:color w:val="000000"/>
          <w:szCs w:val="22"/>
        </w:rPr>
        <w:t xml:space="preserve">přes písemné upozornění zhotovitele </w:t>
      </w:r>
      <w:r w:rsidR="00183EB4">
        <w:rPr>
          <w:color w:val="000000"/>
          <w:szCs w:val="22"/>
        </w:rPr>
        <w:t xml:space="preserve">v průběhu provádění díla </w:t>
      </w:r>
      <w:r w:rsidR="00183EB4" w:rsidRPr="00086BBC">
        <w:rPr>
          <w:color w:val="000000"/>
          <w:szCs w:val="22"/>
        </w:rPr>
        <w:t xml:space="preserve">v prodlení s poskytováním </w:t>
      </w:r>
      <w:r w:rsidR="00183EB4" w:rsidRPr="00086BBC">
        <w:rPr>
          <w:color w:val="000000"/>
          <w:szCs w:val="22"/>
        </w:rPr>
        <w:lastRenderedPageBreak/>
        <w:t>součinnosti nezbytné pro plnění díla o více než 14 kalendářních dnů od doručení písemného upozornění</w:t>
      </w:r>
      <w:r w:rsidR="00183EB4">
        <w:rPr>
          <w:color w:val="000000"/>
          <w:szCs w:val="22"/>
        </w:rPr>
        <w:t xml:space="preserve">, vzniká nárok objednatele na smluvní pokutu dle tohoto odstavce až 15. den po uplynutí lhůty dle čl. II odst. </w:t>
      </w:r>
      <w:r w:rsidR="00E86825">
        <w:rPr>
          <w:color w:val="000000"/>
          <w:szCs w:val="22"/>
        </w:rPr>
        <w:fldChar w:fldCharType="begin"/>
      </w:r>
      <w:r w:rsidR="00E86825">
        <w:rPr>
          <w:color w:val="000000"/>
          <w:szCs w:val="22"/>
        </w:rPr>
        <w:instrText xml:space="preserve"> REF _Ref188447001 \r \h </w:instrText>
      </w:r>
      <w:r w:rsidR="00E86825">
        <w:rPr>
          <w:color w:val="000000"/>
          <w:szCs w:val="22"/>
        </w:rPr>
      </w:r>
      <w:r w:rsidR="00E86825">
        <w:rPr>
          <w:color w:val="000000"/>
          <w:szCs w:val="22"/>
        </w:rPr>
        <w:fldChar w:fldCharType="separate"/>
      </w:r>
      <w:r w:rsidR="00E86825">
        <w:rPr>
          <w:color w:val="000000"/>
          <w:szCs w:val="22"/>
        </w:rPr>
        <w:t>4</w:t>
      </w:r>
      <w:r w:rsidR="00E86825">
        <w:rPr>
          <w:color w:val="000000"/>
          <w:szCs w:val="22"/>
        </w:rPr>
        <w:fldChar w:fldCharType="end"/>
      </w:r>
      <w:r w:rsidR="00E86825">
        <w:rPr>
          <w:color w:val="000000"/>
          <w:szCs w:val="22"/>
        </w:rPr>
        <w:t xml:space="preserve"> </w:t>
      </w:r>
      <w:r w:rsidR="00183EB4">
        <w:rPr>
          <w:color w:val="000000"/>
          <w:szCs w:val="22"/>
        </w:rPr>
        <w:t>smlouvy</w:t>
      </w:r>
      <w:r w:rsidR="00183EB4" w:rsidRPr="00086BBC">
        <w:rPr>
          <w:color w:val="000000"/>
          <w:szCs w:val="22"/>
        </w:rPr>
        <w:t>.</w:t>
      </w:r>
    </w:p>
    <w:p w14:paraId="44296163" w14:textId="43F03A05"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Neodstraní-li zhotovitel při provádění díla zjištěné nedostatky podle čl. II</w:t>
      </w:r>
      <w:r w:rsidR="00DE55AB">
        <w:rPr>
          <w:rFonts w:eastAsia="Times New Roman"/>
          <w:lang w:eastAsia="cs-CZ"/>
        </w:rPr>
        <w:t>.</w:t>
      </w:r>
      <w:r>
        <w:rPr>
          <w:rFonts w:eastAsia="Times New Roman"/>
          <w:lang w:eastAsia="cs-CZ"/>
        </w:rPr>
        <w:t xml:space="preserve"> odst. </w:t>
      </w:r>
      <w:r w:rsidR="00DE55AB">
        <w:rPr>
          <w:rFonts w:eastAsia="Times New Roman"/>
          <w:lang w:eastAsia="cs-CZ"/>
        </w:rPr>
        <w:t>7.</w:t>
      </w:r>
      <w:r w:rsidR="005B65F7">
        <w:rPr>
          <w:rFonts w:eastAsia="Times New Roman"/>
          <w:lang w:eastAsia="cs-CZ"/>
        </w:rPr>
        <w:t xml:space="preserve"> nebo </w:t>
      </w:r>
      <w:r w:rsidR="00DE55AB">
        <w:rPr>
          <w:rFonts w:eastAsia="Times New Roman"/>
          <w:lang w:eastAsia="cs-CZ"/>
        </w:rPr>
        <w:t>8.</w:t>
      </w:r>
      <w:r>
        <w:rPr>
          <w:rFonts w:eastAsia="Times New Roman"/>
          <w:lang w:eastAsia="cs-CZ"/>
        </w:rPr>
        <w:t xml:space="preserve"> smlouvy ve lhůtě stanovené mu objednatelem, je zhotovitel povinen zaplatit objednateli smluvní pokutu ve výši </w:t>
      </w:r>
      <w:proofErr w:type="gramStart"/>
      <w:r>
        <w:rPr>
          <w:rFonts w:eastAsia="Times New Roman"/>
          <w:lang w:eastAsia="cs-CZ"/>
        </w:rPr>
        <w:t>2.</w:t>
      </w:r>
      <w:r w:rsidR="00C03D8C">
        <w:rPr>
          <w:rFonts w:eastAsia="Times New Roman"/>
          <w:lang w:eastAsia="cs-CZ"/>
        </w:rPr>
        <w:t>0</w:t>
      </w:r>
      <w:r>
        <w:rPr>
          <w:rFonts w:eastAsia="Times New Roman"/>
          <w:lang w:eastAsia="cs-CZ"/>
        </w:rPr>
        <w:t>00,-</w:t>
      </w:r>
      <w:proofErr w:type="gramEnd"/>
      <w:r>
        <w:rPr>
          <w:rFonts w:eastAsia="Times New Roman"/>
          <w:lang w:eastAsia="cs-CZ"/>
        </w:rPr>
        <w:t xml:space="preserve"> Kč, a to za každý i započatý den prodlení.</w:t>
      </w:r>
    </w:p>
    <w:p w14:paraId="0289FB6B" w14:textId="6ECB8037" w:rsidR="006735CC" w:rsidRDefault="00946F65" w:rsidP="00E54BF3">
      <w:pPr>
        <w:numPr>
          <w:ilvl w:val="0"/>
          <w:numId w:val="11"/>
        </w:numPr>
        <w:spacing w:before="120" w:after="120" w:line="276" w:lineRule="auto"/>
        <w:ind w:left="426" w:hanging="425"/>
        <w:rPr>
          <w:rFonts w:eastAsia="Times New Roman"/>
          <w:lang w:eastAsia="cs-CZ"/>
        </w:rPr>
      </w:pPr>
      <w:r>
        <w:t>V případě, že zhotovitel neodstraní vady vytýkané objednatelem v jeho reklamaci v </w:t>
      </w:r>
      <w:r w:rsidR="00DE55AB">
        <w:t>době</w:t>
      </w:r>
      <w:r>
        <w:t xml:space="preserve"> dle čl. V. odst. 2 smlouvy, zavazuje se zhotovitel uhradit objednateli smluvní pokutu ve výši </w:t>
      </w:r>
      <w:proofErr w:type="gramStart"/>
      <w:r>
        <w:t>2.</w:t>
      </w:r>
      <w:r w:rsidR="00C03D8C">
        <w:t>0</w:t>
      </w:r>
      <w:r>
        <w:t>00,-</w:t>
      </w:r>
      <w:proofErr w:type="gramEnd"/>
      <w:r>
        <w:t xml:space="preserve"> Kč</w:t>
      </w:r>
      <w:r w:rsidR="00B44F0A">
        <w:t>,</w:t>
      </w:r>
      <w:r>
        <w:t xml:space="preserve"> </w:t>
      </w:r>
      <w:r w:rsidR="00B44F0A">
        <w:t xml:space="preserve">a to </w:t>
      </w:r>
      <w:r>
        <w:t>za každý i započatý den prodlení.</w:t>
      </w:r>
    </w:p>
    <w:p w14:paraId="027EF34B" w14:textId="2C945488"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Za každé jednotlivé porušení povinnosti dle čl. IX. odst. 1</w:t>
      </w:r>
      <w:r w:rsidR="005B65F7">
        <w:rPr>
          <w:rFonts w:eastAsia="Times New Roman"/>
          <w:lang w:eastAsia="cs-CZ"/>
        </w:rPr>
        <w:t xml:space="preserve"> smlouvy</w:t>
      </w:r>
      <w:r>
        <w:rPr>
          <w:rFonts w:eastAsia="Times New Roman"/>
          <w:lang w:eastAsia="cs-CZ"/>
        </w:rPr>
        <w:t xml:space="preserve"> je zhotovitel povinen uhradit objednateli smluvní pokutu ve výši </w:t>
      </w:r>
      <w:proofErr w:type="gramStart"/>
      <w:r>
        <w:rPr>
          <w:rFonts w:eastAsia="Times New Roman"/>
          <w:lang w:eastAsia="cs-CZ"/>
        </w:rPr>
        <w:t>5.000,-</w:t>
      </w:r>
      <w:proofErr w:type="gramEnd"/>
      <w:r>
        <w:rPr>
          <w:rFonts w:eastAsia="Times New Roman"/>
          <w:lang w:eastAsia="cs-CZ"/>
        </w:rPr>
        <w:t xml:space="preserve"> Kč.</w:t>
      </w:r>
    </w:p>
    <w:p w14:paraId="08CB43CB" w14:textId="598A35CF" w:rsidR="004E18FD" w:rsidRDefault="004E18FD" w:rsidP="004E18FD">
      <w:pPr>
        <w:numPr>
          <w:ilvl w:val="0"/>
          <w:numId w:val="11"/>
        </w:numPr>
        <w:spacing w:before="120" w:after="120" w:line="276" w:lineRule="auto"/>
        <w:ind w:left="426" w:hanging="425"/>
        <w:rPr>
          <w:rFonts w:eastAsia="Times New Roman"/>
          <w:lang w:eastAsia="cs-CZ"/>
        </w:rPr>
      </w:pPr>
      <w:r>
        <w:rPr>
          <w:rFonts w:eastAsia="Times New Roman"/>
          <w:lang w:eastAsia="cs-CZ"/>
        </w:rPr>
        <w:t xml:space="preserve">V případě, že zhotovitel poruší některou povinnost uvedenou v ustanoveních čl. XI. odst. 7 nebo 8 smlouvy týkající se pojištění, čl. VII. odst. 1 nebo 3 a čl. VIII. odst. 3, 6, 7 je zhotovitel povinen uhradit objednateli smluvní pokutu ve výši </w:t>
      </w:r>
      <w:proofErr w:type="gramStart"/>
      <w:r>
        <w:rPr>
          <w:rFonts w:eastAsia="Times New Roman"/>
          <w:lang w:eastAsia="cs-CZ"/>
        </w:rPr>
        <w:t>5.000,-</w:t>
      </w:r>
      <w:proofErr w:type="gramEnd"/>
      <w:r>
        <w:rPr>
          <w:rFonts w:eastAsia="Times New Roman"/>
          <w:lang w:eastAsia="cs-CZ"/>
        </w:rPr>
        <w:t xml:space="preserve"> Kč za každý jednotlivý případ porušení povinnosti.</w:t>
      </w:r>
    </w:p>
    <w:p w14:paraId="32F1C2D5" w14:textId="52104CC2" w:rsidR="0060184D" w:rsidRDefault="0060184D" w:rsidP="004E18FD">
      <w:pPr>
        <w:numPr>
          <w:ilvl w:val="0"/>
          <w:numId w:val="11"/>
        </w:numPr>
        <w:spacing w:before="120" w:after="120" w:line="276" w:lineRule="auto"/>
        <w:ind w:left="426" w:hanging="425"/>
        <w:rPr>
          <w:rFonts w:eastAsia="Times New Roman"/>
          <w:lang w:eastAsia="cs-CZ"/>
        </w:rPr>
      </w:pPr>
      <w:r w:rsidRPr="00FC09A1">
        <w:rPr>
          <w:color w:val="000000"/>
          <w:szCs w:val="22"/>
        </w:rPr>
        <w:t xml:space="preserve">Za každé jednotlivé porušení povinnosti zhotovitele předjímané v čl. </w:t>
      </w:r>
      <w:r>
        <w:rPr>
          <w:color w:val="000000"/>
          <w:szCs w:val="22"/>
        </w:rPr>
        <w:t>VIII</w:t>
      </w:r>
      <w:r w:rsidRPr="00FC09A1">
        <w:rPr>
          <w:color w:val="000000"/>
          <w:szCs w:val="22"/>
        </w:rPr>
        <w:t xml:space="preserve">. odst. 8 nebo 9 </w:t>
      </w:r>
      <w:r>
        <w:rPr>
          <w:color w:val="000000"/>
          <w:szCs w:val="22"/>
        </w:rPr>
        <w:t>s</w:t>
      </w:r>
      <w:r w:rsidRPr="00FC09A1">
        <w:rPr>
          <w:color w:val="000000"/>
          <w:szCs w:val="22"/>
        </w:rPr>
        <w:t xml:space="preserve">mlouvy se zhotovitel zavazuje zaplatit smluvní pokutu ve výši </w:t>
      </w:r>
      <w:r>
        <w:rPr>
          <w:color w:val="000000"/>
          <w:szCs w:val="22"/>
        </w:rPr>
        <w:t>1 0</w:t>
      </w:r>
      <w:r w:rsidRPr="00FC09A1">
        <w:rPr>
          <w:color w:val="000000"/>
          <w:szCs w:val="22"/>
        </w:rPr>
        <w:t>00 Kč, a to i opakovaně</w:t>
      </w:r>
      <w:r>
        <w:rPr>
          <w:color w:val="000000"/>
          <w:szCs w:val="22"/>
        </w:rPr>
        <w:t>.</w:t>
      </w:r>
    </w:p>
    <w:p w14:paraId="7CCAFA28" w14:textId="3BDEC1E9" w:rsidR="006735CC" w:rsidRDefault="00946F65" w:rsidP="00E54BF3">
      <w:pPr>
        <w:numPr>
          <w:ilvl w:val="0"/>
          <w:numId w:val="11"/>
        </w:numPr>
        <w:spacing w:before="120" w:after="120" w:line="276" w:lineRule="auto"/>
        <w:ind w:left="426" w:hanging="425"/>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w:t>
      </w:r>
      <w:r w:rsidR="005B65F7">
        <w:rPr>
          <w:rFonts w:eastAsia="Times New Roman"/>
          <w:lang w:eastAsia="cs-CZ"/>
        </w:rPr>
        <w:t xml:space="preserve"> smlouvy.</w:t>
      </w:r>
      <w:r>
        <w:rPr>
          <w:rFonts w:eastAsia="Times New Roman"/>
          <w:lang w:eastAsia="cs-CZ"/>
        </w:rPr>
        <w:t xml:space="preserve"> Pokud nedojde k započtení, zavazuje se k doplacení dlužné částky, a to do 30 kalendářních dnů ode dne </w:t>
      </w:r>
      <w:r w:rsidR="00183EB4">
        <w:rPr>
          <w:rFonts w:eastAsia="Times New Roman"/>
          <w:lang w:eastAsia="cs-CZ"/>
        </w:rPr>
        <w:t xml:space="preserve">doručení </w:t>
      </w:r>
      <w:r>
        <w:rPr>
          <w:rFonts w:eastAsia="Times New Roman"/>
          <w:lang w:eastAsia="cs-CZ"/>
        </w:rPr>
        <w:t>písemné výzvy objednatele.</w:t>
      </w:r>
    </w:p>
    <w:p w14:paraId="5D2A94DB" w14:textId="0C5A1D29" w:rsidR="00FD3BFE" w:rsidRDefault="00946F65" w:rsidP="00FD3BFE">
      <w:pPr>
        <w:numPr>
          <w:ilvl w:val="0"/>
          <w:numId w:val="11"/>
        </w:numPr>
        <w:spacing w:before="120" w:after="120" w:line="276" w:lineRule="auto"/>
        <w:ind w:left="426" w:hanging="425"/>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r w:rsidR="0087401A">
        <w:rPr>
          <w:rFonts w:eastAsia="Times New Roman"/>
          <w:lang w:eastAsia="cs-CZ"/>
        </w:rPr>
        <w:t>.</w:t>
      </w:r>
    </w:p>
    <w:p w14:paraId="4AD0DDA7" w14:textId="77777777" w:rsidR="00E54BF3" w:rsidRPr="00E439B0" w:rsidRDefault="00E54BF3" w:rsidP="004043B4">
      <w:pPr>
        <w:spacing w:before="120" w:after="120" w:line="276" w:lineRule="auto"/>
        <w:rPr>
          <w:rFonts w:eastAsia="Times New Roman"/>
          <w:lang w:eastAsia="cs-CZ"/>
        </w:rPr>
      </w:pPr>
    </w:p>
    <w:p w14:paraId="437F90F6" w14:textId="180552B3" w:rsidR="00FD3BFE" w:rsidRDefault="00946F65" w:rsidP="00E04A7A">
      <w:pPr>
        <w:spacing w:before="120" w:after="60" w:line="276" w:lineRule="auto"/>
        <w:ind w:left="352"/>
        <w:jc w:val="center"/>
        <w:rPr>
          <w:rFonts w:eastAsia="Times New Roman"/>
          <w:b/>
          <w:lang w:eastAsia="cs-CZ"/>
        </w:rPr>
      </w:pPr>
      <w:r>
        <w:rPr>
          <w:rFonts w:eastAsia="Times New Roman"/>
          <w:b/>
          <w:lang w:eastAsia="cs-CZ"/>
        </w:rPr>
        <w:t xml:space="preserve">Článek VII. </w:t>
      </w:r>
    </w:p>
    <w:p w14:paraId="2B218C79" w14:textId="39F73211" w:rsidR="006735CC" w:rsidRPr="00FE542E" w:rsidRDefault="00946F65" w:rsidP="00155BB8">
      <w:pPr>
        <w:spacing w:before="60" w:after="120" w:line="276" w:lineRule="auto"/>
        <w:ind w:left="352"/>
        <w:jc w:val="center"/>
        <w:rPr>
          <w:rFonts w:eastAsia="Times New Roman"/>
          <w:b/>
          <w:lang w:eastAsia="cs-CZ"/>
        </w:rPr>
      </w:pPr>
      <w:r>
        <w:rPr>
          <w:rFonts w:eastAsia="Times New Roman"/>
          <w:b/>
          <w:lang w:eastAsia="cs-CZ"/>
        </w:rPr>
        <w:t>Stavební deník</w:t>
      </w:r>
    </w:p>
    <w:p w14:paraId="6B969D8D" w14:textId="59D4546F" w:rsidR="002E567C" w:rsidRPr="002E567C" w:rsidRDefault="002E567C" w:rsidP="00235D8B">
      <w:pPr>
        <w:numPr>
          <w:ilvl w:val="0"/>
          <w:numId w:val="8"/>
        </w:numPr>
        <w:spacing w:before="120" w:after="120" w:line="276" w:lineRule="auto"/>
        <w:ind w:left="425" w:hanging="357"/>
        <w:rPr>
          <w:color w:val="000000"/>
          <w:szCs w:val="22"/>
        </w:rPr>
      </w:pPr>
      <w:r>
        <w:rPr>
          <w:color w:val="000000"/>
          <w:szCs w:val="22"/>
        </w:rPr>
        <w:t xml:space="preserve">Zhotovitel je povinen vést ode dne převzetí </w:t>
      </w:r>
      <w:r w:rsidR="00183EB4">
        <w:rPr>
          <w:color w:val="000000"/>
          <w:szCs w:val="22"/>
        </w:rPr>
        <w:t>staveniště</w:t>
      </w:r>
      <w:r>
        <w:rPr>
          <w:color w:val="000000"/>
          <w:szCs w:val="22"/>
        </w:rPr>
        <w:t xml:space="preserve"> o pracích, které provádí, stavební deník, do </w:t>
      </w:r>
      <w:r w:rsidRPr="00BA2A77">
        <w:rPr>
          <w:color w:val="000000"/>
          <w:szCs w:val="22"/>
        </w:rPr>
        <w:t xml:space="preserve">kterého je povinen zapisovat všechny skutečnosti rozhodné </w:t>
      </w:r>
      <w:r>
        <w:rPr>
          <w:color w:val="000000"/>
          <w:szCs w:val="22"/>
        </w:rPr>
        <w:br/>
      </w:r>
      <w:r w:rsidRPr="00BA2A77">
        <w:rPr>
          <w:color w:val="000000"/>
          <w:szCs w:val="22"/>
        </w:rPr>
        <w:t xml:space="preserve">pro plnění </w:t>
      </w:r>
      <w:r w:rsidR="004C222B">
        <w:rPr>
          <w:color w:val="000000"/>
          <w:szCs w:val="22"/>
        </w:rPr>
        <w:t>s</w:t>
      </w:r>
      <w:r w:rsidRPr="00BA2A77">
        <w:rPr>
          <w:color w:val="000000"/>
          <w:szCs w:val="22"/>
        </w:rPr>
        <w:t>mlouvy. Zejména je povinen zapisovat údaje o časovém postupu prací, jejich jakosti, zdůvodnění</w:t>
      </w:r>
      <w:r>
        <w:rPr>
          <w:color w:val="000000"/>
          <w:szCs w:val="22"/>
        </w:rPr>
        <w:t xml:space="preserve"> případných odchylek prováděných prací od </w:t>
      </w:r>
      <w:r w:rsidR="00163665" w:rsidRPr="00A74787">
        <w:rPr>
          <w:color w:val="000000"/>
          <w:szCs w:val="22"/>
        </w:rPr>
        <w:t>Statického posouzení garáží</w:t>
      </w:r>
      <w:r w:rsidR="0055554B" w:rsidRPr="00A74787">
        <w:rPr>
          <w:color w:val="000000"/>
          <w:szCs w:val="22"/>
        </w:rPr>
        <w:t xml:space="preserve"> </w:t>
      </w:r>
      <w:r w:rsidR="0023517D" w:rsidRPr="00A74787">
        <w:rPr>
          <w:color w:val="000000"/>
          <w:szCs w:val="22"/>
        </w:rPr>
        <w:t>(</w:t>
      </w:r>
      <w:r w:rsidR="00163665" w:rsidRPr="00A74787">
        <w:rPr>
          <w:color w:val="000000"/>
          <w:szCs w:val="22"/>
        </w:rPr>
        <w:t>příloha č. 1</w:t>
      </w:r>
      <w:r w:rsidR="0023517D" w:rsidRPr="00A74787">
        <w:rPr>
          <w:color w:val="000000"/>
          <w:szCs w:val="22"/>
        </w:rPr>
        <w:t>)</w:t>
      </w:r>
      <w:r w:rsidR="00163665" w:rsidRPr="00A74787">
        <w:rPr>
          <w:color w:val="000000"/>
          <w:szCs w:val="22"/>
        </w:rPr>
        <w:t xml:space="preserve"> </w:t>
      </w:r>
      <w:r w:rsidRPr="00E453FE">
        <w:rPr>
          <w:color w:val="000000"/>
          <w:szCs w:val="22"/>
        </w:rPr>
        <w:t>apod</w:t>
      </w:r>
      <w:r w:rsidRPr="00BA2A77">
        <w:rPr>
          <w:color w:val="000000"/>
          <w:szCs w:val="22"/>
        </w:rPr>
        <w:t>. Povinnost vést stavební deník končí</w:t>
      </w:r>
      <w:r w:rsidR="005B65F7">
        <w:rPr>
          <w:color w:val="000000"/>
          <w:szCs w:val="22"/>
        </w:rPr>
        <w:t xml:space="preserve"> </w:t>
      </w:r>
      <w:r w:rsidRPr="00BA2A77">
        <w:rPr>
          <w:color w:val="000000"/>
          <w:szCs w:val="22"/>
        </w:rPr>
        <w:t xml:space="preserve">dnem </w:t>
      </w:r>
      <w:r>
        <w:rPr>
          <w:color w:val="000000"/>
          <w:szCs w:val="22"/>
        </w:rPr>
        <w:t xml:space="preserve">protokolárního </w:t>
      </w:r>
      <w:r w:rsidRPr="00BA2A77">
        <w:rPr>
          <w:color w:val="000000"/>
          <w:szCs w:val="22"/>
        </w:rPr>
        <w:t xml:space="preserve">převzetí </w:t>
      </w:r>
      <w:r>
        <w:rPr>
          <w:color w:val="000000"/>
          <w:szCs w:val="22"/>
        </w:rPr>
        <w:t>d</w:t>
      </w:r>
      <w:r w:rsidRPr="00BA2A77">
        <w:rPr>
          <w:color w:val="000000"/>
          <w:szCs w:val="22"/>
        </w:rPr>
        <w:t xml:space="preserve">íla </w:t>
      </w:r>
      <w:r>
        <w:rPr>
          <w:color w:val="000000"/>
          <w:szCs w:val="22"/>
        </w:rPr>
        <w:t xml:space="preserve">bez připomínek. </w:t>
      </w:r>
      <w:r w:rsidRPr="00263680">
        <w:rPr>
          <w:szCs w:val="22"/>
        </w:rPr>
        <w:t xml:space="preserve">Zápisy do </w:t>
      </w:r>
      <w:r>
        <w:rPr>
          <w:szCs w:val="22"/>
        </w:rPr>
        <w:t>s</w:t>
      </w:r>
      <w:r w:rsidRPr="00263680">
        <w:rPr>
          <w:szCs w:val="22"/>
        </w:rPr>
        <w:t xml:space="preserve">tavebního deníku provádí </w:t>
      </w:r>
      <w:r>
        <w:rPr>
          <w:szCs w:val="22"/>
        </w:rPr>
        <w:t>z</w:t>
      </w:r>
      <w:r w:rsidRPr="00263680">
        <w:rPr>
          <w:szCs w:val="22"/>
        </w:rPr>
        <w:t xml:space="preserve">hotovitel formou denních záznamů. Veškeré okolnosti rozhodné pro plnění </w:t>
      </w:r>
      <w:r>
        <w:rPr>
          <w:szCs w:val="22"/>
        </w:rPr>
        <w:t>d</w:t>
      </w:r>
      <w:r w:rsidRPr="00263680">
        <w:rPr>
          <w:szCs w:val="22"/>
        </w:rPr>
        <w:t xml:space="preserve">íla musí být </w:t>
      </w:r>
      <w:r w:rsidR="00E74EBC">
        <w:rPr>
          <w:szCs w:val="22"/>
        </w:rPr>
        <w:t xml:space="preserve">zapsány </w:t>
      </w:r>
      <w:r w:rsidRPr="00263680">
        <w:rPr>
          <w:szCs w:val="22"/>
        </w:rPr>
        <w:t>zhotovitelem v ten den, kdy nastaly.</w:t>
      </w:r>
      <w:r>
        <w:rPr>
          <w:szCs w:val="22"/>
        </w:rPr>
        <w:t xml:space="preserve"> </w:t>
      </w:r>
      <w:r w:rsidR="00183EB4">
        <w:t>Objednatel, jím pověřený zástupce nebo technický dozor je oprávněn vyjadřovat se k zápisům ve stavebním deníku, učiněných zhotovitelem, nejpozději do pěti pracovních dnů po jejich zapsání</w:t>
      </w:r>
      <w:r>
        <w:rPr>
          <w:szCs w:val="22"/>
        </w:rPr>
        <w:t>.</w:t>
      </w:r>
    </w:p>
    <w:p w14:paraId="69F88ABC" w14:textId="12710DEE" w:rsidR="006735CC" w:rsidRDefault="00946F65" w:rsidP="00235D8B">
      <w:pPr>
        <w:pStyle w:val="Nadpis1"/>
        <w:keepNext w:val="0"/>
        <w:numPr>
          <w:ilvl w:val="0"/>
          <w:numId w:val="5"/>
        </w:numPr>
        <w:spacing w:before="120" w:after="120" w:line="276" w:lineRule="auto"/>
        <w:ind w:left="425" w:hanging="357"/>
        <w:rPr>
          <w:szCs w:val="22"/>
        </w:rPr>
      </w:pPr>
      <w:r>
        <w:rPr>
          <w:szCs w:val="22"/>
        </w:rPr>
        <w:t xml:space="preserve">Nesouhlasí-li </w:t>
      </w:r>
      <w:r w:rsidR="001716DE">
        <w:rPr>
          <w:szCs w:val="22"/>
        </w:rPr>
        <w:t>z</w:t>
      </w:r>
      <w:r>
        <w:rPr>
          <w:szCs w:val="22"/>
        </w:rPr>
        <w:t xml:space="preserve">hotovitel se zápisem, který učinil </w:t>
      </w:r>
      <w:r w:rsidR="004C1738">
        <w:rPr>
          <w:szCs w:val="22"/>
        </w:rPr>
        <w:t>o</w:t>
      </w:r>
      <w:r>
        <w:rPr>
          <w:szCs w:val="22"/>
        </w:rPr>
        <w:t xml:space="preserve">bjednatel nebo jím pověřený zástupce, případně technický dozor stanovený </w:t>
      </w:r>
      <w:r w:rsidR="004C1738">
        <w:rPr>
          <w:szCs w:val="22"/>
        </w:rPr>
        <w:t>o</w:t>
      </w:r>
      <w:r>
        <w:rPr>
          <w:szCs w:val="22"/>
        </w:rPr>
        <w:t xml:space="preserve">bjednatelem, do </w:t>
      </w:r>
      <w:r w:rsidR="00316F67">
        <w:rPr>
          <w:szCs w:val="22"/>
        </w:rPr>
        <w:t>s</w:t>
      </w:r>
      <w:r>
        <w:rPr>
          <w:szCs w:val="22"/>
        </w:rPr>
        <w:t xml:space="preserve">tavebního deníku, musí k tomuto zápisu připojit svoje stanovisko nejpozději do tří pracovních dnů, jinak se má za to, že se </w:t>
      </w:r>
      <w:r>
        <w:rPr>
          <w:szCs w:val="22"/>
        </w:rPr>
        <w:lastRenderedPageBreak/>
        <w:t>zápisem souhlasí. Objednatel, jím pověřený zástupce nebo technický dozor mají oprávnění provádět i další zápisy.</w:t>
      </w:r>
    </w:p>
    <w:p w14:paraId="7EEF4D72" w14:textId="5100FB07" w:rsidR="006735CC" w:rsidRDefault="00946F65" w:rsidP="00235D8B">
      <w:pPr>
        <w:numPr>
          <w:ilvl w:val="0"/>
          <w:numId w:val="5"/>
        </w:numPr>
        <w:spacing w:before="120" w:after="120" w:line="276" w:lineRule="auto"/>
        <w:ind w:left="425" w:hanging="357"/>
        <w:rPr>
          <w:rFonts w:eastAsia="Times New Roman"/>
          <w:b/>
          <w:lang w:eastAsia="cs-CZ"/>
        </w:rPr>
      </w:pPr>
      <w:r>
        <w:t xml:space="preserve">Stavební deník musí být přístupný kdykoliv v průběhu pracovní doby </w:t>
      </w:r>
      <w:r w:rsidR="001716DE">
        <w:t>z</w:t>
      </w:r>
      <w:r>
        <w:t xml:space="preserve">hotovitele, tj. od 8:00 – 17:00 oprávněným osobám </w:t>
      </w:r>
      <w:r w:rsidR="004C1738">
        <w:t>o</w:t>
      </w:r>
      <w:r>
        <w:t>bjednatele, případně jiným osobám oprávněným do stavebního deníku zapisovat.</w:t>
      </w:r>
    </w:p>
    <w:p w14:paraId="3653E4E8" w14:textId="107904EF" w:rsidR="006735CC" w:rsidRPr="00E439B0" w:rsidRDefault="00946F65" w:rsidP="00235D8B">
      <w:pPr>
        <w:numPr>
          <w:ilvl w:val="0"/>
          <w:numId w:val="5"/>
        </w:numPr>
        <w:spacing w:before="120" w:after="120" w:line="276" w:lineRule="auto"/>
        <w:ind w:left="425" w:hanging="357"/>
        <w:rPr>
          <w:rFonts w:eastAsia="Times New Roman"/>
          <w:b/>
          <w:lang w:eastAsia="cs-CZ"/>
        </w:rPr>
      </w:pPr>
      <w:r>
        <w:t xml:space="preserve">Zápisy ve </w:t>
      </w:r>
      <w:r w:rsidR="00316F67">
        <w:t>s</w:t>
      </w:r>
      <w:r>
        <w:t>tavebním deníku se nepovažují za změnu smlouvy, ale mohou sloužit jako podklad pro vypracování příslušných dodatků a změn smlouvy.</w:t>
      </w:r>
    </w:p>
    <w:p w14:paraId="5396A41B" w14:textId="77777777" w:rsidR="00E439B0" w:rsidRDefault="00E439B0" w:rsidP="004B4A40">
      <w:pPr>
        <w:spacing w:before="120" w:after="120" w:line="276" w:lineRule="auto"/>
        <w:rPr>
          <w:rFonts w:eastAsia="Times New Roman"/>
          <w:b/>
          <w:lang w:eastAsia="cs-CZ"/>
        </w:rPr>
      </w:pPr>
    </w:p>
    <w:p w14:paraId="4B816143" w14:textId="77777777" w:rsidR="006735CC" w:rsidRDefault="00946F65" w:rsidP="00155BB8">
      <w:pPr>
        <w:spacing w:before="120" w:after="60" w:line="276" w:lineRule="auto"/>
        <w:ind w:left="352"/>
        <w:jc w:val="center"/>
        <w:rPr>
          <w:rFonts w:eastAsia="Times New Roman"/>
          <w:b/>
          <w:lang w:eastAsia="cs-CZ"/>
        </w:rPr>
      </w:pPr>
      <w:r>
        <w:rPr>
          <w:rFonts w:eastAsia="Times New Roman"/>
          <w:b/>
          <w:lang w:eastAsia="cs-CZ"/>
        </w:rPr>
        <w:t xml:space="preserve">Článek VIII. </w:t>
      </w:r>
    </w:p>
    <w:p w14:paraId="3D7D1E08" w14:textId="77777777" w:rsidR="006735CC" w:rsidRDefault="00946F65" w:rsidP="00155BB8">
      <w:pPr>
        <w:spacing w:before="60" w:after="120" w:line="276" w:lineRule="auto"/>
        <w:ind w:left="352"/>
        <w:jc w:val="center"/>
        <w:rPr>
          <w:rFonts w:eastAsia="Times New Roman"/>
          <w:b/>
          <w:lang w:eastAsia="cs-CZ"/>
        </w:rPr>
      </w:pPr>
      <w:r>
        <w:rPr>
          <w:rFonts w:eastAsia="Times New Roman"/>
          <w:b/>
          <w:lang w:eastAsia="cs-CZ"/>
        </w:rPr>
        <w:t>Staveniště</w:t>
      </w:r>
    </w:p>
    <w:p w14:paraId="03F5F8D2" w14:textId="19C216B6" w:rsidR="006735CC" w:rsidRPr="00FE542E" w:rsidRDefault="00FE542E" w:rsidP="00E54BF3">
      <w:pPr>
        <w:pStyle w:val="Odstavecseseznamem"/>
        <w:numPr>
          <w:ilvl w:val="0"/>
          <w:numId w:val="1"/>
        </w:numPr>
        <w:spacing w:before="120" w:after="120" w:line="276" w:lineRule="auto"/>
        <w:ind w:left="426" w:hanging="426"/>
        <w:contextualSpacing w:val="0"/>
        <w:rPr>
          <w:rFonts w:ascii="Arial" w:hAnsi="Arial" w:cs="Arial"/>
          <w:sz w:val="22"/>
          <w:lang w:eastAsia="cs-CZ"/>
        </w:rPr>
      </w:pPr>
      <w:r w:rsidRPr="00FE542E">
        <w:rPr>
          <w:rFonts w:ascii="Arial" w:hAnsi="Arial" w:cs="Arial"/>
          <w:sz w:val="22"/>
          <w:lang w:eastAsia="cs-CZ"/>
        </w:rPr>
        <w:t xml:space="preserve">Staveništěm se pro účely této </w:t>
      </w:r>
      <w:r w:rsidR="00B66A2B">
        <w:rPr>
          <w:rFonts w:ascii="Arial" w:hAnsi="Arial" w:cs="Arial"/>
          <w:sz w:val="22"/>
          <w:lang w:eastAsia="cs-CZ"/>
        </w:rPr>
        <w:t>s</w:t>
      </w:r>
      <w:r w:rsidRPr="00FE542E">
        <w:rPr>
          <w:rFonts w:ascii="Arial" w:hAnsi="Arial" w:cs="Arial"/>
          <w:sz w:val="22"/>
          <w:lang w:eastAsia="cs-CZ"/>
        </w:rPr>
        <w:t>mlouvy rozumí místo plnění v</w:t>
      </w:r>
      <w:r w:rsidR="006E52F4">
        <w:rPr>
          <w:rFonts w:ascii="Arial" w:hAnsi="Arial" w:cs="Arial"/>
          <w:sz w:val="22"/>
          <w:lang w:eastAsia="cs-CZ"/>
        </w:rPr>
        <w:t> </w:t>
      </w:r>
      <w:r w:rsidRPr="00FE542E">
        <w:rPr>
          <w:rFonts w:ascii="Arial" w:hAnsi="Arial" w:cs="Arial"/>
          <w:sz w:val="22"/>
          <w:lang w:eastAsia="cs-CZ"/>
        </w:rPr>
        <w:t>soulad</w:t>
      </w:r>
      <w:r w:rsidR="006E52F4">
        <w:rPr>
          <w:rFonts w:ascii="Arial" w:hAnsi="Arial" w:cs="Arial"/>
          <w:sz w:val="22"/>
          <w:lang w:eastAsia="cs-CZ"/>
        </w:rPr>
        <w:t>u č</w:t>
      </w:r>
      <w:r w:rsidR="00975E33">
        <w:rPr>
          <w:rFonts w:ascii="Arial" w:hAnsi="Arial" w:cs="Arial"/>
          <w:sz w:val="22"/>
          <w:lang w:eastAsia="cs-CZ"/>
        </w:rPr>
        <w:t>.</w:t>
      </w:r>
      <w:r w:rsidR="004949BC">
        <w:rPr>
          <w:rFonts w:ascii="Arial" w:hAnsi="Arial" w:cs="Arial"/>
          <w:sz w:val="22"/>
          <w:lang w:eastAsia="cs-CZ"/>
        </w:rPr>
        <w:t xml:space="preserve"> II. odst. 1</w:t>
      </w:r>
    </w:p>
    <w:p w14:paraId="67EC5DA7" w14:textId="41DDDA9F" w:rsidR="004D33DE" w:rsidRDefault="004D33DE" w:rsidP="004D33DE">
      <w:pPr>
        <w:numPr>
          <w:ilvl w:val="0"/>
          <w:numId w:val="1"/>
        </w:numPr>
        <w:spacing w:before="120" w:after="120" w:line="276" w:lineRule="auto"/>
        <w:ind w:left="426" w:hanging="426"/>
        <w:rPr>
          <w:rFonts w:eastAsia="Times New Roman"/>
          <w:lang w:eastAsia="cs-CZ"/>
        </w:rPr>
      </w:pPr>
      <w:r w:rsidRPr="0037153A">
        <w:rPr>
          <w:szCs w:val="22"/>
        </w:rPr>
        <w:t xml:space="preserve">Objednatel je povinen předat zhotoviteli staveniště v termínu dle čl. II odst. </w:t>
      </w:r>
      <w:r>
        <w:rPr>
          <w:szCs w:val="22"/>
        </w:rPr>
        <w:t>3</w:t>
      </w:r>
      <w:r w:rsidRPr="0037153A">
        <w:rPr>
          <w:szCs w:val="22"/>
        </w:rPr>
        <w:t xml:space="preserve"> </w:t>
      </w:r>
      <w:r w:rsidR="006D7E69">
        <w:rPr>
          <w:szCs w:val="22"/>
        </w:rPr>
        <w:t>s</w:t>
      </w:r>
      <w:r w:rsidRPr="0037153A">
        <w:rPr>
          <w:szCs w:val="22"/>
        </w:rPr>
        <w:t>mlouvy</w:t>
      </w:r>
      <w:r>
        <w:rPr>
          <w:szCs w:val="22"/>
        </w:rPr>
        <w:t>.</w:t>
      </w:r>
    </w:p>
    <w:p w14:paraId="41EFA8FC" w14:textId="36DB1508" w:rsidR="006735CC" w:rsidRDefault="00946F65" w:rsidP="00E54BF3">
      <w:pPr>
        <w:numPr>
          <w:ilvl w:val="0"/>
          <w:numId w:val="1"/>
        </w:numPr>
        <w:spacing w:before="120" w:after="120" w:line="276" w:lineRule="auto"/>
        <w:ind w:left="426" w:hanging="426"/>
        <w:rPr>
          <w:rFonts w:eastAsia="Times New Roman"/>
          <w:lang w:eastAsia="cs-CZ"/>
        </w:rPr>
      </w:pPr>
      <w:r>
        <w:t xml:space="preserve">Při předání </w:t>
      </w:r>
      <w:r w:rsidR="00A9228F">
        <w:t>s</w:t>
      </w:r>
      <w:r>
        <w:t xml:space="preserve">taveniště budou </w:t>
      </w:r>
      <w:r w:rsidR="001716DE">
        <w:t>z</w:t>
      </w:r>
      <w:r>
        <w:t xml:space="preserve">hotoviteli předány přípojné body energií a médií (el. energie, voda) v rámci stávající budovy. </w:t>
      </w:r>
      <w:r w:rsidR="00533B07">
        <w:t>Z</w:t>
      </w:r>
      <w:r>
        <w:t xml:space="preserve">hotovitel se zavazuje tato média hospodárně využívat. </w:t>
      </w:r>
    </w:p>
    <w:p w14:paraId="223291C2" w14:textId="12849E8A" w:rsidR="006735CC" w:rsidRDefault="00946F65" w:rsidP="00E54BF3">
      <w:pPr>
        <w:numPr>
          <w:ilvl w:val="0"/>
          <w:numId w:val="1"/>
        </w:numPr>
        <w:spacing w:before="120" w:after="120" w:line="276" w:lineRule="auto"/>
        <w:ind w:left="426" w:hanging="426"/>
        <w:rPr>
          <w:rFonts w:eastAsia="Times New Roman"/>
          <w:lang w:eastAsia="cs-CZ"/>
        </w:rPr>
      </w:pPr>
      <w:r>
        <w:t xml:space="preserve">Zhotovitel vyhotoví o předání a převzetí staveniště písemný zápis do </w:t>
      </w:r>
      <w:r w:rsidR="00A9228F">
        <w:t>s</w:t>
      </w:r>
      <w:r>
        <w:t>tavebního deníku.</w:t>
      </w:r>
    </w:p>
    <w:p w14:paraId="090E7A86" w14:textId="48F8BC4C" w:rsidR="006735CC" w:rsidRDefault="00946F65" w:rsidP="00E54BF3">
      <w:pPr>
        <w:numPr>
          <w:ilvl w:val="0"/>
          <w:numId w:val="1"/>
        </w:numPr>
        <w:spacing w:before="120" w:after="120" w:line="276" w:lineRule="auto"/>
        <w:ind w:left="426" w:hanging="426"/>
        <w:rPr>
          <w:rFonts w:eastAsia="Times New Roman"/>
          <w:lang w:eastAsia="cs-CZ"/>
        </w:rPr>
      </w:pPr>
      <w:r>
        <w:t xml:space="preserve">Veškerá potřebná povolení k užívání veřejných ploch, případně komunikací, zajišťuje </w:t>
      </w:r>
      <w:r w:rsidR="001716DE">
        <w:t>z</w:t>
      </w:r>
      <w:r>
        <w:t xml:space="preserve">hotovitel a nese veškeré případné poplatky. Tyto náklady jsou součástí celkové ceny </w:t>
      </w:r>
      <w:r w:rsidR="00B15263">
        <w:t>d</w:t>
      </w:r>
      <w:r>
        <w:t>íla.</w:t>
      </w:r>
    </w:p>
    <w:p w14:paraId="0B7F1F41" w14:textId="77777777" w:rsidR="006735CC" w:rsidRDefault="00946F65" w:rsidP="00E54BF3">
      <w:pPr>
        <w:numPr>
          <w:ilvl w:val="0"/>
          <w:numId w:val="1"/>
        </w:numPr>
        <w:spacing w:before="120" w:after="120" w:line="276" w:lineRule="auto"/>
        <w:ind w:left="426" w:hanging="426"/>
        <w:rPr>
          <w:rFonts w:eastAsia="Times New Roman"/>
          <w:lang w:eastAsia="cs-CZ"/>
        </w:rPr>
      </w:pPr>
      <w:r>
        <w:t>Zhotovitel je povinen, na své náklady udržovat na převzatém staveništi pořádek a čistotu a je povinen odstraňovat odpady a nečistoty vzniklé jeho činností.</w:t>
      </w:r>
    </w:p>
    <w:p w14:paraId="26DEB969" w14:textId="77777777" w:rsidR="006735CC" w:rsidRDefault="00946F65" w:rsidP="00E54BF3">
      <w:pPr>
        <w:numPr>
          <w:ilvl w:val="0"/>
          <w:numId w:val="1"/>
        </w:numPr>
        <w:spacing w:before="120" w:after="120" w:line="276" w:lineRule="auto"/>
        <w:ind w:left="426" w:hanging="426"/>
        <w:rPr>
          <w:rFonts w:eastAsia="Times New Roman"/>
          <w:lang w:eastAsia="cs-CZ"/>
        </w:rPr>
      </w:pPr>
      <w:r>
        <w:t>Zhotovitel je povinen na své náklady, průběžně zabezpečovat odstranění případného znečistění přilehlých komunikací.</w:t>
      </w:r>
    </w:p>
    <w:p w14:paraId="497BBED8" w14:textId="2020B8AE" w:rsidR="006735CC" w:rsidRDefault="00946F65" w:rsidP="00E54BF3">
      <w:pPr>
        <w:numPr>
          <w:ilvl w:val="0"/>
          <w:numId w:val="1"/>
        </w:numPr>
        <w:spacing w:before="120" w:after="120" w:line="276" w:lineRule="auto"/>
        <w:ind w:left="426" w:hanging="426"/>
        <w:rPr>
          <w:rFonts w:eastAsia="Times New Roman"/>
          <w:lang w:eastAsia="cs-CZ"/>
        </w:rPr>
      </w:pPr>
      <w:r>
        <w:t xml:space="preserve">Zhotovitel je povinen průběžně ze </w:t>
      </w:r>
      <w:r w:rsidR="00A9228F">
        <w:t>s</w:t>
      </w:r>
      <w:r>
        <w:t xml:space="preserve">taveniště odstraňovat všechny druhy odpadů, stavební suti a nepotřebného materiálu. Zhotovitel je rovněž povinen zabezpečit, aby odpad vzniklý z jeho činnosti nebo stavební materiál nebyl umísťován mimo </w:t>
      </w:r>
      <w:r w:rsidR="00A9228F">
        <w:t>s</w:t>
      </w:r>
      <w:r>
        <w:t>taveniště.</w:t>
      </w:r>
    </w:p>
    <w:p w14:paraId="2B554C2C" w14:textId="20274C48" w:rsidR="006735CC" w:rsidRPr="00533B07" w:rsidRDefault="00946F65" w:rsidP="00E54BF3">
      <w:pPr>
        <w:numPr>
          <w:ilvl w:val="0"/>
          <w:numId w:val="1"/>
        </w:numPr>
        <w:spacing w:before="120" w:after="120" w:line="276" w:lineRule="auto"/>
        <w:ind w:left="426" w:hanging="426"/>
        <w:rPr>
          <w:rFonts w:eastAsia="Times New Roman"/>
          <w:lang w:eastAsia="cs-CZ"/>
        </w:rPr>
      </w:pPr>
      <w:bookmarkStart w:id="8" w:name="_Ref188442514"/>
      <w:r>
        <w:t xml:space="preserve">Vyklizení </w:t>
      </w:r>
      <w:r w:rsidR="00A9228F">
        <w:t>s</w:t>
      </w:r>
      <w:r>
        <w:t xml:space="preserve">taveniště je </w:t>
      </w:r>
      <w:r w:rsidR="001716DE">
        <w:t>z</w:t>
      </w:r>
      <w:r>
        <w:t xml:space="preserve">hotovitel povinen provést </w:t>
      </w:r>
      <w:r w:rsidR="0022071E">
        <w:t>7</w:t>
      </w:r>
      <w:r>
        <w:t xml:space="preserve"> kalendářních dnů ode dne převzetí </w:t>
      </w:r>
      <w:r w:rsidR="00B15263">
        <w:t>d</w:t>
      </w:r>
      <w:r>
        <w:t>íla</w:t>
      </w:r>
      <w:r w:rsidR="00E96F72">
        <w:t xml:space="preserve"> bez připomínek</w:t>
      </w:r>
      <w:r>
        <w:t>.</w:t>
      </w:r>
      <w:r w:rsidR="00533B07">
        <w:t xml:space="preserve"> Vyklizení </w:t>
      </w:r>
      <w:r w:rsidR="00A9228F">
        <w:t>s</w:t>
      </w:r>
      <w:r w:rsidR="00533B07">
        <w:t xml:space="preserve">taveniště je podmínkou pro úhradu faktury za dokončené </w:t>
      </w:r>
      <w:r w:rsidR="00B15263">
        <w:t>d</w:t>
      </w:r>
      <w:r w:rsidR="00533B07">
        <w:t>ílo vystavené ze strany zhotovitele.</w:t>
      </w:r>
      <w:bookmarkEnd w:id="8"/>
    </w:p>
    <w:p w14:paraId="0257F673" w14:textId="4607AC84" w:rsidR="006735CC" w:rsidRPr="00E439B0" w:rsidRDefault="00946F65" w:rsidP="00E54BF3">
      <w:pPr>
        <w:numPr>
          <w:ilvl w:val="0"/>
          <w:numId w:val="1"/>
        </w:numPr>
        <w:spacing w:before="120" w:after="120" w:line="276" w:lineRule="auto"/>
        <w:ind w:left="426" w:hanging="426"/>
        <w:rPr>
          <w:rFonts w:eastAsia="Times New Roman"/>
          <w:lang w:eastAsia="cs-CZ"/>
        </w:rPr>
      </w:pPr>
      <w:r>
        <w:t xml:space="preserve">Provozní i výrobní zařízení staveniště zabezpečuje </w:t>
      </w:r>
      <w:r w:rsidR="001716DE">
        <w:t>z</w:t>
      </w:r>
      <w:r>
        <w:t xml:space="preserve">hotovitel. Náklady na vybudování, zprovoznění, údržbu, likvidaci odpadů a vyklizení zařízení </w:t>
      </w:r>
      <w:r w:rsidR="00A9228F">
        <w:t>s</w:t>
      </w:r>
      <w:r>
        <w:t xml:space="preserve">taveniště jsou zahrnuty v celkové ceně </w:t>
      </w:r>
      <w:r w:rsidR="00B15263">
        <w:t>d</w:t>
      </w:r>
      <w:r>
        <w:t>íla.</w:t>
      </w:r>
    </w:p>
    <w:p w14:paraId="269BE73D" w14:textId="77777777" w:rsidR="00E439B0" w:rsidRDefault="00E439B0" w:rsidP="004B4A40">
      <w:pPr>
        <w:spacing w:before="120" w:after="120" w:line="276" w:lineRule="auto"/>
        <w:rPr>
          <w:rFonts w:eastAsia="Times New Roman"/>
          <w:lang w:eastAsia="cs-CZ"/>
        </w:rPr>
      </w:pPr>
    </w:p>
    <w:p w14:paraId="35C1214A" w14:textId="77777777" w:rsidR="00E47049" w:rsidRDefault="00E47049" w:rsidP="004B4A40">
      <w:pPr>
        <w:spacing w:before="120" w:after="120" w:line="276" w:lineRule="auto"/>
        <w:rPr>
          <w:rFonts w:eastAsia="Times New Roman"/>
          <w:lang w:eastAsia="cs-CZ"/>
        </w:rPr>
      </w:pPr>
    </w:p>
    <w:p w14:paraId="6A499A91" w14:textId="77777777" w:rsidR="00E47049" w:rsidRDefault="00E47049" w:rsidP="004B4A40">
      <w:pPr>
        <w:spacing w:before="120" w:after="120" w:line="276" w:lineRule="auto"/>
        <w:rPr>
          <w:rFonts w:eastAsia="Times New Roman"/>
          <w:lang w:eastAsia="cs-CZ"/>
        </w:rPr>
      </w:pPr>
    </w:p>
    <w:p w14:paraId="4A99F6D0" w14:textId="77777777" w:rsidR="00E47049" w:rsidRDefault="00E47049" w:rsidP="004B4A40">
      <w:pPr>
        <w:spacing w:before="120" w:after="120" w:line="276" w:lineRule="auto"/>
        <w:rPr>
          <w:rFonts w:eastAsia="Times New Roman"/>
          <w:lang w:eastAsia="cs-CZ"/>
        </w:rPr>
      </w:pPr>
    </w:p>
    <w:p w14:paraId="039651AE" w14:textId="77777777" w:rsidR="006735CC" w:rsidRDefault="00946F65" w:rsidP="00155BB8">
      <w:pPr>
        <w:spacing w:before="120" w:after="60" w:line="276" w:lineRule="auto"/>
        <w:ind w:left="352"/>
        <w:jc w:val="center"/>
        <w:rPr>
          <w:rFonts w:eastAsia="Times New Roman"/>
          <w:b/>
          <w:lang w:eastAsia="cs-CZ"/>
        </w:rPr>
      </w:pPr>
      <w:r>
        <w:rPr>
          <w:rFonts w:eastAsia="Times New Roman"/>
          <w:b/>
          <w:lang w:eastAsia="cs-CZ"/>
        </w:rPr>
        <w:t>Článek IX.</w:t>
      </w:r>
    </w:p>
    <w:p w14:paraId="38C820A8" w14:textId="77777777" w:rsidR="006735CC" w:rsidRDefault="00946F65" w:rsidP="00155BB8">
      <w:pPr>
        <w:spacing w:before="60" w:after="120" w:line="276" w:lineRule="auto"/>
        <w:ind w:left="352" w:hanging="352"/>
        <w:jc w:val="center"/>
        <w:rPr>
          <w:rFonts w:eastAsia="Times New Roman"/>
          <w:b/>
          <w:lang w:eastAsia="cs-CZ"/>
        </w:rPr>
      </w:pPr>
      <w:r>
        <w:rPr>
          <w:rFonts w:eastAsia="Times New Roman"/>
          <w:b/>
          <w:lang w:eastAsia="cs-CZ"/>
        </w:rPr>
        <w:t>Mlčenlivost a finanční kontrola</w:t>
      </w:r>
    </w:p>
    <w:p w14:paraId="53B491BD" w14:textId="53F32386" w:rsidR="00533B07" w:rsidRPr="00E54BF3" w:rsidRDefault="00946F65" w:rsidP="00E54BF3">
      <w:pPr>
        <w:numPr>
          <w:ilvl w:val="0"/>
          <w:numId w:val="14"/>
        </w:numPr>
        <w:spacing w:before="120" w:after="120" w:line="276" w:lineRule="auto"/>
        <w:rPr>
          <w:szCs w:val="22"/>
        </w:rPr>
      </w:pPr>
      <w:r>
        <w:lastRenderedPageBreak/>
        <w:t>Zhotovitel se zavazuje během plnění smlouvy i po ukončení smlouvy zachovávat mlčenlivost o všech skutečnostech, o kterých se dozví v souvislosti s plněním smlouvy</w:t>
      </w:r>
      <w:r w:rsidR="00A9228F">
        <w:t xml:space="preserve">. </w:t>
      </w:r>
      <w:r>
        <w:t>Povinnost mlčenlivosti zahrnuje také mlčenlivost zhotovitele ohledně osobních údajů. Bude-li zhotovitel s osobními údaji nakládat při realizaci předmětu této smlouvy, odpovídá zhotovitel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E54B10">
        <w:t xml:space="preserve"> a </w:t>
      </w:r>
      <w:r w:rsidR="00E54B10" w:rsidRPr="002B6649">
        <w:rPr>
          <w:szCs w:val="22"/>
        </w:rPr>
        <w:t>zákonem č. 110/2019 Sb., o zpracování osobních údajů</w:t>
      </w:r>
      <w:r w:rsidR="00E54B10">
        <w:rPr>
          <w:szCs w:val="22"/>
        </w:rPr>
        <w:t>, ve znění pozdějších předpisů</w:t>
      </w:r>
      <w:r w:rsidR="00E54B10" w:rsidRPr="002B6649">
        <w:rPr>
          <w:szCs w:val="22"/>
        </w:rPr>
        <w:t>.</w:t>
      </w:r>
    </w:p>
    <w:p w14:paraId="53131E1E" w14:textId="77BD64EE" w:rsidR="006735CC" w:rsidRDefault="00946F65" w:rsidP="00DA44D2">
      <w:pPr>
        <w:numPr>
          <w:ilvl w:val="0"/>
          <w:numId w:val="14"/>
        </w:numPr>
        <w:spacing w:before="120" w:after="120" w:line="276" w:lineRule="auto"/>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0342FE" w14:textId="4A6598DE" w:rsidR="00A9228F" w:rsidRDefault="00A9228F" w:rsidP="00DA44D2">
      <w:pPr>
        <w:numPr>
          <w:ilvl w:val="0"/>
          <w:numId w:val="14"/>
        </w:numPr>
        <w:spacing w:before="120" w:after="120" w:line="276" w:lineRule="auto"/>
      </w:pPr>
      <w:r w:rsidRPr="00B9682B">
        <w:rPr>
          <w:color w:val="000000"/>
          <w:szCs w:val="22"/>
        </w:rPr>
        <w:t>Zhotovitel nemá námitek proti zveřejnění informací z tohoto smluvního vztahu dle zákona č. 106/1999 Sb</w:t>
      </w:r>
      <w:r w:rsidR="00841F4F">
        <w:rPr>
          <w:color w:val="000000"/>
          <w:szCs w:val="22"/>
        </w:rPr>
        <w:t>.</w:t>
      </w:r>
      <w:r w:rsidRPr="00B9682B">
        <w:rPr>
          <w:color w:val="000000"/>
          <w:szCs w:val="22"/>
        </w:rPr>
        <w:t>, ve znění pozdějších předpisů</w:t>
      </w:r>
      <w:r>
        <w:rPr>
          <w:color w:val="000000"/>
          <w:szCs w:val="22"/>
        </w:rPr>
        <w:t>.</w:t>
      </w:r>
    </w:p>
    <w:p w14:paraId="741CAB6F" w14:textId="77777777" w:rsidR="00E439B0" w:rsidRDefault="00E439B0" w:rsidP="004B4A40">
      <w:pPr>
        <w:spacing w:before="120" w:after="120" w:line="276" w:lineRule="auto"/>
        <w:ind w:left="284" w:hanging="284"/>
        <w:rPr>
          <w:rFonts w:eastAsia="Times New Roman"/>
          <w:lang w:eastAsia="cs-CZ"/>
        </w:rPr>
      </w:pPr>
    </w:p>
    <w:p w14:paraId="1F7745EF" w14:textId="77777777" w:rsidR="006735CC" w:rsidRDefault="00946F65" w:rsidP="00155BB8">
      <w:pPr>
        <w:spacing w:before="120" w:after="60" w:line="276" w:lineRule="auto"/>
        <w:jc w:val="center"/>
        <w:rPr>
          <w:b/>
          <w:bCs/>
        </w:rPr>
      </w:pPr>
      <w:r>
        <w:rPr>
          <w:b/>
          <w:bCs/>
        </w:rPr>
        <w:t>Článek X.</w:t>
      </w:r>
    </w:p>
    <w:p w14:paraId="3DC29DEB" w14:textId="77777777" w:rsidR="006735CC" w:rsidRDefault="00946F65" w:rsidP="00155BB8">
      <w:pPr>
        <w:spacing w:before="60" w:after="120" w:line="276" w:lineRule="auto"/>
        <w:jc w:val="center"/>
        <w:rPr>
          <w:b/>
          <w:bCs/>
        </w:rPr>
      </w:pPr>
      <w:r>
        <w:rPr>
          <w:b/>
          <w:bCs/>
        </w:rPr>
        <w:t>Doba trvání smlouvy</w:t>
      </w:r>
    </w:p>
    <w:p w14:paraId="6E310DC5" w14:textId="07BFB69E" w:rsidR="006735CC" w:rsidRDefault="00946F65" w:rsidP="005B65F7">
      <w:pPr>
        <w:numPr>
          <w:ilvl w:val="0"/>
          <w:numId w:val="7"/>
        </w:numPr>
        <w:spacing w:before="120" w:after="120" w:line="276" w:lineRule="auto"/>
        <w:ind w:left="426"/>
        <w:rPr>
          <w:rFonts w:eastAsia="Times New Roman"/>
          <w:lang w:eastAsia="cs-CZ"/>
        </w:rPr>
      </w:pPr>
      <w:r>
        <w:rPr>
          <w:bCs/>
        </w:rPr>
        <w:t xml:space="preserve">Tato smlouva nabývá platnosti dnem podpisu smlouvy druhou ze smluvních stran a účinnosti dnem </w:t>
      </w:r>
      <w:r w:rsidR="00A94377">
        <w:rPr>
          <w:bCs/>
        </w:rPr>
        <w:t>u</w:t>
      </w:r>
      <w:r>
        <w:rPr>
          <w:bCs/>
        </w:rPr>
        <w:t>veřejnění smlouvy v registru smluv způsobem stanoveným v čl. XI</w:t>
      </w:r>
      <w:r w:rsidR="005B65F7">
        <w:rPr>
          <w:bCs/>
        </w:rPr>
        <w:t>.</w:t>
      </w:r>
      <w:r>
        <w:rPr>
          <w:bCs/>
        </w:rPr>
        <w:t xml:space="preserve"> odst.</w:t>
      </w:r>
      <w:r w:rsidR="005B65F7">
        <w:rPr>
          <w:bCs/>
        </w:rPr>
        <w:t> </w:t>
      </w:r>
      <w:r w:rsidR="00FE542E">
        <w:rPr>
          <w:bCs/>
        </w:rPr>
        <w:t>9</w:t>
      </w:r>
      <w:r>
        <w:rPr>
          <w:bCs/>
        </w:rPr>
        <w:t xml:space="preserve"> smlouvy.</w:t>
      </w:r>
    </w:p>
    <w:p w14:paraId="6AEA30C1" w14:textId="77777777" w:rsidR="006735CC" w:rsidRDefault="00946F65" w:rsidP="00E37574">
      <w:pPr>
        <w:numPr>
          <w:ilvl w:val="0"/>
          <w:numId w:val="7"/>
        </w:numPr>
        <w:tabs>
          <w:tab w:val="left" w:pos="0"/>
          <w:tab w:val="left" w:pos="426"/>
        </w:tabs>
        <w:spacing w:before="120" w:after="120" w:line="276" w:lineRule="auto"/>
        <w:ind w:left="426"/>
        <w:rPr>
          <w:bCs/>
        </w:rPr>
      </w:pPr>
      <w:r>
        <w:rPr>
          <w:bCs/>
        </w:rPr>
        <w:t>Tato smlouva bude ukončena, nastane-li některý z následujících případů:</w:t>
      </w:r>
    </w:p>
    <w:p w14:paraId="355D556C" w14:textId="77777777" w:rsidR="006735CC" w:rsidRDefault="00946F65" w:rsidP="00E54BF3">
      <w:pPr>
        <w:numPr>
          <w:ilvl w:val="1"/>
          <w:numId w:val="18"/>
        </w:numPr>
        <w:spacing w:before="120" w:after="120" w:line="276" w:lineRule="auto"/>
        <w:ind w:left="1276" w:hanging="425"/>
        <w:rPr>
          <w:bCs/>
        </w:rPr>
      </w:pPr>
      <w:r>
        <w:rPr>
          <w:bCs/>
        </w:rPr>
        <w:t>splněním,</w:t>
      </w:r>
    </w:p>
    <w:p w14:paraId="58A2ED12" w14:textId="77777777" w:rsidR="006735CC" w:rsidRDefault="00946F65" w:rsidP="00E54BF3">
      <w:pPr>
        <w:numPr>
          <w:ilvl w:val="1"/>
          <w:numId w:val="18"/>
        </w:numPr>
        <w:spacing w:before="120" w:after="120" w:line="276" w:lineRule="auto"/>
        <w:ind w:left="1276" w:hanging="425"/>
        <w:rPr>
          <w:bCs/>
        </w:rPr>
      </w:pPr>
      <w:r>
        <w:rPr>
          <w:bCs/>
        </w:rPr>
        <w:t>písemnou dohodou obou smluvních stran,</w:t>
      </w:r>
    </w:p>
    <w:p w14:paraId="7D6DA766" w14:textId="77777777" w:rsidR="006735CC" w:rsidRDefault="00946F65" w:rsidP="00E54BF3">
      <w:pPr>
        <w:numPr>
          <w:ilvl w:val="1"/>
          <w:numId w:val="18"/>
        </w:numPr>
        <w:spacing w:before="120" w:after="120" w:line="276" w:lineRule="auto"/>
        <w:ind w:left="1276" w:hanging="425"/>
        <w:rPr>
          <w:bCs/>
        </w:rPr>
      </w:pPr>
      <w:r>
        <w:rPr>
          <w:bCs/>
        </w:rPr>
        <w:t>odstoupením od smlouvy dle čl. X odst. 3 smlouvy.</w:t>
      </w:r>
    </w:p>
    <w:p w14:paraId="72BBE86A" w14:textId="2B9BCE00" w:rsidR="006735CC" w:rsidRDefault="00946F65" w:rsidP="00E37574">
      <w:pPr>
        <w:pStyle w:val="Odstavecseseznamem"/>
        <w:numPr>
          <w:ilvl w:val="0"/>
          <w:numId w:val="7"/>
        </w:numPr>
        <w:tabs>
          <w:tab w:val="left" w:pos="0"/>
          <w:tab w:val="num" w:pos="426"/>
        </w:tabs>
        <w:spacing w:before="120" w:after="120" w:line="276" w:lineRule="auto"/>
        <w:ind w:left="426"/>
        <w:contextualSpacing w:val="0"/>
        <w:rPr>
          <w:rFonts w:ascii="Arial" w:eastAsia="Arial" w:hAnsi="Arial" w:cs="Arial"/>
          <w:sz w:val="22"/>
          <w:szCs w:val="22"/>
        </w:rPr>
      </w:pPr>
      <w:r>
        <w:rPr>
          <w:rFonts w:ascii="Arial" w:eastAsia="Arial" w:hAnsi="Arial" w:cs="Arial"/>
          <w:sz w:val="22"/>
          <w:szCs w:val="22"/>
        </w:rPr>
        <w:t>Objednatel je oprávněn bez jakýchkoliv sankcí vůči jeho osobě odstoupit od této smlouvy v případě, že</w:t>
      </w:r>
      <w:r w:rsidR="000C2311">
        <w:rPr>
          <w:rFonts w:ascii="Arial" w:eastAsia="Arial" w:hAnsi="Arial" w:cs="Arial"/>
          <w:sz w:val="22"/>
          <w:szCs w:val="22"/>
        </w:rPr>
        <w:t xml:space="preserve"> nastane kterákoli z níže uvedených situací</w:t>
      </w:r>
      <w:r>
        <w:rPr>
          <w:rFonts w:ascii="Arial" w:eastAsia="Arial" w:hAnsi="Arial" w:cs="Arial"/>
          <w:sz w:val="22"/>
          <w:szCs w:val="22"/>
        </w:rPr>
        <w:t>:</w:t>
      </w:r>
    </w:p>
    <w:p w14:paraId="2DD02E29" w14:textId="77777777" w:rsidR="006735CC" w:rsidRDefault="00946F65" w:rsidP="00E54BF3">
      <w:pPr>
        <w:pStyle w:val="Odstavecseseznamem"/>
        <w:tabs>
          <w:tab w:val="left" w:pos="0"/>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bude zahájeno insolvenční řízení se zhotovitelem, nebo</w:t>
      </w:r>
    </w:p>
    <w:p w14:paraId="268793EB" w14:textId="77777777" w:rsidR="006735CC" w:rsidRDefault="00946F65" w:rsidP="00E54BF3">
      <w:pPr>
        <w:pStyle w:val="Odstavecseseznamem"/>
        <w:tabs>
          <w:tab w:val="left" w:pos="0"/>
          <w:tab w:val="left" w:pos="1276"/>
          <w:tab w:val="left" w:pos="8400"/>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 bude rozhodnuto o úpadku zhotovitele, nebo</w:t>
      </w:r>
    </w:p>
    <w:p w14:paraId="3A425A9D" w14:textId="26D263F8" w:rsidR="006735CC" w:rsidRDefault="00946F65" w:rsidP="00E54BF3">
      <w:pPr>
        <w:pStyle w:val="Odstavecseseznamem"/>
        <w:tabs>
          <w:tab w:val="left" w:pos="0"/>
          <w:tab w:val="left" w:pos="1276"/>
          <w:tab w:val="left" w:pos="8400"/>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 xml:space="preserve">c) </w:t>
      </w:r>
      <w:r w:rsidR="00E54BF3">
        <w:rPr>
          <w:rFonts w:ascii="Arial" w:eastAsia="Arial" w:hAnsi="Arial" w:cs="Arial"/>
          <w:sz w:val="22"/>
          <w:szCs w:val="22"/>
        </w:rPr>
        <w:tab/>
      </w:r>
      <w:r>
        <w:rPr>
          <w:rFonts w:ascii="Arial" w:eastAsia="Arial" w:hAnsi="Arial" w:cs="Arial"/>
          <w:sz w:val="22"/>
          <w:szCs w:val="22"/>
        </w:rPr>
        <w:t>zhotovitel vstoupí do likvidace, nebo</w:t>
      </w:r>
    </w:p>
    <w:p w14:paraId="4AEF1105" w14:textId="645BDE38" w:rsidR="00CE658A" w:rsidRDefault="00946F65" w:rsidP="00E54BF3">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 xml:space="preserve">d) </w:t>
      </w:r>
      <w:r w:rsidR="00E54BF3">
        <w:rPr>
          <w:rFonts w:ascii="Arial" w:eastAsia="Arial" w:hAnsi="Arial" w:cs="Arial"/>
          <w:sz w:val="22"/>
          <w:szCs w:val="22"/>
        </w:rPr>
        <w:tab/>
      </w:r>
      <w:r>
        <w:rPr>
          <w:rFonts w:ascii="Arial" w:eastAsia="Arial" w:hAnsi="Arial" w:cs="Arial"/>
          <w:sz w:val="22"/>
          <w:szCs w:val="22"/>
        </w:rPr>
        <w:t>dojde k podstatnému porušení povinnosti zhotovitele, za něž se považuje zejména prodlení zhotovitele s předáním díla delší 15 dnů</w:t>
      </w:r>
      <w:del w:id="9" w:author="Eyemová Hana" w:date="2025-11-08T10:27:00Z" w16du:dateUtc="2025-11-08T09:27:00Z">
        <w:r w:rsidR="00CE658A" w:rsidDel="00E96F72">
          <w:rPr>
            <w:rFonts w:ascii="Arial" w:eastAsia="Arial" w:hAnsi="Arial" w:cs="Arial"/>
            <w:sz w:val="22"/>
            <w:szCs w:val="22"/>
          </w:rPr>
          <w:delText>,</w:delText>
        </w:r>
      </w:del>
      <w:r w:rsidR="00CE658A">
        <w:rPr>
          <w:rFonts w:ascii="Arial" w:eastAsia="Arial" w:hAnsi="Arial" w:cs="Arial"/>
          <w:sz w:val="22"/>
          <w:szCs w:val="22"/>
        </w:rPr>
        <w:t xml:space="preserve"> nebo</w:t>
      </w:r>
      <w:r w:rsidR="00E96F72">
        <w:rPr>
          <w:rFonts w:ascii="Arial" w:eastAsia="Arial" w:hAnsi="Arial" w:cs="Arial"/>
          <w:sz w:val="22"/>
          <w:szCs w:val="22"/>
        </w:rPr>
        <w:t xml:space="preserve"> je z okolností zřejmé, že dílo nebude předáno ani do 15 dnů po termínu dle II odst. 4 smlouvy.</w:t>
      </w:r>
    </w:p>
    <w:p w14:paraId="44DA91DC" w14:textId="0DC70F5B" w:rsidR="00CE658A" w:rsidRPr="00CE658A" w:rsidRDefault="00CE658A" w:rsidP="000C2311">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e</w:t>
      </w:r>
      <w:r w:rsidRPr="00CE658A">
        <w:rPr>
          <w:rFonts w:ascii="Arial" w:eastAsia="Arial" w:hAnsi="Arial" w:cs="Arial"/>
          <w:sz w:val="22"/>
          <w:szCs w:val="22"/>
        </w:rPr>
        <w:t>)</w:t>
      </w:r>
      <w:r w:rsidRPr="00CE658A">
        <w:rPr>
          <w:rFonts w:ascii="Arial" w:eastAsia="Arial" w:hAnsi="Arial" w:cs="Arial"/>
          <w:sz w:val="22"/>
          <w:szCs w:val="22"/>
        </w:rPr>
        <w:tab/>
      </w:r>
      <w:r>
        <w:rPr>
          <w:rFonts w:ascii="Arial" w:eastAsia="Arial" w:hAnsi="Arial" w:cs="Arial"/>
          <w:sz w:val="22"/>
          <w:szCs w:val="22"/>
        </w:rPr>
        <w:t>zhotovitel</w:t>
      </w:r>
      <w:r w:rsidRPr="00CE658A">
        <w:rPr>
          <w:rFonts w:ascii="Arial" w:eastAsia="Arial" w:hAnsi="Arial" w:cs="Arial"/>
          <w:sz w:val="22"/>
          <w:szCs w:val="22"/>
        </w:rPr>
        <w:t xml:space="preserve"> poruší závazek uvedený v</w:t>
      </w:r>
      <w:r w:rsidR="000C2311">
        <w:rPr>
          <w:rFonts w:ascii="Arial" w:eastAsia="Arial" w:hAnsi="Arial" w:cs="Arial"/>
          <w:sz w:val="22"/>
          <w:szCs w:val="22"/>
        </w:rPr>
        <w:t xml:space="preserve"> odst. </w:t>
      </w:r>
      <w:r w:rsidR="00A9228F">
        <w:rPr>
          <w:szCs w:val="22"/>
        </w:rPr>
        <w:fldChar w:fldCharType="begin"/>
      </w:r>
      <w:r w:rsidR="00A9228F">
        <w:rPr>
          <w:rFonts w:ascii="Arial" w:eastAsia="Arial" w:hAnsi="Arial" w:cs="Arial"/>
          <w:sz w:val="22"/>
          <w:szCs w:val="22"/>
        </w:rPr>
        <w:instrText xml:space="preserve"> REF _Ref188443767 \r \h </w:instrText>
      </w:r>
      <w:r w:rsidR="00A9228F">
        <w:rPr>
          <w:szCs w:val="22"/>
        </w:rPr>
      </w:r>
      <w:r w:rsidR="00A9228F">
        <w:rPr>
          <w:szCs w:val="22"/>
        </w:rPr>
        <w:fldChar w:fldCharType="separate"/>
      </w:r>
      <w:r w:rsidR="00DA7400">
        <w:rPr>
          <w:rFonts w:ascii="Arial" w:eastAsia="Arial" w:hAnsi="Arial" w:cs="Arial"/>
          <w:sz w:val="22"/>
          <w:szCs w:val="22"/>
        </w:rPr>
        <w:t>3</w:t>
      </w:r>
      <w:r w:rsidR="00A9228F">
        <w:rPr>
          <w:szCs w:val="22"/>
        </w:rPr>
        <w:fldChar w:fldCharType="end"/>
      </w:r>
      <w:r w:rsidR="000C2311">
        <w:rPr>
          <w:rFonts w:ascii="Arial" w:eastAsia="Arial" w:hAnsi="Arial" w:cs="Arial"/>
          <w:sz w:val="22"/>
          <w:szCs w:val="22"/>
        </w:rPr>
        <w:t xml:space="preserve"> </w:t>
      </w:r>
      <w:r w:rsidRPr="00CE658A">
        <w:rPr>
          <w:rFonts w:ascii="Arial" w:eastAsia="Arial" w:hAnsi="Arial" w:cs="Arial"/>
          <w:sz w:val="22"/>
          <w:szCs w:val="22"/>
        </w:rPr>
        <w:t>Preambul</w:t>
      </w:r>
      <w:r w:rsidR="000C2311">
        <w:rPr>
          <w:rFonts w:ascii="Arial" w:eastAsia="Arial" w:hAnsi="Arial" w:cs="Arial"/>
          <w:sz w:val="22"/>
          <w:szCs w:val="22"/>
        </w:rPr>
        <w:t>e</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 xml:space="preserve">mlouvy udržovat po celou dobu trvání </w:t>
      </w:r>
      <w:r>
        <w:rPr>
          <w:rFonts w:ascii="Arial" w:eastAsia="Arial" w:hAnsi="Arial" w:cs="Arial"/>
          <w:sz w:val="22"/>
          <w:szCs w:val="22"/>
        </w:rPr>
        <w:t>s</w:t>
      </w:r>
      <w:r w:rsidRPr="00CE658A">
        <w:rPr>
          <w:rFonts w:ascii="Arial" w:eastAsia="Arial" w:hAnsi="Arial" w:cs="Arial"/>
          <w:sz w:val="22"/>
          <w:szCs w:val="22"/>
        </w:rPr>
        <w:t xml:space="preserve">mlouvy prohlášení </w:t>
      </w:r>
      <w:r>
        <w:rPr>
          <w:rFonts w:ascii="Arial" w:eastAsia="Arial" w:hAnsi="Arial" w:cs="Arial"/>
          <w:sz w:val="22"/>
          <w:szCs w:val="22"/>
        </w:rPr>
        <w:t>zhotovitele</w:t>
      </w:r>
      <w:r w:rsidRPr="00CE658A">
        <w:rPr>
          <w:rFonts w:ascii="Arial" w:eastAsia="Arial" w:hAnsi="Arial" w:cs="Arial"/>
          <w:sz w:val="22"/>
          <w:szCs w:val="22"/>
        </w:rPr>
        <w:t xml:space="preserve"> uvedené v</w:t>
      </w:r>
      <w:r w:rsidR="000C2311">
        <w:rPr>
          <w:rFonts w:ascii="Arial" w:eastAsia="Arial" w:hAnsi="Arial" w:cs="Arial"/>
          <w:sz w:val="22"/>
          <w:szCs w:val="22"/>
        </w:rPr>
        <w:t> odst. 1</w:t>
      </w:r>
      <w:r w:rsidRPr="00CE658A">
        <w:rPr>
          <w:rFonts w:ascii="Arial" w:eastAsia="Arial" w:hAnsi="Arial" w:cs="Arial"/>
          <w:sz w:val="22"/>
          <w:szCs w:val="22"/>
        </w:rPr>
        <w:t xml:space="preserve"> </w:t>
      </w:r>
      <w:r w:rsidR="00A9228F">
        <w:rPr>
          <w:rFonts w:ascii="Arial" w:eastAsia="Arial" w:hAnsi="Arial" w:cs="Arial"/>
          <w:sz w:val="22"/>
          <w:szCs w:val="22"/>
        </w:rPr>
        <w:t xml:space="preserve">a </w:t>
      </w:r>
      <w:r w:rsidR="00A9228F">
        <w:rPr>
          <w:szCs w:val="22"/>
        </w:rPr>
        <w:fldChar w:fldCharType="begin"/>
      </w:r>
      <w:r w:rsidR="00A9228F">
        <w:rPr>
          <w:rFonts w:ascii="Arial" w:eastAsia="Arial" w:hAnsi="Arial" w:cs="Arial"/>
          <w:sz w:val="22"/>
          <w:szCs w:val="22"/>
        </w:rPr>
        <w:instrText xml:space="preserve"> REF _Ref188443779 \r \h </w:instrText>
      </w:r>
      <w:r w:rsidR="00A9228F">
        <w:rPr>
          <w:szCs w:val="22"/>
        </w:rPr>
      </w:r>
      <w:r w:rsidR="00A9228F">
        <w:rPr>
          <w:szCs w:val="22"/>
        </w:rPr>
        <w:fldChar w:fldCharType="separate"/>
      </w:r>
      <w:r w:rsidR="00DA7400">
        <w:rPr>
          <w:rFonts w:ascii="Arial" w:eastAsia="Arial" w:hAnsi="Arial" w:cs="Arial"/>
          <w:sz w:val="22"/>
          <w:szCs w:val="22"/>
        </w:rPr>
        <w:t>2</w:t>
      </w:r>
      <w:r w:rsidR="00A9228F">
        <w:rPr>
          <w:szCs w:val="22"/>
        </w:rPr>
        <w:fldChar w:fldCharType="end"/>
      </w:r>
      <w:r w:rsidR="00A9228F">
        <w:rPr>
          <w:rFonts w:ascii="Arial" w:eastAsia="Arial" w:hAnsi="Arial" w:cs="Arial"/>
          <w:sz w:val="22"/>
          <w:szCs w:val="22"/>
        </w:rPr>
        <w:t xml:space="preserve"> </w:t>
      </w:r>
      <w:r w:rsidRPr="00CE658A">
        <w:rPr>
          <w:rFonts w:ascii="Arial" w:eastAsia="Arial" w:hAnsi="Arial" w:cs="Arial"/>
          <w:sz w:val="22"/>
          <w:szCs w:val="22"/>
        </w:rPr>
        <w:t>Preambul</w:t>
      </w:r>
      <w:r w:rsidR="000C2311">
        <w:rPr>
          <w:rFonts w:ascii="Arial" w:eastAsia="Arial" w:hAnsi="Arial" w:cs="Arial"/>
          <w:sz w:val="22"/>
          <w:szCs w:val="22"/>
        </w:rPr>
        <w:t>e</w:t>
      </w:r>
      <w:r w:rsidRPr="00CE658A">
        <w:rPr>
          <w:rFonts w:ascii="Arial" w:eastAsia="Arial" w:hAnsi="Arial" w:cs="Arial"/>
          <w:sz w:val="22"/>
          <w:szCs w:val="22"/>
        </w:rPr>
        <w:t xml:space="preserve"> </w:t>
      </w:r>
      <w:r>
        <w:rPr>
          <w:rFonts w:ascii="Arial" w:eastAsia="Arial" w:hAnsi="Arial" w:cs="Arial"/>
          <w:sz w:val="22"/>
          <w:szCs w:val="22"/>
        </w:rPr>
        <w:t>s</w:t>
      </w:r>
      <w:r w:rsidRPr="00CE658A">
        <w:rPr>
          <w:rFonts w:ascii="Arial" w:eastAsia="Arial" w:hAnsi="Arial" w:cs="Arial"/>
          <w:sz w:val="22"/>
          <w:szCs w:val="22"/>
        </w:rPr>
        <w:t>mlouvy v pravdivosti a platnosti, nebo</w:t>
      </w:r>
    </w:p>
    <w:p w14:paraId="3E696A76" w14:textId="2ADA057F" w:rsidR="006735CC" w:rsidRDefault="00A9228F" w:rsidP="00E80FAE">
      <w:pPr>
        <w:pStyle w:val="Odstavecseseznamem"/>
        <w:tabs>
          <w:tab w:val="left" w:pos="0"/>
          <w:tab w:val="left" w:pos="426"/>
          <w:tab w:val="left" w:pos="1276"/>
        </w:tabs>
        <w:spacing w:before="120" w:after="120" w:line="276" w:lineRule="auto"/>
        <w:ind w:left="1276" w:hanging="425"/>
        <w:contextualSpacing w:val="0"/>
        <w:rPr>
          <w:rFonts w:ascii="Arial" w:eastAsia="Arial" w:hAnsi="Arial" w:cs="Arial"/>
          <w:sz w:val="22"/>
          <w:szCs w:val="22"/>
        </w:rPr>
      </w:pPr>
      <w:r>
        <w:rPr>
          <w:rFonts w:ascii="Arial" w:eastAsia="Arial" w:hAnsi="Arial" w:cs="Arial"/>
          <w:sz w:val="22"/>
          <w:szCs w:val="22"/>
        </w:rPr>
        <w:t>f</w:t>
      </w:r>
      <w:r w:rsidR="00CE658A" w:rsidRPr="00CE658A">
        <w:rPr>
          <w:rFonts w:ascii="Arial" w:eastAsia="Arial" w:hAnsi="Arial" w:cs="Arial"/>
          <w:sz w:val="22"/>
          <w:szCs w:val="22"/>
        </w:rPr>
        <w:t>)</w:t>
      </w:r>
      <w:r w:rsidR="00CE658A" w:rsidRPr="00CE658A">
        <w:rPr>
          <w:rFonts w:ascii="Arial" w:eastAsia="Arial" w:hAnsi="Arial" w:cs="Arial"/>
          <w:sz w:val="22"/>
          <w:szCs w:val="22"/>
        </w:rPr>
        <w:tab/>
      </w:r>
      <w:r w:rsidR="00CE658A">
        <w:rPr>
          <w:rFonts w:ascii="Arial" w:eastAsia="Arial" w:hAnsi="Arial" w:cs="Arial"/>
          <w:sz w:val="22"/>
          <w:szCs w:val="22"/>
        </w:rPr>
        <w:t xml:space="preserve">zhotovitel </w:t>
      </w:r>
      <w:r w:rsidR="00CE658A" w:rsidRPr="00CE658A">
        <w:rPr>
          <w:rFonts w:ascii="Arial" w:eastAsia="Arial" w:hAnsi="Arial" w:cs="Arial"/>
          <w:sz w:val="22"/>
          <w:szCs w:val="22"/>
        </w:rPr>
        <w:t xml:space="preserve">poruší informační povinnost dle </w:t>
      </w:r>
      <w:r>
        <w:rPr>
          <w:rFonts w:ascii="Arial" w:eastAsia="Arial" w:hAnsi="Arial" w:cs="Arial"/>
          <w:sz w:val="22"/>
          <w:szCs w:val="22"/>
        </w:rPr>
        <w:t>Preambule</w:t>
      </w:r>
      <w:r w:rsidR="00CE658A" w:rsidRPr="00CE658A">
        <w:rPr>
          <w:rFonts w:ascii="Arial" w:eastAsia="Arial" w:hAnsi="Arial" w:cs="Arial"/>
          <w:sz w:val="22"/>
          <w:szCs w:val="22"/>
        </w:rPr>
        <w:t xml:space="preserve"> odst. </w:t>
      </w:r>
      <w:r>
        <w:rPr>
          <w:rFonts w:ascii="Arial" w:eastAsia="Arial" w:hAnsi="Arial" w:cs="Arial"/>
          <w:sz w:val="22"/>
          <w:szCs w:val="22"/>
        </w:rPr>
        <w:fldChar w:fldCharType="begin"/>
      </w:r>
      <w:r>
        <w:rPr>
          <w:rFonts w:ascii="Arial" w:eastAsia="Arial" w:hAnsi="Arial" w:cs="Arial"/>
          <w:sz w:val="22"/>
          <w:szCs w:val="22"/>
        </w:rPr>
        <w:instrText xml:space="preserve"> REF _Ref188443767 \r \h </w:instrText>
      </w:r>
      <w:r>
        <w:rPr>
          <w:rFonts w:ascii="Arial" w:eastAsia="Arial" w:hAnsi="Arial" w:cs="Arial"/>
          <w:sz w:val="22"/>
          <w:szCs w:val="22"/>
        </w:rPr>
      </w:r>
      <w:r>
        <w:rPr>
          <w:rFonts w:ascii="Arial" w:eastAsia="Arial" w:hAnsi="Arial" w:cs="Arial"/>
          <w:sz w:val="22"/>
          <w:szCs w:val="22"/>
        </w:rPr>
        <w:fldChar w:fldCharType="separate"/>
      </w:r>
      <w:r w:rsidR="00DA7400">
        <w:rPr>
          <w:rFonts w:ascii="Arial" w:eastAsia="Arial" w:hAnsi="Arial" w:cs="Arial"/>
          <w:sz w:val="22"/>
          <w:szCs w:val="22"/>
        </w:rPr>
        <w:t>3</w:t>
      </w:r>
      <w:r>
        <w:rPr>
          <w:rFonts w:ascii="Arial" w:eastAsia="Arial" w:hAnsi="Arial" w:cs="Arial"/>
          <w:sz w:val="22"/>
          <w:szCs w:val="22"/>
        </w:rPr>
        <w:fldChar w:fldCharType="end"/>
      </w:r>
      <w:r w:rsidR="00CE658A" w:rsidRPr="00CE658A">
        <w:rPr>
          <w:rFonts w:ascii="Arial" w:eastAsia="Arial" w:hAnsi="Arial" w:cs="Arial"/>
          <w:sz w:val="22"/>
          <w:szCs w:val="22"/>
        </w:rPr>
        <w:t xml:space="preserve"> </w:t>
      </w:r>
      <w:r w:rsidR="00CE658A">
        <w:rPr>
          <w:rFonts w:ascii="Arial" w:eastAsia="Arial" w:hAnsi="Arial" w:cs="Arial"/>
          <w:sz w:val="22"/>
          <w:szCs w:val="22"/>
        </w:rPr>
        <w:t>s</w:t>
      </w:r>
      <w:r w:rsidR="00CE658A" w:rsidRPr="00CE658A">
        <w:rPr>
          <w:rFonts w:ascii="Arial" w:eastAsia="Arial" w:hAnsi="Arial" w:cs="Arial"/>
          <w:sz w:val="22"/>
          <w:szCs w:val="22"/>
        </w:rPr>
        <w:t>mlouvy</w:t>
      </w:r>
      <w:r w:rsidR="000C2311">
        <w:rPr>
          <w:rFonts w:ascii="Arial" w:eastAsia="Arial" w:hAnsi="Arial" w:cs="Arial"/>
          <w:sz w:val="22"/>
          <w:szCs w:val="22"/>
        </w:rPr>
        <w:t>, nebo</w:t>
      </w:r>
    </w:p>
    <w:p w14:paraId="6FE0EBEF" w14:textId="5DA2632F" w:rsidR="000C2311" w:rsidRPr="004F01F9" w:rsidRDefault="00A9228F" w:rsidP="004F01F9">
      <w:pPr>
        <w:pStyle w:val="Odstavecseseznamem"/>
        <w:tabs>
          <w:tab w:val="left" w:pos="0"/>
          <w:tab w:val="left" w:pos="426"/>
          <w:tab w:val="left" w:pos="1276"/>
        </w:tabs>
        <w:spacing w:before="120" w:after="120" w:line="276" w:lineRule="auto"/>
        <w:ind w:left="851"/>
        <w:contextualSpacing w:val="0"/>
        <w:rPr>
          <w:rFonts w:ascii="Arial" w:eastAsia="Arial" w:hAnsi="Arial" w:cs="Arial"/>
          <w:sz w:val="22"/>
          <w:szCs w:val="22"/>
        </w:rPr>
      </w:pPr>
      <w:r>
        <w:rPr>
          <w:rFonts w:ascii="Arial" w:eastAsia="Arial" w:hAnsi="Arial" w:cs="Arial"/>
          <w:sz w:val="22"/>
          <w:szCs w:val="22"/>
        </w:rPr>
        <w:lastRenderedPageBreak/>
        <w:t>g</w:t>
      </w:r>
      <w:r w:rsidR="000C2311">
        <w:rPr>
          <w:rFonts w:ascii="Arial" w:eastAsia="Arial" w:hAnsi="Arial" w:cs="Arial"/>
          <w:sz w:val="22"/>
          <w:szCs w:val="22"/>
        </w:rPr>
        <w:t>)</w:t>
      </w:r>
      <w:r w:rsidR="000C2311">
        <w:rPr>
          <w:rFonts w:ascii="Arial" w:eastAsia="Arial" w:hAnsi="Arial" w:cs="Arial"/>
          <w:sz w:val="22"/>
          <w:szCs w:val="22"/>
        </w:rPr>
        <w:tab/>
      </w:r>
      <w:r w:rsidR="00E80FAE">
        <w:rPr>
          <w:rFonts w:ascii="Arial" w:eastAsia="Arial" w:hAnsi="Arial" w:cs="Arial"/>
          <w:sz w:val="22"/>
          <w:szCs w:val="22"/>
        </w:rPr>
        <w:t>o</w:t>
      </w:r>
      <w:r w:rsidR="000C2311" w:rsidRPr="00290103">
        <w:rPr>
          <w:rFonts w:ascii="Arial" w:eastAsia="Arial" w:hAnsi="Arial" w:cs="Arial"/>
          <w:sz w:val="22"/>
          <w:szCs w:val="22"/>
        </w:rPr>
        <w:t xml:space="preserve">bjednatel zjistí, že </w:t>
      </w:r>
      <w:r w:rsidR="00E80FAE">
        <w:rPr>
          <w:rFonts w:ascii="Arial" w:eastAsia="Arial" w:hAnsi="Arial" w:cs="Arial"/>
          <w:sz w:val="22"/>
          <w:szCs w:val="22"/>
        </w:rPr>
        <w:t>zhotovi</w:t>
      </w:r>
      <w:r w:rsidR="000C2311" w:rsidRPr="00290103">
        <w:rPr>
          <w:rFonts w:ascii="Arial" w:eastAsia="Arial" w:hAnsi="Arial" w:cs="Arial"/>
          <w:sz w:val="22"/>
          <w:szCs w:val="22"/>
        </w:rPr>
        <w:t xml:space="preserve">tel je osobou, na kterou se vztahuje zákaz zadání veřejné zakázky podle § 48a </w:t>
      </w:r>
      <w:r w:rsidR="00E80FAE">
        <w:rPr>
          <w:rFonts w:ascii="Arial" w:eastAsia="Arial" w:hAnsi="Arial" w:cs="Arial"/>
          <w:sz w:val="22"/>
          <w:szCs w:val="22"/>
        </w:rPr>
        <w:t>zákona č. 134/2016 Sb., o zadávání veřejných zakázek, ve znění pozdějších předpisů</w:t>
      </w:r>
      <w:r w:rsidR="000C2311" w:rsidRPr="00290103">
        <w:rPr>
          <w:rFonts w:ascii="Arial" w:eastAsia="Arial" w:hAnsi="Arial" w:cs="Arial"/>
          <w:sz w:val="22"/>
          <w:szCs w:val="22"/>
        </w:rPr>
        <w:t>.</w:t>
      </w:r>
    </w:p>
    <w:p w14:paraId="6D26048F" w14:textId="77777777" w:rsidR="006735CC" w:rsidRDefault="00946F65" w:rsidP="004B4A40">
      <w:pPr>
        <w:pStyle w:val="Odstavecseseznamem"/>
        <w:tabs>
          <w:tab w:val="left" w:pos="0"/>
        </w:tabs>
        <w:spacing w:before="120" w:after="120" w:line="276" w:lineRule="auto"/>
        <w:ind w:left="426"/>
        <w:contextualSpacing w:val="0"/>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144CE336" w14:textId="2C16163B" w:rsidR="006735CC" w:rsidRPr="0087401A" w:rsidRDefault="00946F65" w:rsidP="00E37574">
      <w:pPr>
        <w:numPr>
          <w:ilvl w:val="0"/>
          <w:numId w:val="7"/>
        </w:numPr>
        <w:spacing w:before="120" w:after="120" w:line="276" w:lineRule="auto"/>
        <w:ind w:left="426"/>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ani další ustanovení a nároky, z jejichž povahy vyplývá, že mají trvat i po zániku účinnosti této smlouvy.</w:t>
      </w:r>
    </w:p>
    <w:p w14:paraId="5F37E1F4" w14:textId="77777777" w:rsidR="00416F06" w:rsidRDefault="00416F06" w:rsidP="004B4A40">
      <w:pPr>
        <w:spacing w:before="120" w:after="120" w:line="276" w:lineRule="auto"/>
        <w:ind w:left="426"/>
        <w:jc w:val="center"/>
        <w:rPr>
          <w:rFonts w:eastAsia="Times New Roman"/>
          <w:b/>
          <w:lang w:eastAsia="cs-CZ"/>
        </w:rPr>
      </w:pPr>
    </w:p>
    <w:p w14:paraId="1CA37721" w14:textId="77777777" w:rsidR="006735CC" w:rsidRDefault="00946F65" w:rsidP="00155BB8">
      <w:pPr>
        <w:spacing w:before="120" w:after="60" w:line="276" w:lineRule="auto"/>
        <w:jc w:val="center"/>
        <w:rPr>
          <w:rFonts w:eastAsia="Times New Roman"/>
          <w:b/>
          <w:lang w:eastAsia="cs-CZ"/>
        </w:rPr>
      </w:pPr>
      <w:r>
        <w:rPr>
          <w:rFonts w:eastAsia="Times New Roman"/>
          <w:b/>
          <w:lang w:eastAsia="cs-CZ"/>
        </w:rPr>
        <w:t>Článek XI.</w:t>
      </w:r>
    </w:p>
    <w:p w14:paraId="461DEF73" w14:textId="77777777" w:rsidR="006735CC" w:rsidRDefault="00946F65" w:rsidP="00155BB8">
      <w:pPr>
        <w:spacing w:before="60" w:after="120" w:line="276" w:lineRule="auto"/>
        <w:jc w:val="center"/>
        <w:rPr>
          <w:rFonts w:eastAsia="Times New Roman"/>
          <w:b/>
          <w:lang w:eastAsia="cs-CZ"/>
        </w:rPr>
      </w:pPr>
      <w:r>
        <w:rPr>
          <w:rFonts w:eastAsia="Times New Roman"/>
          <w:b/>
          <w:lang w:eastAsia="cs-CZ"/>
        </w:rPr>
        <w:t>Společná ujednání</w:t>
      </w:r>
    </w:p>
    <w:p w14:paraId="1D58EE2C"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77B5DA09"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167A7EA0"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745878D8"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0120E392"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65C6F722" w14:textId="7D19BFFC" w:rsidR="00725A83" w:rsidRDefault="00725A83" w:rsidP="00725A83">
      <w:pPr>
        <w:numPr>
          <w:ilvl w:val="0"/>
          <w:numId w:val="4"/>
        </w:numPr>
        <w:spacing w:before="120" w:after="120" w:line="276" w:lineRule="auto"/>
        <w:ind w:left="426"/>
        <w:rPr>
          <w:rFonts w:eastAsia="Times New Roman"/>
          <w:lang w:eastAsia="cs-CZ"/>
        </w:rPr>
      </w:pPr>
      <w:r w:rsidRPr="00D45A9C">
        <w:rPr>
          <w:color w:val="000000"/>
          <w:szCs w:val="22"/>
        </w:rPr>
        <w:t xml:space="preserve">Při poskytování plnění poddodavatelem má zhotovitel odpovědnost jako by plnění poskytoval sám, mj. tak odpovídá za veškerá porušení </w:t>
      </w:r>
      <w:r w:rsidR="00A9228F">
        <w:rPr>
          <w:color w:val="000000"/>
          <w:szCs w:val="22"/>
        </w:rPr>
        <w:t>s</w:t>
      </w:r>
      <w:r w:rsidRPr="00D45A9C">
        <w:rPr>
          <w:color w:val="000000"/>
          <w:szCs w:val="22"/>
        </w:rPr>
        <w:t xml:space="preserve">mlouvy </w:t>
      </w:r>
      <w:r w:rsidR="00A9228F">
        <w:rPr>
          <w:color w:val="000000"/>
          <w:szCs w:val="22"/>
        </w:rPr>
        <w:t xml:space="preserve">nebo právních předpisů </w:t>
      </w:r>
      <w:r w:rsidRPr="00D45A9C">
        <w:rPr>
          <w:color w:val="000000"/>
          <w:szCs w:val="22"/>
        </w:rPr>
        <w:t xml:space="preserve">způsobená poddodavatelem, zmocněncem nebo jiným pomocníkem zhotovitele stejně, jako by je způsobil sám. Zhotovitel je oprávněn </w:t>
      </w:r>
      <w:r w:rsidR="00A9228F">
        <w:rPr>
          <w:color w:val="000000"/>
          <w:szCs w:val="22"/>
        </w:rPr>
        <w:t>provádět dílo</w:t>
      </w:r>
      <w:r w:rsidRPr="00D45A9C">
        <w:rPr>
          <w:color w:val="000000"/>
          <w:szCs w:val="22"/>
        </w:rPr>
        <w:t xml:space="preserve"> jen prostřednictvím poddodavatelů uvedených v Příloze č. 3 této </w:t>
      </w:r>
      <w:r w:rsidR="006F0C7D">
        <w:rPr>
          <w:color w:val="000000"/>
          <w:szCs w:val="22"/>
        </w:rPr>
        <w:t>s</w:t>
      </w:r>
      <w:r w:rsidRPr="00D45A9C">
        <w:rPr>
          <w:color w:val="000000"/>
          <w:szCs w:val="22"/>
        </w:rPr>
        <w:t>mlouvy. Změna poddodavatele je možná pouze na základě písemného souhlasu objednatele</w:t>
      </w:r>
      <w:r>
        <w:rPr>
          <w:rFonts w:eastAsia="Times New Roman"/>
          <w:lang w:eastAsia="cs-CZ"/>
        </w:rPr>
        <w:t>.</w:t>
      </w:r>
    </w:p>
    <w:p w14:paraId="1D03BBCE" w14:textId="77777777" w:rsidR="00725A83" w:rsidRPr="00D95640" w:rsidRDefault="00725A83" w:rsidP="00725A83">
      <w:pPr>
        <w:numPr>
          <w:ilvl w:val="0"/>
          <w:numId w:val="4"/>
        </w:numPr>
        <w:spacing w:before="120" w:after="120" w:line="276" w:lineRule="auto"/>
        <w:ind w:left="426" w:right="11"/>
        <w:rPr>
          <w:color w:val="000000"/>
          <w:szCs w:val="22"/>
        </w:rPr>
      </w:pPr>
      <w:r w:rsidRPr="00F52BEC">
        <w:rPr>
          <w:color w:val="000000"/>
          <w:szCs w:val="22"/>
        </w:rPr>
        <w:t xml:space="preserve">Zhotovitel je </w:t>
      </w:r>
      <w:r>
        <w:rPr>
          <w:color w:val="000000"/>
          <w:szCs w:val="22"/>
        </w:rPr>
        <w:t xml:space="preserve">povinen mít uzavřené </w:t>
      </w:r>
      <w:r w:rsidRPr="00F52BEC">
        <w:rPr>
          <w:color w:val="000000"/>
          <w:szCs w:val="22"/>
        </w:rPr>
        <w:t>pojištěn</w:t>
      </w:r>
      <w:r>
        <w:rPr>
          <w:color w:val="000000"/>
          <w:szCs w:val="22"/>
        </w:rPr>
        <w:t>í</w:t>
      </w:r>
      <w:r w:rsidRPr="00F52BEC">
        <w:rPr>
          <w:color w:val="000000"/>
          <w:szCs w:val="22"/>
        </w:rPr>
        <w:t xml:space="preserve"> za škody </w:t>
      </w:r>
      <w:r>
        <w:rPr>
          <w:color w:val="000000"/>
          <w:szCs w:val="22"/>
        </w:rPr>
        <w:t xml:space="preserve">na zdraví nebo majetku objednatele či třetích osob </w:t>
      </w:r>
      <w:r w:rsidRPr="00F52BEC">
        <w:rPr>
          <w:color w:val="000000"/>
          <w:szCs w:val="22"/>
        </w:rPr>
        <w:t xml:space="preserve">způsobené vadným dílem, jakož i za škody způsobené zhotovitelem při výkonu činnosti, případně jiných subjektů vymezených v § 2914 občanského zákoníku v rámci realizace předmětu </w:t>
      </w:r>
      <w:r>
        <w:rPr>
          <w:color w:val="000000"/>
          <w:szCs w:val="22"/>
        </w:rPr>
        <w:t>s</w:t>
      </w:r>
      <w:r w:rsidRPr="00F52BEC">
        <w:rPr>
          <w:color w:val="000000"/>
          <w:szCs w:val="22"/>
        </w:rPr>
        <w:t xml:space="preserve">mlouvy, a to do výše </w:t>
      </w:r>
      <w:r w:rsidRPr="008F7D98">
        <w:rPr>
          <w:color w:val="000000"/>
          <w:szCs w:val="22"/>
        </w:rPr>
        <w:t xml:space="preserve">minimálně </w:t>
      </w:r>
      <w:r w:rsidRPr="00696635">
        <w:rPr>
          <w:color w:val="000000"/>
          <w:szCs w:val="22"/>
        </w:rPr>
        <w:t>5 000 000,-</w:t>
      </w:r>
      <w:r w:rsidRPr="00F60BB1">
        <w:rPr>
          <w:color w:val="000000"/>
          <w:szCs w:val="22"/>
        </w:rPr>
        <w:t xml:space="preserve"> Kč. Zhotovitel se</w:t>
      </w:r>
      <w:r w:rsidRPr="00F52BEC">
        <w:rPr>
          <w:color w:val="000000"/>
          <w:szCs w:val="22"/>
        </w:rPr>
        <w:t xml:space="preserve"> zav</w:t>
      </w:r>
      <w:r>
        <w:rPr>
          <w:color w:val="000000"/>
          <w:szCs w:val="22"/>
        </w:rPr>
        <w:t>azuje, že bude udržovat pojistné</w:t>
      </w:r>
      <w:r w:rsidRPr="00F52BEC">
        <w:rPr>
          <w:color w:val="000000"/>
          <w:szCs w:val="22"/>
        </w:rPr>
        <w:t xml:space="preserve"> krytí ve stanoveném rozsahu do skončení záruční doby.</w:t>
      </w:r>
      <w:r>
        <w:rPr>
          <w:color w:val="000000"/>
          <w:szCs w:val="22"/>
        </w:rPr>
        <w:t xml:space="preserve"> </w:t>
      </w:r>
      <w:r w:rsidRPr="00D95640">
        <w:rPr>
          <w:color w:val="000000"/>
          <w:szCs w:val="22"/>
        </w:rPr>
        <w:t xml:space="preserve">Na výzvu objednatele </w:t>
      </w:r>
      <w:r>
        <w:rPr>
          <w:color w:val="000000"/>
          <w:szCs w:val="22"/>
        </w:rPr>
        <w:t xml:space="preserve">je </w:t>
      </w:r>
      <w:r w:rsidRPr="00D95640">
        <w:rPr>
          <w:color w:val="000000"/>
          <w:szCs w:val="22"/>
        </w:rPr>
        <w:t xml:space="preserve">zhotovitel </w:t>
      </w:r>
      <w:r>
        <w:rPr>
          <w:color w:val="000000"/>
          <w:szCs w:val="22"/>
        </w:rPr>
        <w:t xml:space="preserve">povinen </w:t>
      </w:r>
      <w:r w:rsidRPr="00D95640">
        <w:rPr>
          <w:color w:val="000000"/>
          <w:szCs w:val="22"/>
        </w:rPr>
        <w:t>pojistnou smlouvu kdykoli předlož</w:t>
      </w:r>
      <w:r>
        <w:rPr>
          <w:color w:val="000000"/>
          <w:szCs w:val="22"/>
        </w:rPr>
        <w:t>it v termínu stanoveném ve výzvě</w:t>
      </w:r>
      <w:r w:rsidRPr="00D95640">
        <w:rPr>
          <w:color w:val="000000"/>
          <w:szCs w:val="22"/>
        </w:rPr>
        <w:t>.</w:t>
      </w:r>
    </w:p>
    <w:p w14:paraId="334894B8" w14:textId="77777777" w:rsidR="00725A83" w:rsidRDefault="00725A83" w:rsidP="00725A83">
      <w:pPr>
        <w:numPr>
          <w:ilvl w:val="0"/>
          <w:numId w:val="4"/>
        </w:numPr>
        <w:spacing w:before="120" w:after="120" w:line="276" w:lineRule="auto"/>
        <w:ind w:left="426"/>
        <w:rPr>
          <w:rFonts w:eastAsia="Times New Roman"/>
          <w:lang w:eastAsia="cs-CZ"/>
        </w:rPr>
      </w:pPr>
      <w:r>
        <w:rPr>
          <w:rFonts w:eastAsia="Times New Roman"/>
          <w:lang w:eastAsia="cs-CZ"/>
        </w:rPr>
        <w:lastRenderedPageBreak/>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027E2A3E" w14:textId="2CB971BA" w:rsidR="00725A83" w:rsidRPr="007A1C42" w:rsidRDefault="00725A83" w:rsidP="00725A83">
      <w:pPr>
        <w:numPr>
          <w:ilvl w:val="0"/>
          <w:numId w:val="4"/>
        </w:numPr>
        <w:spacing w:before="120" w:after="120" w:line="276" w:lineRule="auto"/>
        <w:ind w:left="426"/>
        <w:rPr>
          <w:rFonts w:eastAsia="Times New Roman"/>
          <w:lang w:eastAsia="cs-CZ"/>
        </w:rPr>
      </w:pPr>
      <w:r>
        <w:t xml:space="preserve">Zhotovitel souhlasí s tím, aby obraz smlouvy včetně jejích příloh a případných dodatků a metadata k této smlouvě byly uveřejněny v registru smluv v souladu se zákonem č. 340/2015 Sb., o zvláštních podmínkách účinnosti některých smluv, uveřejňování těchto smluv a o registru smluv, ve znění pozdějších předpisů. </w:t>
      </w:r>
      <w:r w:rsidR="00A9228F">
        <w:t xml:space="preserve">Smluvní strany prohlašují, že žádná z nich nepovažuje obsah smlouvy vč. příloh za obchodní tajemství. </w:t>
      </w:r>
      <w:r>
        <w:t xml:space="preserve">Smluvní strany se dohodly, že podklady dle tohoto odstavce odešle za účelem jejich uveřejnění správci registru smluv objednatel, tím není dotčeno právo zhotovitele k jejich odeslání. </w:t>
      </w:r>
    </w:p>
    <w:p w14:paraId="3D27465E" w14:textId="77777777" w:rsidR="00725A83" w:rsidRDefault="00725A83" w:rsidP="00725A83">
      <w:pPr>
        <w:numPr>
          <w:ilvl w:val="0"/>
          <w:numId w:val="4"/>
        </w:numPr>
        <w:spacing w:before="120" w:after="120" w:line="276" w:lineRule="auto"/>
        <w:ind w:left="426"/>
        <w:rPr>
          <w:rFonts w:eastAsia="Times New Roman"/>
          <w:lang w:eastAsia="cs-CZ"/>
        </w:rPr>
      </w:pPr>
      <w:r w:rsidRPr="00D636F3">
        <w:rPr>
          <w:bCs/>
          <w:color w:val="000000"/>
          <w:szCs w:val="22"/>
        </w:rPr>
        <w:t xml:space="preserve">Zhotovitel je povinen zajistit po celou dobu plnění této Smlouvy dodržování veškerých právních předpisů České republiky s důrazem na legální zaměstnávání, spravedlivé odměňování a </w:t>
      </w:r>
      <w:r>
        <w:rPr>
          <w:bCs/>
          <w:color w:val="000000"/>
          <w:szCs w:val="22"/>
        </w:rPr>
        <w:t xml:space="preserve">dodržování bezpečnosti při práci a </w:t>
      </w:r>
      <w:r w:rsidRPr="00D636F3">
        <w:rPr>
          <w:bCs/>
          <w:color w:val="000000"/>
          <w:szCs w:val="22"/>
        </w:rPr>
        <w:t xml:space="preserve">ochrany zdraví při práci, přičemž uvedené je </w:t>
      </w:r>
      <w:r w:rsidRPr="00B42F16">
        <w:rPr>
          <w:bCs/>
          <w:color w:val="000000"/>
          <w:szCs w:val="22"/>
        </w:rPr>
        <w:t xml:space="preserve">zhotovitel povinen zajistit i u svých </w:t>
      </w:r>
      <w:r>
        <w:rPr>
          <w:bCs/>
          <w:color w:val="000000"/>
          <w:szCs w:val="22"/>
        </w:rPr>
        <w:t>poddodavatelů</w:t>
      </w:r>
      <w:r w:rsidRPr="00B42F16">
        <w:rPr>
          <w:bCs/>
          <w:color w:val="000000"/>
          <w:szCs w:val="22"/>
        </w:rPr>
        <w:t>, kteří vykonávají činnost na území České republiky.</w:t>
      </w:r>
    </w:p>
    <w:p w14:paraId="26C366AF" w14:textId="77777777" w:rsidR="00725A83" w:rsidRPr="00815910" w:rsidRDefault="00725A83" w:rsidP="00725A83">
      <w:pPr>
        <w:numPr>
          <w:ilvl w:val="0"/>
          <w:numId w:val="4"/>
        </w:numPr>
        <w:spacing w:before="120" w:after="120" w:line="276" w:lineRule="auto"/>
        <w:ind w:left="426"/>
        <w:rPr>
          <w:szCs w:val="22"/>
        </w:rPr>
      </w:pPr>
      <w:r w:rsidRPr="00235D8B">
        <w:rPr>
          <w:szCs w:val="22"/>
        </w:rPr>
        <w:t>Ve smlouvách s poddodavateli je zhotovitel povinen zajistit srovnatelnou úroveň</w:t>
      </w:r>
      <w:r>
        <w:rPr>
          <w:szCs w:val="22"/>
        </w:rPr>
        <w:t xml:space="preserve"> objednatelem určených podmínek </w:t>
      </w:r>
      <w:r w:rsidRPr="00235D8B">
        <w:rPr>
          <w:szCs w:val="22"/>
        </w:rPr>
        <w:t>s podmínkami této smlouvy</w:t>
      </w:r>
      <w:r>
        <w:rPr>
          <w:szCs w:val="22"/>
        </w:rPr>
        <w:t>. Těmito podmínkami se rozumí podmínky</w:t>
      </w:r>
      <w:r w:rsidRPr="00815910">
        <w:rPr>
          <w:szCs w:val="22"/>
        </w:rPr>
        <w:t xml:space="preserve"> splatnosti faktur a výše shodných smluvních pokut</w:t>
      </w:r>
      <w:r w:rsidRPr="00235D8B">
        <w:rPr>
          <w:szCs w:val="22"/>
        </w:rPr>
        <w:t>. Zhotovitel odpovídá za sjednání a dodržování nediskriminačních smluvních podmínek se svými poddodavateli, včetně poskytování řádných plateb za provedené práce těmto svým poddodavatelům.</w:t>
      </w:r>
    </w:p>
    <w:p w14:paraId="610797BF" w14:textId="468423F1" w:rsidR="009E16FC" w:rsidRDefault="00725A83" w:rsidP="00006411">
      <w:pPr>
        <w:numPr>
          <w:ilvl w:val="0"/>
          <w:numId w:val="4"/>
        </w:numPr>
        <w:spacing w:before="120" w:after="120" w:line="276" w:lineRule="auto"/>
        <w:ind w:left="426"/>
        <w:rPr>
          <w:rFonts w:eastAsia="Times New Roman"/>
          <w:lang w:eastAsia="cs-CZ"/>
        </w:rPr>
      </w:pPr>
      <w:r w:rsidRPr="00235D8B">
        <w:rPr>
          <w:szCs w:val="22"/>
        </w:rPr>
        <w:t>Zhotovitel je povinen při vlastní realizaci díla včetně administrativních činností souvisejících s plněním předmětu smlouvy používat, je-li to objektivně možné ekologické, recyklované nebo recyklovatelné materiály, paliva, výrobky a obaly, včetně jejich zákonné ekologické likvidace</w:t>
      </w:r>
      <w:r w:rsidRPr="00235D8B">
        <w:rPr>
          <w:color w:val="000000"/>
          <w:szCs w:val="22"/>
        </w:rPr>
        <w:t>.</w:t>
      </w:r>
    </w:p>
    <w:p w14:paraId="4998FED4" w14:textId="77777777" w:rsidR="00006411" w:rsidRPr="00006411" w:rsidRDefault="00006411" w:rsidP="00006411">
      <w:pPr>
        <w:spacing w:before="120" w:after="120" w:line="276" w:lineRule="auto"/>
        <w:ind w:left="426"/>
        <w:rPr>
          <w:rFonts w:eastAsia="Times New Roman"/>
          <w:lang w:eastAsia="cs-CZ"/>
        </w:rPr>
      </w:pPr>
    </w:p>
    <w:p w14:paraId="4A75C9E8" w14:textId="77777777" w:rsidR="006735CC" w:rsidRDefault="00946F65" w:rsidP="00155BB8">
      <w:pPr>
        <w:spacing w:before="120" w:after="60" w:line="276" w:lineRule="auto"/>
        <w:jc w:val="center"/>
        <w:rPr>
          <w:rFonts w:eastAsia="Times New Roman"/>
          <w:b/>
          <w:lang w:eastAsia="cs-CZ"/>
        </w:rPr>
      </w:pPr>
      <w:r>
        <w:rPr>
          <w:rFonts w:eastAsia="Times New Roman"/>
          <w:b/>
          <w:lang w:eastAsia="cs-CZ"/>
        </w:rPr>
        <w:t>Článek XII.</w:t>
      </w:r>
    </w:p>
    <w:p w14:paraId="23CF9B41" w14:textId="77777777" w:rsidR="006735CC" w:rsidRDefault="00946F65" w:rsidP="00155BB8">
      <w:pPr>
        <w:spacing w:before="60" w:after="120" w:line="276" w:lineRule="auto"/>
        <w:jc w:val="center"/>
        <w:rPr>
          <w:rFonts w:eastAsia="Times New Roman"/>
          <w:b/>
          <w:lang w:eastAsia="cs-CZ"/>
        </w:rPr>
      </w:pPr>
      <w:r>
        <w:rPr>
          <w:rFonts w:eastAsia="Times New Roman"/>
          <w:b/>
          <w:lang w:eastAsia="cs-CZ"/>
        </w:rPr>
        <w:t>Závěrečná ustanovení</w:t>
      </w:r>
    </w:p>
    <w:p w14:paraId="07B24BA8" w14:textId="15008E40" w:rsidR="003C5582" w:rsidRPr="008437EC" w:rsidRDefault="003C5582" w:rsidP="003C5582">
      <w:pPr>
        <w:numPr>
          <w:ilvl w:val="0"/>
          <w:numId w:val="12"/>
        </w:numPr>
        <w:spacing w:before="120" w:after="120" w:line="276" w:lineRule="auto"/>
        <w:ind w:left="426" w:right="11" w:hanging="426"/>
        <w:rPr>
          <w:color w:val="000000"/>
          <w:szCs w:val="22"/>
        </w:rPr>
      </w:pPr>
      <w:bookmarkStart w:id="10" w:name="_Ref188446483"/>
      <w:r w:rsidRPr="008437EC">
        <w:rPr>
          <w:color w:val="000000"/>
          <w:szCs w:val="22"/>
        </w:rPr>
        <w:t xml:space="preserve">Ke změnám a doplňkům </w:t>
      </w:r>
      <w:r>
        <w:rPr>
          <w:color w:val="000000"/>
          <w:szCs w:val="22"/>
        </w:rPr>
        <w:t>s</w:t>
      </w:r>
      <w:r w:rsidRPr="008437EC">
        <w:rPr>
          <w:color w:val="000000"/>
          <w:szCs w:val="22"/>
        </w:rPr>
        <w:t>mlouvy je zapotřebí písemné formy</w:t>
      </w:r>
      <w:r>
        <w:rPr>
          <w:color w:val="000000"/>
          <w:szCs w:val="22"/>
        </w:rPr>
        <w:t>,</w:t>
      </w:r>
      <w:r w:rsidRPr="008437EC">
        <w:rPr>
          <w:color w:val="000000"/>
          <w:szCs w:val="22"/>
        </w:rPr>
        <w:t xml:space="preserve"> a to prostřednictvím vzestupně číslovaných dodatků</w:t>
      </w:r>
      <w:r w:rsidR="00A9228F">
        <w:rPr>
          <w:color w:val="000000"/>
          <w:szCs w:val="22"/>
        </w:rPr>
        <w:t xml:space="preserve"> podepsaných oběma smluvními stranami</w:t>
      </w:r>
      <w:r w:rsidRPr="008437EC">
        <w:rPr>
          <w:color w:val="000000"/>
          <w:szCs w:val="22"/>
        </w:rPr>
        <w:t xml:space="preserve">. Smluvní strany se zavazují, že se budou vzájemně neprodleně informovat o všech změnách okolností, za nichž byla tato </w:t>
      </w:r>
      <w:r>
        <w:rPr>
          <w:color w:val="000000"/>
          <w:szCs w:val="22"/>
        </w:rPr>
        <w:t>s</w:t>
      </w:r>
      <w:r w:rsidRPr="008437EC">
        <w:rPr>
          <w:color w:val="000000"/>
          <w:szCs w:val="22"/>
        </w:rPr>
        <w:t>mlouva uzavřena.</w:t>
      </w:r>
      <w:bookmarkEnd w:id="10"/>
    </w:p>
    <w:p w14:paraId="5E0D1D8F" w14:textId="77777777" w:rsidR="003C5582" w:rsidRDefault="003C5582" w:rsidP="003C5582">
      <w:pPr>
        <w:numPr>
          <w:ilvl w:val="0"/>
          <w:numId w:val="12"/>
        </w:numPr>
        <w:spacing w:before="120" w:after="120" w:line="276" w:lineRule="auto"/>
        <w:ind w:left="426" w:hanging="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373C82CA" w14:textId="39DFC4A9" w:rsidR="003C5582" w:rsidRPr="00991E4C" w:rsidRDefault="003C5582" w:rsidP="00991E4C">
      <w:pPr>
        <w:numPr>
          <w:ilvl w:val="0"/>
          <w:numId w:val="12"/>
        </w:numPr>
        <w:spacing w:before="120" w:after="120" w:line="276" w:lineRule="auto"/>
        <w:ind w:left="426" w:hanging="426"/>
        <w:rPr>
          <w:color w:val="000000"/>
          <w:szCs w:val="22"/>
        </w:rPr>
      </w:pPr>
      <w:r w:rsidRPr="00991E4C">
        <w:rPr>
          <w:bCs/>
        </w:rPr>
        <w:t>Smluvní strany se výslovně dohodly, že vylučují použití</w:t>
      </w:r>
      <w:r w:rsidR="00A9228F" w:rsidRPr="00991E4C">
        <w:rPr>
          <w:bCs/>
        </w:rPr>
        <w:t xml:space="preserve"> </w:t>
      </w:r>
      <w:r w:rsidR="00A9228F" w:rsidRPr="00991E4C">
        <w:rPr>
          <w:color w:val="000000"/>
          <w:szCs w:val="22"/>
        </w:rPr>
        <w:t>§ 1765, § 1766,</w:t>
      </w:r>
      <w:r w:rsidRPr="00991E4C">
        <w:rPr>
          <w:bCs/>
        </w:rPr>
        <w:t xml:space="preserve"> § 2112, § 2605</w:t>
      </w:r>
      <w:r w:rsidR="00A9228F" w:rsidRPr="00991E4C">
        <w:rPr>
          <w:bCs/>
        </w:rPr>
        <w:t xml:space="preserve"> odst. 2</w:t>
      </w:r>
      <w:r w:rsidRPr="00991E4C">
        <w:rPr>
          <w:bCs/>
        </w:rPr>
        <w:t xml:space="preserve"> a § 2618 občanského zákoníku.</w:t>
      </w:r>
    </w:p>
    <w:p w14:paraId="277243DE" w14:textId="77777777" w:rsidR="003C5582" w:rsidRDefault="003C5582" w:rsidP="003C5582">
      <w:pPr>
        <w:pStyle w:val="Zkladntext"/>
        <w:numPr>
          <w:ilvl w:val="0"/>
          <w:numId w:val="12"/>
        </w:numPr>
        <w:overflowPunct w:val="0"/>
        <w:autoSpaceDE w:val="0"/>
        <w:autoSpaceDN w:val="0"/>
        <w:adjustRightInd w:val="0"/>
        <w:spacing w:before="120" w:after="120" w:line="276" w:lineRule="auto"/>
        <w:ind w:left="426" w:hanging="426"/>
        <w:jc w:val="both"/>
        <w:rPr>
          <w:rFonts w:ascii="Arial" w:eastAsia="Arial" w:hAnsi="Arial" w:cs="Arial"/>
          <w:sz w:val="22"/>
          <w:szCs w:val="22"/>
        </w:rPr>
      </w:pPr>
      <w:r>
        <w:rPr>
          <w:rFonts w:ascii="Arial" w:eastAsia="Arial" w:hAnsi="Arial" w:cs="Arial"/>
          <w:sz w:val="22"/>
          <w:szCs w:val="22"/>
        </w:rPr>
        <w:t>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w:t>
      </w:r>
      <w:r>
        <w:rPr>
          <w:rFonts w:ascii="Arial" w:eastAsia="Arial" w:hAnsi="Arial" w:cs="Arial"/>
          <w:b/>
          <w:i/>
          <w:sz w:val="22"/>
          <w:szCs w:val="22"/>
        </w:rPr>
        <w:t>.</w:t>
      </w:r>
    </w:p>
    <w:p w14:paraId="249ECCCA" w14:textId="7868BA84" w:rsidR="003C5582" w:rsidRPr="00887267" w:rsidRDefault="008D4F3B" w:rsidP="003C5582">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AA5EF0">
        <w:rPr>
          <w:rFonts w:ascii="Arial" w:hAnsi="Arial" w:cs="Arial"/>
          <w:iCs/>
          <w:spacing w:val="-4"/>
          <w:sz w:val="22"/>
          <w:szCs w:val="22"/>
        </w:rPr>
        <w:t xml:space="preserve">S výjimkou případů dle následující věty veškerá korespondence nebo právní jednání ve věcech smluvních (např. výpověď, žádost o uzavření dodatku, uplatnění smluvní sankce </w:t>
      </w:r>
      <w:r w:rsidRPr="00AA5EF0">
        <w:rPr>
          <w:rFonts w:ascii="Arial" w:hAnsi="Arial" w:cs="Arial"/>
          <w:iCs/>
          <w:spacing w:val="-4"/>
          <w:sz w:val="22"/>
          <w:szCs w:val="22"/>
        </w:rPr>
        <w:lastRenderedPageBreak/>
        <w:t xml:space="preserve">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w:t>
      </w:r>
      <w:r>
        <w:rPr>
          <w:rFonts w:ascii="Arial" w:hAnsi="Arial" w:cs="Arial"/>
          <w:iCs/>
          <w:spacing w:val="-4"/>
          <w:sz w:val="22"/>
          <w:szCs w:val="22"/>
        </w:rPr>
        <w:t>pouze do</w:t>
      </w:r>
      <w:r w:rsidRPr="00AA5EF0">
        <w:rPr>
          <w:rFonts w:ascii="Arial" w:hAnsi="Arial" w:cs="Arial"/>
          <w:iCs/>
          <w:spacing w:val="-4"/>
          <w:sz w:val="22"/>
          <w:szCs w:val="22"/>
        </w:rPr>
        <w:t xml:space="preserve"> datové schránky k rukám zástupce ve věcech smluvních. </w:t>
      </w:r>
      <w:r>
        <w:rPr>
          <w:rFonts w:ascii="Arial" w:hAnsi="Arial" w:cs="Arial"/>
          <w:iCs/>
          <w:spacing w:val="-4"/>
          <w:sz w:val="22"/>
          <w:szCs w:val="22"/>
        </w:rPr>
        <w:t xml:space="preserve">Ostatní komunikace, zejména ve věcech technických a provozních </w:t>
      </w:r>
      <w:r w:rsidRPr="00AA5EF0">
        <w:rPr>
          <w:rFonts w:ascii="Arial" w:hAnsi="Arial" w:cs="Arial"/>
          <w:iCs/>
          <w:spacing w:val="-4"/>
          <w:sz w:val="22"/>
          <w:szCs w:val="22"/>
        </w:rPr>
        <w:t xml:space="preserve">je možné odesílat </w:t>
      </w:r>
      <w:r>
        <w:rPr>
          <w:rFonts w:ascii="Arial" w:hAnsi="Arial" w:cs="Arial"/>
          <w:iCs/>
          <w:spacing w:val="-4"/>
          <w:sz w:val="22"/>
          <w:szCs w:val="22"/>
        </w:rPr>
        <w:t xml:space="preserve">též </w:t>
      </w:r>
      <w:r w:rsidRPr="00AA5EF0">
        <w:rPr>
          <w:rFonts w:ascii="Arial" w:hAnsi="Arial" w:cs="Arial"/>
          <w:iCs/>
          <w:spacing w:val="-4"/>
          <w:sz w:val="22"/>
          <w:szCs w:val="22"/>
        </w:rPr>
        <w:t>e-mailem zástupci ve věcech technických dle této smlouvy</w:t>
      </w:r>
      <w:r w:rsidR="003C5582" w:rsidRPr="00887267">
        <w:rPr>
          <w:rFonts w:ascii="Arial" w:hAnsi="Arial" w:cs="Arial"/>
          <w:color w:val="000000"/>
          <w:sz w:val="22"/>
          <w:szCs w:val="22"/>
        </w:rPr>
        <w:t>, a to na následující adresy:</w:t>
      </w:r>
    </w:p>
    <w:p w14:paraId="7B2337EC" w14:textId="77777777" w:rsidR="003C5582" w:rsidRPr="00E907B1" w:rsidRDefault="003C5582" w:rsidP="003C5582">
      <w:pPr>
        <w:keepNext/>
        <w:spacing w:before="240" w:after="120" w:line="276" w:lineRule="auto"/>
        <w:ind w:left="425"/>
        <w:rPr>
          <w:color w:val="000000"/>
          <w:szCs w:val="22"/>
        </w:rPr>
      </w:pPr>
      <w:r w:rsidRPr="00E907B1">
        <w:rPr>
          <w:color w:val="000000"/>
          <w:szCs w:val="22"/>
        </w:rPr>
        <w:t>V případě objednatele:</w:t>
      </w:r>
    </w:p>
    <w:p w14:paraId="11255113" w14:textId="77777777" w:rsidR="003C5582" w:rsidRPr="00E907B1" w:rsidRDefault="003C5582" w:rsidP="003C5582">
      <w:pPr>
        <w:spacing w:after="120" w:line="276" w:lineRule="auto"/>
        <w:ind w:left="426"/>
      </w:pPr>
      <w:r w:rsidRPr="00E907B1">
        <w:rPr>
          <w:color w:val="000000"/>
          <w:szCs w:val="22"/>
        </w:rPr>
        <w:t>ve věcech smluvních:</w:t>
      </w:r>
      <w:r w:rsidRPr="00E907B1">
        <w:t xml:space="preserve"> </w:t>
      </w:r>
    </w:p>
    <w:p w14:paraId="5FA3EE96" w14:textId="77777777" w:rsidR="003C5582" w:rsidRPr="00E907B1" w:rsidRDefault="003C5582" w:rsidP="003C5582">
      <w:pPr>
        <w:spacing w:after="120" w:line="276" w:lineRule="auto"/>
        <w:ind w:left="426"/>
        <w:rPr>
          <w:color w:val="000000"/>
          <w:szCs w:val="22"/>
        </w:rPr>
      </w:pPr>
      <w:r w:rsidRPr="00E907B1">
        <w:rPr>
          <w:color w:val="000000"/>
          <w:szCs w:val="22"/>
        </w:rPr>
        <w:t>Mgr. Pavel Brokeš, tel.: 221 812 684, e-mail: pavel.brokes@mze.</w:t>
      </w:r>
      <w:r>
        <w:rPr>
          <w:color w:val="000000"/>
          <w:szCs w:val="22"/>
        </w:rPr>
        <w:t>gov.</w:t>
      </w:r>
      <w:r w:rsidRPr="00E907B1">
        <w:rPr>
          <w:color w:val="000000"/>
          <w:szCs w:val="22"/>
        </w:rPr>
        <w:t>cz</w:t>
      </w:r>
    </w:p>
    <w:p w14:paraId="2F04E289" w14:textId="77777777" w:rsidR="003C5582" w:rsidRPr="00E907B1" w:rsidRDefault="003C5582" w:rsidP="003C5582">
      <w:pPr>
        <w:spacing w:after="120" w:line="276" w:lineRule="auto"/>
        <w:ind w:left="426"/>
        <w:rPr>
          <w:color w:val="000000"/>
          <w:szCs w:val="22"/>
        </w:rPr>
      </w:pPr>
      <w:r w:rsidRPr="00E907B1">
        <w:rPr>
          <w:color w:val="000000"/>
          <w:szCs w:val="22"/>
        </w:rPr>
        <w:t xml:space="preserve">ve věcech technických: </w:t>
      </w:r>
    </w:p>
    <w:p w14:paraId="697366C7" w14:textId="6ED9D6C8" w:rsidR="003C5582" w:rsidRDefault="003C5582" w:rsidP="003C5582">
      <w:pPr>
        <w:spacing w:after="120" w:line="276" w:lineRule="auto"/>
        <w:ind w:left="426"/>
        <w:rPr>
          <w:color w:val="000000"/>
          <w:szCs w:val="22"/>
        </w:rPr>
      </w:pPr>
      <w:r w:rsidRPr="00B22EFE">
        <w:rPr>
          <w:color w:val="000000"/>
          <w:szCs w:val="22"/>
        </w:rPr>
        <w:t>Ing. Jan Svatoš</w:t>
      </w:r>
      <w:r w:rsidRPr="00E907B1">
        <w:rPr>
          <w:color w:val="000000"/>
          <w:szCs w:val="22"/>
        </w:rPr>
        <w:t>, tel.: 221 812 757, e-mail: jan.svatos@mze.</w:t>
      </w:r>
      <w:r w:rsidR="008D4F3B">
        <w:rPr>
          <w:color w:val="000000"/>
          <w:szCs w:val="22"/>
        </w:rPr>
        <w:t>gov.</w:t>
      </w:r>
      <w:r w:rsidRPr="00E907B1">
        <w:rPr>
          <w:color w:val="000000"/>
          <w:szCs w:val="22"/>
        </w:rPr>
        <w:t>cz</w:t>
      </w:r>
    </w:p>
    <w:p w14:paraId="0B3AC54D" w14:textId="77777777" w:rsidR="003C5582" w:rsidRDefault="003C5582" w:rsidP="003C5582">
      <w:pPr>
        <w:spacing w:after="120" w:line="276" w:lineRule="auto"/>
        <w:ind w:left="426"/>
        <w:rPr>
          <w:color w:val="000000"/>
          <w:szCs w:val="22"/>
        </w:rPr>
      </w:pPr>
      <w:r>
        <w:rPr>
          <w:color w:val="000000"/>
          <w:szCs w:val="22"/>
        </w:rPr>
        <w:t>ve věcech provozních:</w:t>
      </w:r>
    </w:p>
    <w:p w14:paraId="68AFC8C0" w14:textId="3908B72E" w:rsidR="003C5582" w:rsidRPr="00E907B1" w:rsidRDefault="00880E02" w:rsidP="003C5582">
      <w:pPr>
        <w:spacing w:after="120" w:line="276" w:lineRule="auto"/>
        <w:ind w:left="425"/>
        <w:rPr>
          <w:color w:val="000000"/>
          <w:szCs w:val="22"/>
        </w:rPr>
      </w:pPr>
      <w:r w:rsidRPr="00B22EFE">
        <w:rPr>
          <w:color w:val="000000"/>
          <w:szCs w:val="22"/>
        </w:rPr>
        <w:t>Hana Kasalová</w:t>
      </w:r>
      <w:r w:rsidR="003C5582" w:rsidRPr="00B22EFE">
        <w:rPr>
          <w:color w:val="000000"/>
          <w:szCs w:val="22"/>
        </w:rPr>
        <w:t>,</w:t>
      </w:r>
      <w:r w:rsidR="003C5582">
        <w:rPr>
          <w:color w:val="000000"/>
          <w:szCs w:val="22"/>
        </w:rPr>
        <w:t xml:space="preserve"> tel.: </w:t>
      </w:r>
      <w:r w:rsidR="00D111C9" w:rsidRPr="00D111C9">
        <w:rPr>
          <w:color w:val="000000"/>
          <w:szCs w:val="22"/>
        </w:rPr>
        <w:t>725</w:t>
      </w:r>
      <w:r w:rsidR="00D111C9">
        <w:rPr>
          <w:color w:val="000000"/>
          <w:szCs w:val="22"/>
        </w:rPr>
        <w:t> </w:t>
      </w:r>
      <w:r w:rsidR="00D111C9" w:rsidRPr="00D111C9">
        <w:rPr>
          <w:color w:val="000000"/>
          <w:szCs w:val="22"/>
        </w:rPr>
        <w:t>832</w:t>
      </w:r>
      <w:r w:rsidR="00D111C9">
        <w:rPr>
          <w:color w:val="000000"/>
          <w:szCs w:val="22"/>
        </w:rPr>
        <w:t xml:space="preserve"> </w:t>
      </w:r>
      <w:r w:rsidR="00D111C9" w:rsidRPr="00D111C9">
        <w:rPr>
          <w:color w:val="000000"/>
          <w:szCs w:val="22"/>
        </w:rPr>
        <w:t>086</w:t>
      </w:r>
      <w:r w:rsidR="003C5582">
        <w:rPr>
          <w:color w:val="000000"/>
          <w:szCs w:val="22"/>
        </w:rPr>
        <w:t xml:space="preserve">, e-mail: </w:t>
      </w:r>
      <w:r>
        <w:rPr>
          <w:color w:val="000000"/>
          <w:szCs w:val="22"/>
        </w:rPr>
        <w:t>hana.kasalova</w:t>
      </w:r>
      <w:r w:rsidR="003C5582" w:rsidRPr="00534F55">
        <w:rPr>
          <w:color w:val="000000"/>
          <w:szCs w:val="22"/>
        </w:rPr>
        <w:t>@mze.</w:t>
      </w:r>
      <w:r w:rsidR="003C5582">
        <w:rPr>
          <w:color w:val="000000"/>
          <w:szCs w:val="22"/>
        </w:rPr>
        <w:t>gov.</w:t>
      </w:r>
      <w:r w:rsidR="003C5582" w:rsidRPr="00534F55">
        <w:rPr>
          <w:color w:val="000000"/>
          <w:szCs w:val="22"/>
        </w:rPr>
        <w:t>cz</w:t>
      </w:r>
    </w:p>
    <w:p w14:paraId="3AB56D47" w14:textId="77777777" w:rsidR="003C5582" w:rsidRPr="00E907B1" w:rsidRDefault="003C5582" w:rsidP="003C5582">
      <w:pPr>
        <w:keepNext/>
        <w:spacing w:before="240" w:after="120" w:line="276" w:lineRule="auto"/>
        <w:ind w:left="425"/>
        <w:rPr>
          <w:color w:val="000000"/>
          <w:szCs w:val="22"/>
        </w:rPr>
      </w:pPr>
      <w:r w:rsidRPr="00E907B1">
        <w:rPr>
          <w:color w:val="000000"/>
          <w:szCs w:val="22"/>
        </w:rPr>
        <w:t>V případě zhotovitele:</w:t>
      </w:r>
    </w:p>
    <w:p w14:paraId="5D2E1C7A" w14:textId="77777777" w:rsidR="003C5582" w:rsidRDefault="003C5582" w:rsidP="003C5582">
      <w:pPr>
        <w:spacing w:after="120" w:line="276" w:lineRule="auto"/>
        <w:ind w:left="426"/>
        <w:rPr>
          <w:color w:val="000000"/>
          <w:szCs w:val="22"/>
        </w:rPr>
      </w:pPr>
      <w:r w:rsidRPr="00E907B1">
        <w:rPr>
          <w:color w:val="000000"/>
          <w:szCs w:val="22"/>
        </w:rPr>
        <w:t>ve věcech smluvních:</w:t>
      </w:r>
      <w:r w:rsidRPr="008437EC">
        <w:rPr>
          <w:color w:val="000000"/>
          <w:szCs w:val="22"/>
        </w:rPr>
        <w:t xml:space="preserve"> </w:t>
      </w:r>
    </w:p>
    <w:p w14:paraId="4D074C6F" w14:textId="77777777" w:rsidR="003C5582" w:rsidRDefault="003C5582" w:rsidP="003C5582">
      <w:pPr>
        <w:spacing w:after="120" w:line="276" w:lineRule="auto"/>
        <w:ind w:left="426"/>
        <w:rPr>
          <w:color w:val="000000"/>
          <w:szCs w:val="22"/>
        </w:rPr>
      </w:pPr>
      <w:r w:rsidRPr="00A737B1">
        <w:rPr>
          <w:color w:val="000000"/>
          <w:szCs w:val="22"/>
          <w:highlight w:val="yellow"/>
        </w:rPr>
        <w:t>(doplňte)</w:t>
      </w:r>
      <w:r w:rsidRPr="00121962">
        <w:rPr>
          <w:color w:val="000000"/>
          <w:szCs w:val="22"/>
        </w:rPr>
        <w:t>,</w:t>
      </w:r>
      <w:r>
        <w:rPr>
          <w:color w:val="000000"/>
          <w:szCs w:val="22"/>
        </w:rPr>
        <w:t xml:space="preserve"> tel.: </w:t>
      </w:r>
      <w:r w:rsidRPr="00A737B1">
        <w:rPr>
          <w:color w:val="000000"/>
          <w:szCs w:val="22"/>
          <w:highlight w:val="yellow"/>
        </w:rPr>
        <w:t>(doplňte)</w:t>
      </w:r>
      <w:r>
        <w:rPr>
          <w:color w:val="000000"/>
          <w:szCs w:val="22"/>
        </w:rPr>
        <w:t xml:space="preserve">, </w:t>
      </w:r>
      <w:r w:rsidRPr="008437EC">
        <w:rPr>
          <w:szCs w:val="22"/>
        </w:rPr>
        <w:t>e-mail:</w:t>
      </w:r>
      <w:r>
        <w:rPr>
          <w:szCs w:val="22"/>
        </w:rPr>
        <w:t xml:space="preserve"> </w:t>
      </w:r>
      <w:r w:rsidRPr="00A737B1">
        <w:rPr>
          <w:color w:val="000000"/>
          <w:szCs w:val="22"/>
          <w:highlight w:val="yellow"/>
        </w:rPr>
        <w:t>(doplňte)</w:t>
      </w:r>
    </w:p>
    <w:p w14:paraId="2C0C2F8B" w14:textId="77777777" w:rsidR="003C5582" w:rsidRDefault="003C5582" w:rsidP="003C5582">
      <w:pPr>
        <w:spacing w:after="120" w:line="276" w:lineRule="auto"/>
        <w:ind w:left="426"/>
        <w:rPr>
          <w:color w:val="000000"/>
          <w:szCs w:val="22"/>
        </w:rPr>
      </w:pPr>
      <w:r w:rsidRPr="008437EC">
        <w:rPr>
          <w:color w:val="000000"/>
          <w:szCs w:val="22"/>
        </w:rPr>
        <w:t xml:space="preserve">ve věcech technických: </w:t>
      </w:r>
    </w:p>
    <w:p w14:paraId="6A88AC94" w14:textId="77777777" w:rsidR="003C5582" w:rsidRDefault="003C5582" w:rsidP="003C5582">
      <w:pPr>
        <w:spacing w:after="120" w:line="276" w:lineRule="auto"/>
        <w:ind w:left="426"/>
        <w:rPr>
          <w:szCs w:val="22"/>
        </w:rPr>
      </w:pPr>
      <w:r w:rsidRPr="00A737B1">
        <w:rPr>
          <w:color w:val="000000"/>
          <w:szCs w:val="22"/>
          <w:highlight w:val="yellow"/>
        </w:rPr>
        <w:t>(doplňte)</w:t>
      </w:r>
      <w:r>
        <w:rPr>
          <w:color w:val="000000"/>
          <w:szCs w:val="22"/>
        </w:rPr>
        <w:t>, tel</w:t>
      </w:r>
      <w:r w:rsidRPr="00BF1FA9">
        <w:rPr>
          <w:color w:val="000000"/>
          <w:szCs w:val="22"/>
        </w:rPr>
        <w:t xml:space="preserve">.: </w:t>
      </w:r>
      <w:r w:rsidRPr="00A737B1">
        <w:rPr>
          <w:color w:val="000000"/>
          <w:szCs w:val="22"/>
          <w:highlight w:val="yellow"/>
        </w:rPr>
        <w:t>(doplňte)</w:t>
      </w:r>
      <w:r w:rsidRPr="00BF1FA9">
        <w:rPr>
          <w:color w:val="000000"/>
          <w:szCs w:val="22"/>
        </w:rPr>
        <w:t xml:space="preserve">, </w:t>
      </w:r>
      <w:r w:rsidRPr="00BF1FA9">
        <w:rPr>
          <w:szCs w:val="22"/>
        </w:rPr>
        <w:t xml:space="preserve">e-mail: </w:t>
      </w:r>
      <w:r w:rsidRPr="00A737B1">
        <w:rPr>
          <w:color w:val="000000"/>
          <w:szCs w:val="22"/>
          <w:highlight w:val="yellow"/>
        </w:rPr>
        <w:t>(doplňte)</w:t>
      </w:r>
    </w:p>
    <w:p w14:paraId="185195BD" w14:textId="015F4317" w:rsidR="003C5582" w:rsidRPr="00A17FDC" w:rsidRDefault="003C5582" w:rsidP="003C5582">
      <w:pPr>
        <w:spacing w:after="120" w:line="276" w:lineRule="auto"/>
        <w:ind w:left="357"/>
        <w:rPr>
          <w:szCs w:val="22"/>
        </w:rPr>
      </w:pPr>
      <w:r w:rsidRPr="00742027">
        <w:rPr>
          <w:szCs w:val="22"/>
        </w:rPr>
        <w:t>nebo na takovou jinou adresu, která bude</w:t>
      </w:r>
      <w:r w:rsidR="008D4F3B">
        <w:rPr>
          <w:szCs w:val="22"/>
        </w:rPr>
        <w:t xml:space="preserve"> druhé</w:t>
      </w:r>
      <w:r w:rsidRPr="00742027">
        <w:rPr>
          <w:szCs w:val="22"/>
        </w:rPr>
        <w:t xml:space="preserve"> smluvní straně předem oznámena v souladu s</w:t>
      </w:r>
      <w:r w:rsidR="008D4F3B">
        <w:rPr>
          <w:szCs w:val="22"/>
        </w:rPr>
        <w:t xml:space="preserve"> odst. </w:t>
      </w:r>
      <w:r w:rsidR="008D4F3B">
        <w:rPr>
          <w:szCs w:val="22"/>
        </w:rPr>
        <w:fldChar w:fldCharType="begin"/>
      </w:r>
      <w:r w:rsidR="008D4F3B">
        <w:rPr>
          <w:szCs w:val="22"/>
        </w:rPr>
        <w:instrText xml:space="preserve"> REF _Ref188445314 \r \h </w:instrText>
      </w:r>
      <w:r w:rsidR="008D4F3B">
        <w:rPr>
          <w:szCs w:val="22"/>
        </w:rPr>
      </w:r>
      <w:r w:rsidR="008D4F3B">
        <w:rPr>
          <w:szCs w:val="22"/>
        </w:rPr>
        <w:fldChar w:fldCharType="separate"/>
      </w:r>
      <w:r w:rsidR="00DA7400">
        <w:rPr>
          <w:szCs w:val="22"/>
        </w:rPr>
        <w:t>6</w:t>
      </w:r>
      <w:r w:rsidR="008D4F3B">
        <w:rPr>
          <w:szCs w:val="22"/>
        </w:rPr>
        <w:fldChar w:fldCharType="end"/>
      </w:r>
      <w:r w:rsidR="008D4F3B">
        <w:rPr>
          <w:szCs w:val="22"/>
        </w:rPr>
        <w:t xml:space="preserve"> tohoto</w:t>
      </w:r>
      <w:r w:rsidRPr="00742027">
        <w:rPr>
          <w:szCs w:val="22"/>
        </w:rPr>
        <w:t xml:space="preserve"> článk</w:t>
      </w:r>
      <w:r w:rsidR="008D4F3B">
        <w:rPr>
          <w:szCs w:val="22"/>
        </w:rPr>
        <w:t>u</w:t>
      </w:r>
      <w:r w:rsidRPr="00742027">
        <w:rPr>
          <w:szCs w:val="22"/>
        </w:rPr>
        <w:t>.</w:t>
      </w:r>
    </w:p>
    <w:p w14:paraId="0CEA43B0" w14:textId="756691B8" w:rsidR="003C5582" w:rsidRDefault="008D4F3B" w:rsidP="003C5582">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bookmarkStart w:id="11" w:name="_Ref188445314"/>
      <w:r>
        <w:rPr>
          <w:rFonts w:ascii="Arial" w:hAnsi="Arial" w:cs="Arial"/>
          <w:color w:val="000000"/>
          <w:sz w:val="22"/>
          <w:szCs w:val="22"/>
        </w:rPr>
        <w:t>Zhotovitel</w:t>
      </w:r>
      <w:r w:rsidRPr="009909FC">
        <w:rPr>
          <w:rFonts w:ascii="Arial" w:hAnsi="Arial" w:cs="Arial"/>
          <w:color w:val="000000"/>
          <w:sz w:val="22"/>
          <w:szCs w:val="22"/>
        </w:rPr>
        <w:t xml:space="preserve"> </w:t>
      </w:r>
      <w:r w:rsidR="003C5582" w:rsidRPr="009909FC">
        <w:rPr>
          <w:rFonts w:ascii="Arial" w:hAnsi="Arial" w:cs="Arial"/>
          <w:color w:val="000000"/>
          <w:sz w:val="22"/>
          <w:szCs w:val="22"/>
        </w:rPr>
        <w:t>je povinen písemně oznámit objednateli změnu údajů o </w:t>
      </w:r>
      <w:r>
        <w:rPr>
          <w:rFonts w:ascii="Arial" w:hAnsi="Arial" w:cs="Arial"/>
          <w:color w:val="000000"/>
          <w:sz w:val="22"/>
          <w:szCs w:val="22"/>
        </w:rPr>
        <w:t>zhotoviteli</w:t>
      </w:r>
      <w:r w:rsidRPr="009909FC">
        <w:rPr>
          <w:rFonts w:ascii="Arial" w:hAnsi="Arial" w:cs="Arial"/>
          <w:color w:val="000000"/>
          <w:sz w:val="22"/>
          <w:szCs w:val="22"/>
        </w:rPr>
        <w:t xml:space="preserve"> </w:t>
      </w:r>
      <w:r w:rsidR="003C5582" w:rsidRPr="009909FC">
        <w:rPr>
          <w:rFonts w:ascii="Arial" w:hAnsi="Arial" w:cs="Arial"/>
          <w:color w:val="000000"/>
          <w:sz w:val="22"/>
          <w:szCs w:val="22"/>
        </w:rPr>
        <w:t xml:space="preserve">uvedených v záhlaví smlouvy a jakékoliv změny týkající se registrace </w:t>
      </w:r>
      <w:r w:rsidR="00C10072">
        <w:rPr>
          <w:rFonts w:ascii="Arial" w:hAnsi="Arial" w:cs="Arial"/>
          <w:color w:val="000000"/>
          <w:sz w:val="22"/>
          <w:szCs w:val="22"/>
        </w:rPr>
        <w:t>zhotovitele</w:t>
      </w:r>
      <w:r w:rsidR="00C10072" w:rsidRPr="009909FC">
        <w:rPr>
          <w:rFonts w:ascii="Arial" w:hAnsi="Arial" w:cs="Arial"/>
          <w:color w:val="000000"/>
          <w:sz w:val="22"/>
          <w:szCs w:val="22"/>
        </w:rPr>
        <w:t xml:space="preserve"> </w:t>
      </w:r>
      <w:r w:rsidR="003C5582" w:rsidRPr="009909FC">
        <w:rPr>
          <w:rFonts w:ascii="Arial" w:hAnsi="Arial" w:cs="Arial"/>
          <w:color w:val="000000"/>
          <w:sz w:val="22"/>
          <w:szCs w:val="22"/>
        </w:rPr>
        <w:t>jako plátce DPH, a to nejpozději do 5 pracovních dnů od uskutečnění takové změny</w:t>
      </w:r>
      <w:r w:rsidR="003C5582">
        <w:rPr>
          <w:rFonts w:ascii="Arial" w:hAnsi="Arial" w:cs="Arial"/>
          <w:color w:val="000000"/>
          <w:sz w:val="22"/>
          <w:szCs w:val="22"/>
        </w:rPr>
        <w:t>.</w:t>
      </w:r>
      <w:bookmarkEnd w:id="11"/>
    </w:p>
    <w:p w14:paraId="597AB6B2" w14:textId="20E790A9" w:rsidR="003C5582" w:rsidRPr="00B2711F" w:rsidRDefault="003C5582" w:rsidP="00B2711F">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9909FC">
        <w:rPr>
          <w:rFonts w:ascii="Arial" w:hAnsi="Arial" w:cs="Arial"/>
          <w:color w:val="000000"/>
          <w:sz w:val="22"/>
          <w:szCs w:val="22"/>
        </w:rPr>
        <w:t>Stejně tak je povinen oznámit stejným způsobem a ve stejné lhůtě změnu údajů o objednateli v záhlaví smlouvy objednatel. Změny v záhlaví smlouvy dle tohoto odstavce smlouvy budou provedeny výše uvedeným jednostranným oznámením, aniž by mezi smluvními stranami bylo nutné uzavírat dodatek ke smlouvě</w:t>
      </w:r>
      <w:r w:rsidRPr="00B2711F">
        <w:rPr>
          <w:rFonts w:ascii="Arial" w:hAnsi="Arial" w:cs="Arial"/>
          <w:color w:val="000000"/>
          <w:sz w:val="22"/>
          <w:szCs w:val="22"/>
        </w:rPr>
        <w:t xml:space="preserve">. </w:t>
      </w:r>
    </w:p>
    <w:p w14:paraId="53BFB489" w14:textId="25FB4CBE" w:rsidR="003C5582" w:rsidRPr="00DC6E6E" w:rsidRDefault="003C5582"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4A4A6F">
        <w:rPr>
          <w:rFonts w:ascii="Arial" w:hAnsi="Arial" w:cs="Arial"/>
          <w:color w:val="000000"/>
          <w:sz w:val="22"/>
          <w:szCs w:val="22"/>
        </w:rPr>
        <w:t xml:space="preserve">Tato smlouva se vyhotovuje v elektronické podobě ve formátu PDF/A, přičemž každá ze smluvních stran obdrží oboustranně elektronicky podepsaný datový soubor této </w:t>
      </w:r>
      <w:r w:rsidR="002A4021">
        <w:rPr>
          <w:rFonts w:ascii="Arial" w:hAnsi="Arial" w:cs="Arial"/>
          <w:color w:val="000000"/>
          <w:sz w:val="22"/>
          <w:szCs w:val="22"/>
        </w:rPr>
        <w:t>s</w:t>
      </w:r>
      <w:r w:rsidRPr="004A4A6F">
        <w:rPr>
          <w:rFonts w:ascii="Arial" w:hAnsi="Arial" w:cs="Arial"/>
          <w:color w:val="000000"/>
          <w:sz w:val="22"/>
          <w:szCs w:val="22"/>
        </w:rPr>
        <w:t>mlouvy.</w:t>
      </w:r>
    </w:p>
    <w:p w14:paraId="7C7DDEDB" w14:textId="24385A77" w:rsidR="003C5582" w:rsidRPr="00B2711F" w:rsidRDefault="003C5582"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C87FD3">
        <w:rPr>
          <w:rFonts w:ascii="Arial" w:hAnsi="Arial" w:cs="Arial"/>
          <w:color w:val="000000"/>
          <w:sz w:val="22"/>
          <w:szCs w:val="22"/>
        </w:rPr>
        <w:t xml:space="preserve">Požadavek písemné formy dle této </w:t>
      </w:r>
      <w:r w:rsidR="002A4021">
        <w:rPr>
          <w:rFonts w:ascii="Arial" w:hAnsi="Arial" w:cs="Arial"/>
          <w:color w:val="000000"/>
          <w:sz w:val="22"/>
          <w:szCs w:val="22"/>
        </w:rPr>
        <w:t>s</w:t>
      </w:r>
      <w:r w:rsidRPr="00C87FD3">
        <w:rPr>
          <w:rFonts w:ascii="Arial" w:hAnsi="Arial" w:cs="Arial"/>
          <w:color w:val="000000"/>
          <w:sz w:val="22"/>
          <w:szCs w:val="22"/>
        </w:rPr>
        <w:t>mlouvy je splněn i tehdy, pokud je příslušné právní jednání učiněno elektronicky a elektronicky podepsáno.</w:t>
      </w:r>
    </w:p>
    <w:p w14:paraId="26DE25DF" w14:textId="74B4B9C0" w:rsidR="000E7AB3" w:rsidRDefault="003C5582"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C87FD3">
        <w:rPr>
          <w:rFonts w:ascii="Arial" w:hAnsi="Arial" w:cs="Arial"/>
          <w:color w:val="000000"/>
          <w:sz w:val="22"/>
          <w:szCs w:val="22"/>
        </w:rPr>
        <w:t xml:space="preserve">Smluvní strany prohlašují, že se před podpisem </w:t>
      </w:r>
      <w:r w:rsidR="002A4021">
        <w:rPr>
          <w:rFonts w:ascii="Arial" w:hAnsi="Arial" w:cs="Arial"/>
          <w:color w:val="000000"/>
          <w:sz w:val="22"/>
          <w:szCs w:val="22"/>
        </w:rPr>
        <w:t>s</w:t>
      </w:r>
      <w:r w:rsidRPr="00C87FD3">
        <w:rPr>
          <w:rFonts w:ascii="Arial" w:hAnsi="Arial" w:cs="Arial"/>
          <w:color w:val="000000"/>
          <w:sz w:val="22"/>
          <w:szCs w:val="22"/>
        </w:rPr>
        <w:t xml:space="preserve">mlouvy seznámili s jejím obsahem, rozumějí mu a souhlasí s ním, a dále potvrzují, že </w:t>
      </w:r>
      <w:r w:rsidR="002A4021">
        <w:rPr>
          <w:rFonts w:ascii="Arial" w:hAnsi="Arial" w:cs="Arial"/>
          <w:color w:val="000000"/>
          <w:sz w:val="22"/>
          <w:szCs w:val="22"/>
        </w:rPr>
        <w:t>s</w:t>
      </w:r>
      <w:r w:rsidRPr="00C87FD3">
        <w:rPr>
          <w:rFonts w:ascii="Arial" w:hAnsi="Arial" w:cs="Arial"/>
          <w:color w:val="000000"/>
          <w:sz w:val="22"/>
          <w:szCs w:val="22"/>
        </w:rPr>
        <w:t xml:space="preserve">mlouva je uzavřena bez jakýchkoli podmínek znevýhodňujících jednu ze smluvních stran. Tato </w:t>
      </w:r>
      <w:r w:rsidR="002A4021">
        <w:rPr>
          <w:rFonts w:ascii="Arial" w:hAnsi="Arial" w:cs="Arial"/>
          <w:color w:val="000000"/>
          <w:sz w:val="22"/>
          <w:szCs w:val="22"/>
        </w:rPr>
        <w:t>s</w:t>
      </w:r>
      <w:r w:rsidRPr="00C87FD3">
        <w:rPr>
          <w:rFonts w:ascii="Arial" w:hAnsi="Arial" w:cs="Arial"/>
          <w:color w:val="000000"/>
          <w:sz w:val="22"/>
          <w:szCs w:val="22"/>
        </w:rPr>
        <w:t>mlouva je projevem vážné, pravé a svobodné vůle smluvních stran, na důkaz čehož připojují své podpisy.</w:t>
      </w:r>
    </w:p>
    <w:p w14:paraId="4A7AB68A" w14:textId="77777777" w:rsidR="00E47049" w:rsidRPr="00E47049" w:rsidRDefault="00E47049" w:rsidP="00E47049">
      <w:pPr>
        <w:spacing w:before="120" w:after="120" w:line="276" w:lineRule="auto"/>
        <w:rPr>
          <w:color w:val="000000"/>
          <w:szCs w:val="22"/>
        </w:rPr>
      </w:pPr>
    </w:p>
    <w:p w14:paraId="4D6C87B3" w14:textId="0D7D9C34" w:rsidR="0087401A" w:rsidRPr="00B2711F" w:rsidRDefault="00946F65" w:rsidP="00CD29A7">
      <w:pPr>
        <w:pStyle w:val="Odstavecseseznamem"/>
        <w:numPr>
          <w:ilvl w:val="0"/>
          <w:numId w:val="12"/>
        </w:numPr>
        <w:spacing w:before="120" w:after="120" w:line="276" w:lineRule="auto"/>
        <w:ind w:left="426" w:hanging="426"/>
        <w:contextualSpacing w:val="0"/>
        <w:rPr>
          <w:rFonts w:ascii="Arial" w:hAnsi="Arial" w:cs="Arial"/>
          <w:color w:val="000000"/>
          <w:sz w:val="22"/>
          <w:szCs w:val="22"/>
        </w:rPr>
      </w:pPr>
      <w:r w:rsidRPr="00C87FD3">
        <w:rPr>
          <w:rFonts w:ascii="Arial" w:hAnsi="Arial" w:cs="Arial"/>
          <w:color w:val="000000"/>
          <w:sz w:val="22"/>
          <w:szCs w:val="22"/>
        </w:rPr>
        <w:t xml:space="preserve">Nedílnou součástí této smlouvy je:         </w:t>
      </w:r>
    </w:p>
    <w:p w14:paraId="1A613307" w14:textId="0AD7EA5B" w:rsidR="006735CC" w:rsidRPr="009535FA" w:rsidRDefault="00946F65" w:rsidP="00B2711F">
      <w:pPr>
        <w:pStyle w:val="Odstavecseseznamem"/>
        <w:spacing w:before="120" w:after="120" w:line="276" w:lineRule="auto"/>
        <w:ind w:left="426"/>
        <w:contextualSpacing w:val="0"/>
        <w:rPr>
          <w:rFonts w:ascii="Arial" w:hAnsi="Arial" w:cs="Arial"/>
          <w:color w:val="000000"/>
          <w:sz w:val="22"/>
          <w:szCs w:val="22"/>
        </w:rPr>
      </w:pPr>
      <w:r w:rsidRPr="00B2711F">
        <w:rPr>
          <w:rFonts w:ascii="Arial" w:hAnsi="Arial" w:cs="Arial"/>
          <w:color w:val="000000"/>
          <w:sz w:val="22"/>
          <w:szCs w:val="22"/>
        </w:rPr>
        <w:lastRenderedPageBreak/>
        <w:t xml:space="preserve">Příloha č. 1 – </w:t>
      </w:r>
      <w:r w:rsidR="001324C2">
        <w:rPr>
          <w:rFonts w:ascii="Arial" w:hAnsi="Arial" w:cs="Arial"/>
          <w:color w:val="000000"/>
          <w:sz w:val="22"/>
          <w:szCs w:val="22"/>
        </w:rPr>
        <w:t>Statické posouzení garáží</w:t>
      </w:r>
    </w:p>
    <w:p w14:paraId="1DEF4227" w14:textId="5F5ED12C" w:rsidR="006735CC" w:rsidRDefault="00946F65" w:rsidP="00BB2BA5">
      <w:pPr>
        <w:spacing w:before="120" w:after="120" w:line="276" w:lineRule="auto"/>
        <w:ind w:left="426"/>
      </w:pPr>
      <w:r>
        <w:rPr>
          <w:rFonts w:eastAsia="Times New Roman"/>
          <w:lang w:eastAsia="cs-CZ"/>
        </w:rPr>
        <w:t xml:space="preserve">Příloha č. 2 </w:t>
      </w:r>
      <w:r w:rsidR="00155BB8">
        <w:rPr>
          <w:rFonts w:eastAsia="Times New Roman"/>
          <w:lang w:eastAsia="cs-CZ"/>
        </w:rPr>
        <w:t>–</w:t>
      </w:r>
      <w:r>
        <w:rPr>
          <w:rFonts w:eastAsia="Times New Roman"/>
          <w:lang w:eastAsia="cs-CZ"/>
        </w:rPr>
        <w:t xml:space="preserve"> </w:t>
      </w:r>
      <w:r w:rsidR="00696635">
        <w:rPr>
          <w:rFonts w:eastAsia="Times New Roman"/>
          <w:lang w:eastAsia="cs-CZ"/>
        </w:rPr>
        <w:t>Oceněný soupis prací</w:t>
      </w:r>
    </w:p>
    <w:p w14:paraId="4A142985" w14:textId="262DF54B" w:rsidR="006735CC" w:rsidRDefault="00F736A6" w:rsidP="00C551B2">
      <w:pPr>
        <w:spacing w:before="120" w:after="120" w:line="276" w:lineRule="auto"/>
        <w:ind w:left="426"/>
        <w:rPr>
          <w:rFonts w:eastAsia="Times New Roman"/>
          <w:lang w:eastAsia="cs-CZ"/>
        </w:rPr>
      </w:pPr>
      <w:r>
        <w:t>Příloha č. 3 – Seznam poddodavatelů</w:t>
      </w:r>
    </w:p>
    <w:p w14:paraId="37E084CC" w14:textId="77777777" w:rsidR="00C551B2" w:rsidRDefault="00C551B2" w:rsidP="00C551B2">
      <w:pPr>
        <w:spacing w:before="120" w:after="120" w:line="276" w:lineRule="auto"/>
        <w:ind w:left="426"/>
        <w:rPr>
          <w:rFonts w:eastAsia="Times New Roman"/>
          <w:lang w:eastAsia="cs-CZ"/>
        </w:rPr>
      </w:pPr>
    </w:p>
    <w:p w14:paraId="747763B6" w14:textId="40F4D8C1" w:rsidR="006735CC" w:rsidRDefault="008D4F3B" w:rsidP="004B4A40">
      <w:pPr>
        <w:spacing w:before="120" w:after="120" w:line="276" w:lineRule="auto"/>
        <w:rPr>
          <w:rFonts w:eastAsia="Times New Roman"/>
          <w:lang w:eastAsia="cs-CZ"/>
        </w:rPr>
      </w:pPr>
      <w:r>
        <w:rPr>
          <w:rFonts w:eastAsia="Times New Roman"/>
          <w:lang w:eastAsia="cs-CZ"/>
        </w:rPr>
        <w:t>D</w:t>
      </w:r>
      <w:r w:rsidR="00946F65">
        <w:rPr>
          <w:rFonts w:eastAsia="Times New Roman"/>
          <w:lang w:eastAsia="cs-CZ"/>
        </w:rPr>
        <w:t>ne</w:t>
      </w:r>
      <w:r w:rsidR="00B81A01">
        <w:rPr>
          <w:rFonts w:eastAsia="Times New Roman"/>
          <w:lang w:eastAsia="cs-CZ"/>
        </w:rPr>
        <w:t xml:space="preserve"> </w:t>
      </w:r>
      <w:r w:rsidR="008D7C20">
        <w:rPr>
          <w:rFonts w:eastAsia="Times New Roman"/>
          <w:lang w:eastAsia="cs-CZ"/>
        </w:rPr>
        <w:t>dle</w:t>
      </w:r>
      <w:r w:rsidR="006011AC">
        <w:rPr>
          <w:rFonts w:eastAsia="Times New Roman"/>
          <w:lang w:eastAsia="cs-CZ"/>
        </w:rPr>
        <w:t xml:space="preserve"> elek</w:t>
      </w:r>
      <w:r w:rsidR="00262FA4">
        <w:rPr>
          <w:rFonts w:eastAsia="Times New Roman"/>
          <w:lang w:eastAsia="cs-CZ"/>
        </w:rPr>
        <w:t>tronického</w:t>
      </w:r>
      <w:r w:rsidR="00A864C2">
        <w:rPr>
          <w:rFonts w:eastAsia="Times New Roman"/>
          <w:lang w:eastAsia="cs-CZ"/>
        </w:rPr>
        <w:t xml:space="preserve"> podpisu</w:t>
      </w:r>
      <w:r w:rsidR="00946F65">
        <w:rPr>
          <w:rFonts w:eastAsia="Times New Roman"/>
          <w:lang w:eastAsia="cs-CZ"/>
        </w:rPr>
        <w:tab/>
      </w:r>
      <w:r w:rsidR="00946F65">
        <w:rPr>
          <w:rFonts w:eastAsia="Times New Roman"/>
          <w:lang w:eastAsia="cs-CZ"/>
        </w:rPr>
        <w:tab/>
      </w:r>
      <w:r w:rsidR="00903862">
        <w:rPr>
          <w:rFonts w:eastAsia="Times New Roman"/>
          <w:lang w:eastAsia="cs-CZ"/>
        </w:rPr>
        <w:tab/>
      </w:r>
      <w:r>
        <w:rPr>
          <w:rFonts w:eastAsia="Times New Roman"/>
          <w:lang w:eastAsia="cs-CZ"/>
        </w:rPr>
        <w:t>D</w:t>
      </w:r>
      <w:r w:rsidR="000E7AB3">
        <w:rPr>
          <w:rFonts w:eastAsia="Times New Roman"/>
          <w:lang w:eastAsia="cs-CZ"/>
        </w:rPr>
        <w:t>ne dle elektronického podpisu</w:t>
      </w:r>
    </w:p>
    <w:p w14:paraId="3BCF3990" w14:textId="0C2C3B1C" w:rsidR="00BB2BA5" w:rsidRDefault="008D7C20" w:rsidP="004B4A40">
      <w:pPr>
        <w:spacing w:before="120" w:after="120" w:line="276" w:lineRule="auto"/>
        <w:rPr>
          <w:rFonts w:eastAsia="Times New Roman"/>
          <w:lang w:eastAsia="cs-CZ"/>
        </w:rPr>
      </w:pPr>
      <w:r>
        <w:rPr>
          <w:rFonts w:eastAsia="Times New Roman"/>
          <w:lang w:eastAsia="cs-CZ"/>
        </w:rPr>
        <w:t>O</w:t>
      </w:r>
      <w:r w:rsidR="00946F65">
        <w:rPr>
          <w:rFonts w:eastAsia="Times New Roman"/>
          <w:lang w:eastAsia="cs-CZ"/>
        </w:rPr>
        <w:t>bjednatel:</w:t>
      </w:r>
      <w:r w:rsidR="000E6C33">
        <w:rPr>
          <w:rFonts w:eastAsia="Times New Roman"/>
          <w:lang w:eastAsia="cs-CZ"/>
        </w:rPr>
        <w:tab/>
      </w:r>
      <w:r w:rsidR="000E6C33">
        <w:rPr>
          <w:rFonts w:eastAsia="Times New Roman"/>
          <w:lang w:eastAsia="cs-CZ"/>
        </w:rPr>
        <w:tab/>
      </w:r>
      <w:r w:rsidR="000E6C33">
        <w:rPr>
          <w:rFonts w:eastAsia="Times New Roman"/>
          <w:lang w:eastAsia="cs-CZ"/>
        </w:rPr>
        <w:tab/>
      </w:r>
      <w:r w:rsidR="000E6C33">
        <w:rPr>
          <w:rFonts w:eastAsia="Times New Roman"/>
          <w:lang w:eastAsia="cs-CZ"/>
        </w:rPr>
        <w:tab/>
      </w:r>
      <w:r w:rsidR="000E6C33">
        <w:rPr>
          <w:rFonts w:eastAsia="Times New Roman"/>
          <w:lang w:eastAsia="cs-CZ"/>
        </w:rPr>
        <w:tab/>
      </w:r>
      <w:r w:rsidR="00903862">
        <w:rPr>
          <w:rFonts w:eastAsia="Times New Roman"/>
          <w:lang w:eastAsia="cs-CZ"/>
        </w:rPr>
        <w:tab/>
      </w:r>
      <w:r>
        <w:rPr>
          <w:rFonts w:eastAsia="Times New Roman"/>
          <w:lang w:eastAsia="cs-CZ"/>
        </w:rPr>
        <w:t>Z</w:t>
      </w:r>
      <w:r w:rsidR="00946F65">
        <w:rPr>
          <w:rFonts w:eastAsia="Times New Roman"/>
          <w:lang w:eastAsia="cs-CZ"/>
        </w:rPr>
        <w:t>hotovitel:</w:t>
      </w:r>
    </w:p>
    <w:p w14:paraId="2A9D84D1" w14:textId="77777777" w:rsidR="00C551B2" w:rsidRDefault="00C551B2" w:rsidP="004B4A40">
      <w:pPr>
        <w:spacing w:before="120" w:after="120" w:line="276" w:lineRule="auto"/>
        <w:rPr>
          <w:rFonts w:eastAsia="Times New Roman"/>
          <w:lang w:eastAsia="cs-CZ"/>
        </w:rPr>
      </w:pPr>
    </w:p>
    <w:p w14:paraId="5DFE758A" w14:textId="17E4503B" w:rsidR="006735CC" w:rsidRDefault="00946F65" w:rsidP="004B4A40">
      <w:pPr>
        <w:spacing w:before="120" w:after="120" w:line="276" w:lineRule="auto"/>
        <w:rPr>
          <w:rFonts w:eastAsia="Times New Roman"/>
          <w:lang w:eastAsia="cs-CZ"/>
        </w:rPr>
      </w:pPr>
      <w:r>
        <w:rPr>
          <w:rFonts w:eastAsia="Times New Roman"/>
          <w:lang w:eastAsia="cs-CZ"/>
        </w:rPr>
        <w:t>………………………………</w:t>
      </w:r>
      <w:r w:rsidR="00155BB8">
        <w:rPr>
          <w:rFonts w:eastAsia="Times New Roman"/>
          <w:lang w:eastAsia="cs-CZ"/>
        </w:rPr>
        <w:t>..</w:t>
      </w:r>
      <w:r>
        <w:rPr>
          <w:rFonts w:eastAsia="Times New Roman"/>
          <w:lang w:eastAsia="cs-CZ"/>
        </w:rPr>
        <w:t>..</w:t>
      </w:r>
      <w:r w:rsidR="000E6C33">
        <w:rPr>
          <w:rFonts w:eastAsia="Times New Roman"/>
          <w:lang w:eastAsia="cs-CZ"/>
        </w:rPr>
        <w:t>....</w:t>
      </w:r>
      <w:r>
        <w:rPr>
          <w:rFonts w:eastAsia="Times New Roman"/>
          <w:lang w:eastAsia="cs-CZ"/>
        </w:rPr>
        <w:tab/>
      </w:r>
      <w:r w:rsidR="000E6C33">
        <w:rPr>
          <w:rFonts w:eastAsia="Times New Roman"/>
          <w:lang w:eastAsia="cs-CZ"/>
        </w:rPr>
        <w:tab/>
      </w:r>
      <w:r w:rsidR="00903862">
        <w:rPr>
          <w:rFonts w:eastAsia="Times New Roman"/>
          <w:lang w:eastAsia="cs-CZ"/>
        </w:rPr>
        <w:tab/>
      </w:r>
      <w:r w:rsidR="00155BB8">
        <w:rPr>
          <w:rFonts w:eastAsia="Times New Roman"/>
          <w:lang w:eastAsia="cs-CZ"/>
        </w:rPr>
        <w:t>…</w:t>
      </w:r>
      <w:r>
        <w:rPr>
          <w:rFonts w:eastAsia="Times New Roman"/>
          <w:lang w:eastAsia="cs-CZ"/>
        </w:rPr>
        <w:t>…………………………</w:t>
      </w:r>
      <w:r w:rsidR="000E6C33">
        <w:rPr>
          <w:rFonts w:eastAsia="Times New Roman"/>
          <w:lang w:eastAsia="cs-CZ"/>
        </w:rPr>
        <w:t>………</w:t>
      </w:r>
    </w:p>
    <w:p w14:paraId="05F00FF2" w14:textId="7045D57F" w:rsidR="006735CC" w:rsidRDefault="00946F65" w:rsidP="00903862">
      <w:pPr>
        <w:spacing w:before="60" w:after="60" w:line="276" w:lineRule="auto"/>
        <w:rPr>
          <w:b/>
        </w:rPr>
      </w:pPr>
      <w:r>
        <w:rPr>
          <w:rFonts w:eastAsia="Times New Roman"/>
          <w:b/>
          <w:lang w:eastAsia="cs-CZ"/>
        </w:rPr>
        <w:t xml:space="preserve">Česká republika – Ministerstvo </w:t>
      </w:r>
      <w:r w:rsidR="00BB2BA5">
        <w:rPr>
          <w:rFonts w:eastAsia="Times New Roman"/>
          <w:b/>
          <w:lang w:eastAsia="cs-CZ"/>
        </w:rPr>
        <w:tab/>
      </w:r>
      <w:r w:rsidR="00BB2BA5">
        <w:rPr>
          <w:rFonts w:eastAsia="Times New Roman"/>
          <w:b/>
          <w:lang w:eastAsia="cs-CZ"/>
        </w:rPr>
        <w:tab/>
      </w:r>
      <w:r>
        <w:rPr>
          <w:rFonts w:eastAsia="Times New Roman"/>
          <w:lang w:eastAsia="cs-CZ"/>
        </w:rPr>
        <w:tab/>
      </w:r>
      <w:r w:rsidR="00BB2BA5" w:rsidRPr="00BB2BA5">
        <w:rPr>
          <w:b/>
          <w:bCs/>
          <w:color w:val="000000"/>
          <w:szCs w:val="22"/>
          <w:highlight w:val="yellow"/>
        </w:rPr>
        <w:t>(doplňte)</w:t>
      </w:r>
      <w:r w:rsidR="00E439B0">
        <w:rPr>
          <w:color w:val="000000"/>
          <w:szCs w:val="22"/>
        </w:rPr>
        <w:t xml:space="preserve"> </w:t>
      </w:r>
    </w:p>
    <w:p w14:paraId="1E2270E3" w14:textId="53C065DB" w:rsidR="00BB2BA5" w:rsidRPr="00BB2BA5" w:rsidRDefault="00BB2BA5" w:rsidP="00BB2BA5">
      <w:pPr>
        <w:spacing w:before="60" w:after="60" w:line="276" w:lineRule="auto"/>
      </w:pPr>
      <w:r>
        <w:rPr>
          <w:b/>
          <w:bCs/>
        </w:rPr>
        <w:t>z</w:t>
      </w:r>
      <w:r w:rsidRPr="00BB2BA5">
        <w:rPr>
          <w:b/>
          <w:bCs/>
        </w:rPr>
        <w:t>emědělství</w:t>
      </w:r>
      <w:r>
        <w:rPr>
          <w:b/>
          <w:bCs/>
        </w:rPr>
        <w:tab/>
      </w:r>
      <w:r>
        <w:rPr>
          <w:b/>
          <w:bCs/>
        </w:rPr>
        <w:tab/>
      </w:r>
      <w:r>
        <w:rPr>
          <w:b/>
          <w:bCs/>
        </w:rPr>
        <w:tab/>
      </w:r>
      <w:r>
        <w:rPr>
          <w:b/>
          <w:bCs/>
        </w:rPr>
        <w:tab/>
      </w:r>
      <w:r>
        <w:rPr>
          <w:b/>
          <w:bCs/>
        </w:rPr>
        <w:tab/>
      </w:r>
      <w:r>
        <w:rPr>
          <w:b/>
          <w:bCs/>
        </w:rPr>
        <w:tab/>
      </w:r>
      <w:r w:rsidRPr="00BB2BA5">
        <w:rPr>
          <w:color w:val="000000"/>
          <w:szCs w:val="22"/>
          <w:highlight w:val="yellow"/>
        </w:rPr>
        <w:t>(doplňte)</w:t>
      </w:r>
    </w:p>
    <w:p w14:paraId="65A05E19" w14:textId="234B6305" w:rsidR="006735CC" w:rsidRPr="00BB2BA5" w:rsidRDefault="00946F65" w:rsidP="00BB2BA5">
      <w:pPr>
        <w:spacing w:before="60" w:after="60" w:line="276" w:lineRule="auto"/>
      </w:pPr>
      <w:r>
        <w:t>Mgr. Pavel Brokeš</w:t>
      </w:r>
      <w:r>
        <w:tab/>
      </w:r>
      <w:r>
        <w:tab/>
      </w:r>
      <w:r>
        <w:tab/>
      </w:r>
      <w:r>
        <w:tab/>
      </w:r>
      <w:r>
        <w:tab/>
      </w:r>
      <w:r w:rsidR="00BB2BA5" w:rsidRPr="00BB2BA5">
        <w:rPr>
          <w:color w:val="000000"/>
          <w:szCs w:val="22"/>
          <w:highlight w:val="yellow"/>
        </w:rPr>
        <w:t>(doplňte)</w:t>
      </w:r>
    </w:p>
    <w:p w14:paraId="3ED41352" w14:textId="122110F0" w:rsidR="006735CC" w:rsidRPr="00BB2BA5" w:rsidRDefault="00FE2512" w:rsidP="00BB2BA5">
      <w:pPr>
        <w:spacing w:before="60" w:after="60" w:line="276" w:lineRule="auto"/>
        <w:rPr>
          <w:szCs w:val="22"/>
        </w:rPr>
      </w:pPr>
      <w:r w:rsidRPr="00BB2BA5">
        <w:t>ř</w:t>
      </w:r>
      <w:r w:rsidR="00946F65" w:rsidRPr="00BB2BA5">
        <w:t xml:space="preserve">editel odboru vnitřní správy </w:t>
      </w:r>
      <w:r w:rsidR="00946F65" w:rsidRPr="00BB2BA5">
        <w:tab/>
      </w:r>
      <w:r w:rsidR="00946F65" w:rsidRPr="00BB2BA5">
        <w:tab/>
      </w:r>
      <w:r w:rsidR="00946F65" w:rsidRPr="00BB2BA5">
        <w:tab/>
      </w:r>
      <w:r w:rsidR="00946F65" w:rsidRPr="00BB2BA5">
        <w:tab/>
      </w:r>
    </w:p>
    <w:sectPr w:rsidR="006735CC" w:rsidRPr="00BB2BA5" w:rsidSect="0086358A">
      <w:headerReference w:type="even" r:id="rId10"/>
      <w:headerReference w:type="default" r:id="rId11"/>
      <w:footerReference w:type="default" r:id="rId12"/>
      <w:headerReference w:type="first" r:id="rId13"/>
      <w:pgSz w:w="11907" w:h="16840"/>
      <w:pgMar w:top="1418" w:right="1418" w:bottom="1418" w:left="1418" w:header="567"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AAC1" w14:textId="77777777" w:rsidR="00C10380" w:rsidRDefault="00C10380">
      <w:r>
        <w:separator/>
      </w:r>
    </w:p>
  </w:endnote>
  <w:endnote w:type="continuationSeparator" w:id="0">
    <w:p w14:paraId="730D75CB" w14:textId="77777777" w:rsidR="00C10380" w:rsidRDefault="00C10380">
      <w:r>
        <w:continuationSeparator/>
      </w:r>
    </w:p>
  </w:endnote>
  <w:endnote w:type="continuationNotice" w:id="1">
    <w:p w14:paraId="7A07AC66" w14:textId="77777777" w:rsidR="00C10380" w:rsidRDefault="00C10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lbany">
    <w:altName w:val="Arial"/>
    <w:charset w:val="01"/>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B12C" w14:textId="4215AF04" w:rsidR="006735CC" w:rsidRDefault="00946F65">
    <w:pPr>
      <w:pStyle w:val="Zpat"/>
    </w:pPr>
    <w:r>
      <w:tab/>
    </w:r>
    <w:r>
      <w:fldChar w:fldCharType="begin"/>
    </w:r>
    <w:r>
      <w:instrText>PAGE   \* MERGEFORMAT</w:instrText>
    </w:r>
    <w:r>
      <w:fldChar w:fldCharType="separate"/>
    </w:r>
    <w:r w:rsidR="00A94377">
      <w:rPr>
        <w:noProof/>
      </w:rPr>
      <w:t>11</w:t>
    </w:r>
    <w:r>
      <w:fldChar w:fldCharType="end"/>
    </w:r>
  </w:p>
  <w:p w14:paraId="3C8CE3FD" w14:textId="77777777" w:rsidR="006735CC" w:rsidRDefault="00673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0059" w14:textId="77777777" w:rsidR="00C10380" w:rsidRDefault="00C10380">
      <w:r>
        <w:separator/>
      </w:r>
    </w:p>
  </w:footnote>
  <w:footnote w:type="continuationSeparator" w:id="0">
    <w:p w14:paraId="42BE6F09" w14:textId="77777777" w:rsidR="00C10380" w:rsidRDefault="00C10380">
      <w:r>
        <w:continuationSeparator/>
      </w:r>
    </w:p>
  </w:footnote>
  <w:footnote w:type="continuationNotice" w:id="1">
    <w:p w14:paraId="5B4C5174" w14:textId="77777777" w:rsidR="00C10380" w:rsidRDefault="00C10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0BA6" w14:textId="77777777" w:rsidR="006735CC" w:rsidRDefault="00EE76B7">
    <w:r>
      <w:pict w14:anchorId="5AFA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5cce7f8-f72f-457c-8a89-2da93971f958" o:spid="_x0000_s1026" type="#_x0000_t136" style="position:absolute;left:0;text-align:left;margin-left:0;margin-top:0;width:0;height:0;rotation:315;z-index:251658241;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9022" w14:textId="3E365B35" w:rsidR="003855A6" w:rsidRDefault="003855A6" w:rsidP="003855A6">
    <w:pPr>
      <w:spacing w:after="60"/>
      <w:jc w:val="center"/>
    </w:pPr>
    <w:r>
      <w:rPr>
        <w:noProof/>
        <w:sz w:val="18"/>
      </w:rPr>
      <mc:AlternateContent>
        <mc:Choice Requires="wpg">
          <w:drawing>
            <wp:anchor distT="0" distB="0" distL="0" distR="0" simplePos="0" relativeHeight="251658243" behindDoc="1" locked="0" layoutInCell="1" allowOverlap="1" wp14:anchorId="0B9792AF" wp14:editId="01CA2269">
              <wp:simplePos x="0" y="0"/>
              <wp:positionH relativeFrom="column">
                <wp:posOffset>-522605</wp:posOffset>
              </wp:positionH>
              <wp:positionV relativeFrom="paragraph">
                <wp:posOffset>-103505</wp:posOffset>
              </wp:positionV>
              <wp:extent cx="1525381" cy="890546"/>
              <wp:effectExtent l="0" t="0" r="0" b="5080"/>
              <wp:wrapNone/>
              <wp:docPr id="1036010997"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5381" cy="890546"/>
                        <a:chOff x="670" y="89"/>
                        <a:chExt cx="4092" cy="2370"/>
                      </a:xfrm>
                    </wpg:grpSpPr>
                    <pic:pic xmlns:pic="http://schemas.openxmlformats.org/drawingml/2006/picture">
                      <pic:nvPicPr>
                        <pic:cNvPr id="128635074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9984501" name="Rectangle 6"/>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679C4A2" id="Skupina 1" o:spid="_x0000_s1026" style="position:absolute;margin-left:-41.15pt;margin-top:-8.15pt;width:120.1pt;height:70.1pt;z-index:-251658237;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">
                <v:imagedata r:id="rId2" o:title=""/>
              </v:shape>
              <v:rect id="Rectangle 6"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" stroked="f" strokecolor="#333">
                <v:textbox inset="0,0,2.50014mm,1.3mm"/>
              </v:rect>
            </v:group>
          </w:pict>
        </mc:Fallback>
      </mc:AlternateContent>
    </w:r>
    <w:r>
      <w:rPr>
        <w:noProof/>
      </w:rPr>
      <w:drawing>
        <wp:anchor distT="0" distB="0" distL="114300" distR="114300" simplePos="0" relativeHeight="251658244" behindDoc="1" locked="0" layoutInCell="1" allowOverlap="1" wp14:anchorId="6A11F7FA" wp14:editId="71BF4E30">
          <wp:simplePos x="0" y="0"/>
          <wp:positionH relativeFrom="margin">
            <wp:align>right</wp:align>
          </wp:positionH>
          <wp:positionV relativeFrom="paragraph">
            <wp:posOffset>159385</wp:posOffset>
          </wp:positionV>
          <wp:extent cx="1733550" cy="285750"/>
          <wp:effectExtent l="0" t="0" r="0" b="0"/>
          <wp:wrapTight wrapText="bothSides">
            <wp:wrapPolygon edited="0">
              <wp:start x="0" y="0"/>
              <wp:lineTo x="0" y="20160"/>
              <wp:lineTo x="21363" y="20160"/>
              <wp:lineTo x="21363" y="0"/>
              <wp:lineTo x="0" y="0"/>
            </wp:wrapPolygon>
          </wp:wrapTight>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pic:spPr>
              </pic:pic>
            </a:graphicData>
          </a:graphic>
        </wp:anchor>
      </w:drawing>
    </w:r>
    <w:r w:rsidR="00BD64DF">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BD64DF">
      <w:rPr>
        <w:sz w:val="18"/>
      </w:rPr>
      <w:t xml:space="preserve">  </w:t>
    </w:r>
    <w:r>
      <w:rPr>
        <w:sz w:val="18"/>
      </w:rPr>
      <w:t>MZE-72065/2025-11142</w:t>
    </w:r>
  </w:p>
  <w:p w14:paraId="3E44633C" w14:textId="3B088F0F" w:rsidR="003855A6" w:rsidRDefault="003855A6" w:rsidP="003855A6">
    <w:pPr>
      <w:jc w:val="center"/>
    </w:pPr>
  </w:p>
  <w:p w14:paraId="2E63FD00" w14:textId="77777777" w:rsidR="003855A6" w:rsidRDefault="003855A6" w:rsidP="003855A6">
    <w:pPr>
      <w:jc w:val="center"/>
      <w:rPr>
        <w:sz w:val="18"/>
      </w:rPr>
    </w:pPr>
  </w:p>
  <w:p w14:paraId="5C80A360" w14:textId="7FB8EFBF" w:rsidR="00BD64DF" w:rsidRDefault="003855A6" w:rsidP="0086358A">
    <w:pPr>
      <w:ind w:left="5664" w:firstLine="708"/>
      <w:jc w:val="center"/>
    </w:pPr>
    <w:r>
      <w:rPr>
        <w:sz w:val="18"/>
      </w:rPr>
      <w:t>mzedms030135185</w:t>
    </w:r>
  </w:p>
  <w:p w14:paraId="05CAF399" w14:textId="77777777" w:rsidR="006735CC" w:rsidRDefault="00EE76B7">
    <w:r>
      <w:pict w14:anchorId="671FF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8761819-b369-4b12-aaae-710797a4d02a" o:spid="_x0000_s1025" type="#_x0000_t136" style="position:absolute;left:0;text-align:left;margin-left:0;margin-top:0;width:0;height:0;rotation:315;z-index:25165824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312E" w14:textId="77777777" w:rsidR="006735CC" w:rsidRDefault="00EE76B7">
    <w:r>
      <w:pict w14:anchorId="4FE57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17e11e0-e80c-4ec1-a8e3-4ed9edc3d8fc"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300E"/>
    <w:multiLevelType w:val="multilevel"/>
    <w:tmpl w:val="2A9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368A8"/>
    <w:multiLevelType w:val="hybridMultilevel"/>
    <w:tmpl w:val="1194C6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9301F4F"/>
    <w:multiLevelType w:val="multilevel"/>
    <w:tmpl w:val="F9D0634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616E09"/>
    <w:multiLevelType w:val="multilevel"/>
    <w:tmpl w:val="12DA99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C6CB4D"/>
    <w:multiLevelType w:val="multilevel"/>
    <w:tmpl w:val="655A9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0EEB66"/>
    <w:multiLevelType w:val="multilevel"/>
    <w:tmpl w:val="65E6C93E"/>
    <w:lvl w:ilvl="0">
      <w:start w:val="1"/>
      <w:numFmt w:val="decimal"/>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B0636D"/>
    <w:multiLevelType w:val="multilevel"/>
    <w:tmpl w:val="74D6AC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4E06C1"/>
    <w:multiLevelType w:val="hybridMultilevel"/>
    <w:tmpl w:val="71C2B59A"/>
    <w:lvl w:ilvl="0" w:tplc="04050017">
      <w:start w:val="1"/>
      <w:numFmt w:val="lowerLetter"/>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8" w15:restartNumberingAfterBreak="0">
    <w:nsid w:val="29DC1302"/>
    <w:multiLevelType w:val="multilevel"/>
    <w:tmpl w:val="12FEE0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177C2A"/>
    <w:multiLevelType w:val="multilevel"/>
    <w:tmpl w:val="BE624426"/>
    <w:lvl w:ilvl="0">
      <w:start w:val="1"/>
      <w:numFmt w:val="decimal"/>
      <w:lvlText w:val="%1."/>
      <w:lvlJc w:val="left"/>
      <w:pPr>
        <w:ind w:left="720" w:hanging="360"/>
      </w:pPr>
      <w:rPr>
        <w:rFonts w:ascii="Arial" w:eastAsia="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1" w15:restartNumberingAfterBreak="0">
    <w:nsid w:val="380221F7"/>
    <w:multiLevelType w:val="multilevel"/>
    <w:tmpl w:val="0FD0FC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BD4A424"/>
    <w:multiLevelType w:val="multilevel"/>
    <w:tmpl w:val="615ED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29648C"/>
    <w:multiLevelType w:val="multilevel"/>
    <w:tmpl w:val="DF5683EC"/>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4" w15:restartNumberingAfterBreak="0">
    <w:nsid w:val="489A7BA5"/>
    <w:multiLevelType w:val="hybridMultilevel"/>
    <w:tmpl w:val="20CED0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C8A1F49"/>
    <w:multiLevelType w:val="hybridMultilevel"/>
    <w:tmpl w:val="51FEEE0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5900EB"/>
    <w:multiLevelType w:val="multilevel"/>
    <w:tmpl w:val="BA62B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EE7C83"/>
    <w:multiLevelType w:val="multilevel"/>
    <w:tmpl w:val="9D60E89A"/>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61262F42"/>
    <w:multiLevelType w:val="hybridMultilevel"/>
    <w:tmpl w:val="8460C00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3E5D5D0"/>
    <w:multiLevelType w:val="multilevel"/>
    <w:tmpl w:val="74D6AC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866C8A"/>
    <w:multiLevelType w:val="multilevel"/>
    <w:tmpl w:val="AFC0D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199F57"/>
    <w:multiLevelType w:val="multilevel"/>
    <w:tmpl w:val="D062D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E1D6D3"/>
    <w:multiLevelType w:val="multilevel"/>
    <w:tmpl w:val="47FC17EC"/>
    <w:lvl w:ilvl="0">
      <w:start w:val="2"/>
      <w:numFmt w:val="decimal"/>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78F35A87"/>
    <w:multiLevelType w:val="multilevel"/>
    <w:tmpl w:val="FF9C9CC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043A72"/>
    <w:multiLevelType w:val="hybridMultilevel"/>
    <w:tmpl w:val="26C223A0"/>
    <w:lvl w:ilvl="0" w:tplc="2578C0C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731355"/>
    <w:multiLevelType w:val="multilevel"/>
    <w:tmpl w:val="4F247A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921786">
    <w:abstractNumId w:val="25"/>
  </w:num>
  <w:num w:numId="2" w16cid:durableId="1073965435">
    <w:abstractNumId w:val="21"/>
  </w:num>
  <w:num w:numId="3" w16cid:durableId="229579397">
    <w:abstractNumId w:val="19"/>
  </w:num>
  <w:num w:numId="4" w16cid:durableId="13194720">
    <w:abstractNumId w:val="5"/>
  </w:num>
  <w:num w:numId="5" w16cid:durableId="1849783477">
    <w:abstractNumId w:val="22"/>
  </w:num>
  <w:num w:numId="6" w16cid:durableId="1432630181">
    <w:abstractNumId w:val="9"/>
  </w:num>
  <w:num w:numId="7" w16cid:durableId="1922059845">
    <w:abstractNumId w:val="12"/>
  </w:num>
  <w:num w:numId="8" w16cid:durableId="1731611986">
    <w:abstractNumId w:val="23"/>
  </w:num>
  <w:num w:numId="9" w16cid:durableId="355036935">
    <w:abstractNumId w:val="0"/>
  </w:num>
  <w:num w:numId="10" w16cid:durableId="421487081">
    <w:abstractNumId w:val="4"/>
  </w:num>
  <w:num w:numId="11" w16cid:durableId="1733037089">
    <w:abstractNumId w:val="11"/>
  </w:num>
  <w:num w:numId="12" w16cid:durableId="1170026963">
    <w:abstractNumId w:val="3"/>
  </w:num>
  <w:num w:numId="13" w16cid:durableId="1518042070">
    <w:abstractNumId w:val="24"/>
  </w:num>
  <w:num w:numId="14" w16cid:durableId="69079445">
    <w:abstractNumId w:val="15"/>
  </w:num>
  <w:num w:numId="15" w16cid:durableId="1569654289">
    <w:abstractNumId w:val="16"/>
  </w:num>
  <w:num w:numId="16" w16cid:durableId="758407566">
    <w:abstractNumId w:val="1"/>
  </w:num>
  <w:num w:numId="17" w16cid:durableId="1406142788">
    <w:abstractNumId w:val="18"/>
  </w:num>
  <w:num w:numId="18" w16cid:durableId="1714883397">
    <w:abstractNumId w:val="8"/>
  </w:num>
  <w:num w:numId="19" w16cid:durableId="1932663540">
    <w:abstractNumId w:val="10"/>
  </w:num>
  <w:num w:numId="20" w16cid:durableId="2088919977">
    <w:abstractNumId w:val="17"/>
  </w:num>
  <w:num w:numId="21" w16cid:durableId="1677928010">
    <w:abstractNumId w:val="14"/>
  </w:num>
  <w:num w:numId="22" w16cid:durableId="1141775532">
    <w:abstractNumId w:val="7"/>
  </w:num>
  <w:num w:numId="23" w16cid:durableId="963660382">
    <w:abstractNumId w:val="13"/>
  </w:num>
  <w:num w:numId="24" w16cid:durableId="20471757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9443302">
    <w:abstractNumId w:val="6"/>
  </w:num>
  <w:num w:numId="26" w16cid:durableId="1236696876">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yemová Hana">
    <w15:presenceInfo w15:providerId="None" w15:userId="Eyemová H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952397349834/2018-MZE-11142"/>
    <w:docVar w:name="dms_cj" w:val="49834/2018-MZE-11142"/>
    <w:docVar w:name="dms_datum" w:val="30. 8. 2018"/>
    <w:docVar w:name="dms_datum_textem" w:val="30. srpna 2018"/>
    <w:docVar w:name="dms_datum_vzniku" w:val="29. 8. 2018 16:37:21"/>
    <w:docVar w:name="dms_nadrizeny_reditel" w:val="Ing. Michael Forman"/>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SoD - Modernizace plynové kotelny Svitavy "/>
    <w:docVar w:name="dms_pripojene_dokumenty" w:val=" "/>
    <w:docVar w:name="dms_spisova_znacka" w:val="6VZ12017/2018-11142"/>
    <w:docVar w:name="dms_spravce_jmeno" w:val="Mgr. Romana Dvořáková"/>
    <w:docVar w:name="dms_spravce_mail" w:val="Romana.Dvorakova@mze.cz"/>
    <w:docVar w:name="dms_spravce_telefon" w:val="221812438"/>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Modernizace plynové kotelny Svitavy"/>
    <w:docVar w:name="dms_VNVSpravce" w:val=" "/>
    <w:docVar w:name="dms_zpracoval_jmeno" w:val="Mgr. Romana Dvořáková"/>
    <w:docVar w:name="dms_zpracoval_mail" w:val="Romana.Dvorakova@mze.cz"/>
    <w:docVar w:name="dms_zpracoval_telefon" w:val="221812438"/>
  </w:docVars>
  <w:rsids>
    <w:rsidRoot w:val="006735CC"/>
    <w:rsid w:val="00000218"/>
    <w:rsid w:val="0000107D"/>
    <w:rsid w:val="000014B6"/>
    <w:rsid w:val="00001ACD"/>
    <w:rsid w:val="00002F33"/>
    <w:rsid w:val="0000326C"/>
    <w:rsid w:val="00005018"/>
    <w:rsid w:val="00005BE8"/>
    <w:rsid w:val="0000610C"/>
    <w:rsid w:val="00006411"/>
    <w:rsid w:val="00006E60"/>
    <w:rsid w:val="0001043D"/>
    <w:rsid w:val="0001536B"/>
    <w:rsid w:val="0001636F"/>
    <w:rsid w:val="00022716"/>
    <w:rsid w:val="0002602D"/>
    <w:rsid w:val="00026AC3"/>
    <w:rsid w:val="000270B0"/>
    <w:rsid w:val="00027373"/>
    <w:rsid w:val="00037179"/>
    <w:rsid w:val="0003799B"/>
    <w:rsid w:val="000403D0"/>
    <w:rsid w:val="00041F28"/>
    <w:rsid w:val="00046F68"/>
    <w:rsid w:val="00054135"/>
    <w:rsid w:val="00055C7B"/>
    <w:rsid w:val="00060C43"/>
    <w:rsid w:val="000637BE"/>
    <w:rsid w:val="00064E75"/>
    <w:rsid w:val="00073075"/>
    <w:rsid w:val="00074DA5"/>
    <w:rsid w:val="000751A1"/>
    <w:rsid w:val="00082A9E"/>
    <w:rsid w:val="00086F26"/>
    <w:rsid w:val="000A1BEF"/>
    <w:rsid w:val="000A4D84"/>
    <w:rsid w:val="000A5394"/>
    <w:rsid w:val="000B27B8"/>
    <w:rsid w:val="000C0780"/>
    <w:rsid w:val="000C14A0"/>
    <w:rsid w:val="000C2311"/>
    <w:rsid w:val="000D6834"/>
    <w:rsid w:val="000E5444"/>
    <w:rsid w:val="000E6C33"/>
    <w:rsid w:val="000E7AB3"/>
    <w:rsid w:val="000F2ACB"/>
    <w:rsid w:val="000F3017"/>
    <w:rsid w:val="000F73D9"/>
    <w:rsid w:val="0010000E"/>
    <w:rsid w:val="00100FD4"/>
    <w:rsid w:val="00102AD4"/>
    <w:rsid w:val="00103293"/>
    <w:rsid w:val="0010573E"/>
    <w:rsid w:val="001114A9"/>
    <w:rsid w:val="00112130"/>
    <w:rsid w:val="001163E2"/>
    <w:rsid w:val="00121F5D"/>
    <w:rsid w:val="00126A03"/>
    <w:rsid w:val="001305CF"/>
    <w:rsid w:val="001324C2"/>
    <w:rsid w:val="00132596"/>
    <w:rsid w:val="00132813"/>
    <w:rsid w:val="0013488D"/>
    <w:rsid w:val="00134AF7"/>
    <w:rsid w:val="00137CC8"/>
    <w:rsid w:val="00140F0C"/>
    <w:rsid w:val="00147D3F"/>
    <w:rsid w:val="00155761"/>
    <w:rsid w:val="00155BB8"/>
    <w:rsid w:val="00161D61"/>
    <w:rsid w:val="00162E9D"/>
    <w:rsid w:val="00163665"/>
    <w:rsid w:val="00163854"/>
    <w:rsid w:val="00166CA7"/>
    <w:rsid w:val="001674C7"/>
    <w:rsid w:val="0016777D"/>
    <w:rsid w:val="001716DE"/>
    <w:rsid w:val="00183EB4"/>
    <w:rsid w:val="00184DD1"/>
    <w:rsid w:val="00187068"/>
    <w:rsid w:val="00193A55"/>
    <w:rsid w:val="001A205E"/>
    <w:rsid w:val="001A5382"/>
    <w:rsid w:val="001B4542"/>
    <w:rsid w:val="001B527C"/>
    <w:rsid w:val="001C0263"/>
    <w:rsid w:val="001C2B46"/>
    <w:rsid w:val="001C3BD5"/>
    <w:rsid w:val="001C4219"/>
    <w:rsid w:val="001C666C"/>
    <w:rsid w:val="001C6C04"/>
    <w:rsid w:val="001D2CD3"/>
    <w:rsid w:val="001E2761"/>
    <w:rsid w:val="001F4539"/>
    <w:rsid w:val="001F4573"/>
    <w:rsid w:val="001F60D7"/>
    <w:rsid w:val="002014B9"/>
    <w:rsid w:val="002020AC"/>
    <w:rsid w:val="002042EA"/>
    <w:rsid w:val="00205D00"/>
    <w:rsid w:val="00211DD9"/>
    <w:rsid w:val="00212A39"/>
    <w:rsid w:val="00213288"/>
    <w:rsid w:val="00214D54"/>
    <w:rsid w:val="00216394"/>
    <w:rsid w:val="0022071E"/>
    <w:rsid w:val="00225C73"/>
    <w:rsid w:val="00230DCE"/>
    <w:rsid w:val="00232E30"/>
    <w:rsid w:val="0023517D"/>
    <w:rsid w:val="00235D8B"/>
    <w:rsid w:val="00236A15"/>
    <w:rsid w:val="002379EC"/>
    <w:rsid w:val="00240D81"/>
    <w:rsid w:val="00241C48"/>
    <w:rsid w:val="0024252C"/>
    <w:rsid w:val="002463C2"/>
    <w:rsid w:val="00250F7A"/>
    <w:rsid w:val="00262FA4"/>
    <w:rsid w:val="00265D85"/>
    <w:rsid w:val="0026754D"/>
    <w:rsid w:val="00270E11"/>
    <w:rsid w:val="00271DF7"/>
    <w:rsid w:val="00277ED5"/>
    <w:rsid w:val="00287434"/>
    <w:rsid w:val="00290103"/>
    <w:rsid w:val="00291AE9"/>
    <w:rsid w:val="00291B4C"/>
    <w:rsid w:val="00292153"/>
    <w:rsid w:val="002A4021"/>
    <w:rsid w:val="002A4E5F"/>
    <w:rsid w:val="002B477F"/>
    <w:rsid w:val="002C4E6D"/>
    <w:rsid w:val="002C5541"/>
    <w:rsid w:val="002C7C94"/>
    <w:rsid w:val="002D08C7"/>
    <w:rsid w:val="002D344B"/>
    <w:rsid w:val="002D38A1"/>
    <w:rsid w:val="002D412B"/>
    <w:rsid w:val="002D4C58"/>
    <w:rsid w:val="002D78E2"/>
    <w:rsid w:val="002E1183"/>
    <w:rsid w:val="002E53B6"/>
    <w:rsid w:val="002E545A"/>
    <w:rsid w:val="002E567C"/>
    <w:rsid w:val="002E59F2"/>
    <w:rsid w:val="002E5EA0"/>
    <w:rsid w:val="002E7E0E"/>
    <w:rsid w:val="002F497C"/>
    <w:rsid w:val="00302BDC"/>
    <w:rsid w:val="00312CBE"/>
    <w:rsid w:val="00316F67"/>
    <w:rsid w:val="00323009"/>
    <w:rsid w:val="00323DCE"/>
    <w:rsid w:val="00324363"/>
    <w:rsid w:val="003311B7"/>
    <w:rsid w:val="00337251"/>
    <w:rsid w:val="00337EFE"/>
    <w:rsid w:val="00351F04"/>
    <w:rsid w:val="00353500"/>
    <w:rsid w:val="00355E5B"/>
    <w:rsid w:val="003565CF"/>
    <w:rsid w:val="0035732B"/>
    <w:rsid w:val="00366373"/>
    <w:rsid w:val="00375FB9"/>
    <w:rsid w:val="00376B31"/>
    <w:rsid w:val="00376DDA"/>
    <w:rsid w:val="003812CD"/>
    <w:rsid w:val="00383F68"/>
    <w:rsid w:val="00384DF9"/>
    <w:rsid w:val="003855A6"/>
    <w:rsid w:val="00385FA8"/>
    <w:rsid w:val="003861BB"/>
    <w:rsid w:val="0039164B"/>
    <w:rsid w:val="003A1BD7"/>
    <w:rsid w:val="003A3276"/>
    <w:rsid w:val="003B38A0"/>
    <w:rsid w:val="003C4BFB"/>
    <w:rsid w:val="003C5582"/>
    <w:rsid w:val="003C7766"/>
    <w:rsid w:val="003D0E4D"/>
    <w:rsid w:val="003D6F71"/>
    <w:rsid w:val="003E2CC9"/>
    <w:rsid w:val="003E4F49"/>
    <w:rsid w:val="003E607C"/>
    <w:rsid w:val="003E63B3"/>
    <w:rsid w:val="003E736A"/>
    <w:rsid w:val="004029ED"/>
    <w:rsid w:val="004043B4"/>
    <w:rsid w:val="004055FF"/>
    <w:rsid w:val="00406681"/>
    <w:rsid w:val="00407DC5"/>
    <w:rsid w:val="00411A1A"/>
    <w:rsid w:val="00416F06"/>
    <w:rsid w:val="00416FEB"/>
    <w:rsid w:val="00417C21"/>
    <w:rsid w:val="0042208E"/>
    <w:rsid w:val="00431F43"/>
    <w:rsid w:val="004327A7"/>
    <w:rsid w:val="00455B35"/>
    <w:rsid w:val="00463852"/>
    <w:rsid w:val="004638C8"/>
    <w:rsid w:val="00470279"/>
    <w:rsid w:val="00471A7F"/>
    <w:rsid w:val="00474EBD"/>
    <w:rsid w:val="004806B8"/>
    <w:rsid w:val="004857B2"/>
    <w:rsid w:val="004865E8"/>
    <w:rsid w:val="00487365"/>
    <w:rsid w:val="00490622"/>
    <w:rsid w:val="004949BC"/>
    <w:rsid w:val="00497B26"/>
    <w:rsid w:val="004A06DB"/>
    <w:rsid w:val="004B100C"/>
    <w:rsid w:val="004B1B60"/>
    <w:rsid w:val="004B2095"/>
    <w:rsid w:val="004B4A40"/>
    <w:rsid w:val="004B4C53"/>
    <w:rsid w:val="004B6FFE"/>
    <w:rsid w:val="004C1738"/>
    <w:rsid w:val="004C20D3"/>
    <w:rsid w:val="004C222B"/>
    <w:rsid w:val="004D33DE"/>
    <w:rsid w:val="004D4660"/>
    <w:rsid w:val="004E18FD"/>
    <w:rsid w:val="004E1E3C"/>
    <w:rsid w:val="004E618B"/>
    <w:rsid w:val="004E7B24"/>
    <w:rsid w:val="004F01F9"/>
    <w:rsid w:val="004F3A4C"/>
    <w:rsid w:val="00506CA4"/>
    <w:rsid w:val="00510AC2"/>
    <w:rsid w:val="00510FD9"/>
    <w:rsid w:val="0052260A"/>
    <w:rsid w:val="00525A7E"/>
    <w:rsid w:val="00532C8D"/>
    <w:rsid w:val="00533B07"/>
    <w:rsid w:val="00533E35"/>
    <w:rsid w:val="00540C4B"/>
    <w:rsid w:val="0054398A"/>
    <w:rsid w:val="00552086"/>
    <w:rsid w:val="00555095"/>
    <w:rsid w:val="0055554B"/>
    <w:rsid w:val="0055715B"/>
    <w:rsid w:val="00560EC4"/>
    <w:rsid w:val="005617AD"/>
    <w:rsid w:val="00566C4A"/>
    <w:rsid w:val="00567861"/>
    <w:rsid w:val="00567C56"/>
    <w:rsid w:val="005733A2"/>
    <w:rsid w:val="00582B69"/>
    <w:rsid w:val="00584124"/>
    <w:rsid w:val="00587F49"/>
    <w:rsid w:val="005965D2"/>
    <w:rsid w:val="005A0D28"/>
    <w:rsid w:val="005A313B"/>
    <w:rsid w:val="005A6F72"/>
    <w:rsid w:val="005A7966"/>
    <w:rsid w:val="005A7A96"/>
    <w:rsid w:val="005B1A8C"/>
    <w:rsid w:val="005B1DEE"/>
    <w:rsid w:val="005B3E47"/>
    <w:rsid w:val="005B4A5D"/>
    <w:rsid w:val="005B65F7"/>
    <w:rsid w:val="005B6E75"/>
    <w:rsid w:val="005B753F"/>
    <w:rsid w:val="005C0EAF"/>
    <w:rsid w:val="005C1631"/>
    <w:rsid w:val="005D2F93"/>
    <w:rsid w:val="005E562B"/>
    <w:rsid w:val="005F0999"/>
    <w:rsid w:val="005F4F96"/>
    <w:rsid w:val="006011AC"/>
    <w:rsid w:val="0060184D"/>
    <w:rsid w:val="00613833"/>
    <w:rsid w:val="00613ACF"/>
    <w:rsid w:val="0061439D"/>
    <w:rsid w:val="00614CAD"/>
    <w:rsid w:val="006154DD"/>
    <w:rsid w:val="00627521"/>
    <w:rsid w:val="00635EA7"/>
    <w:rsid w:val="006461F6"/>
    <w:rsid w:val="00650635"/>
    <w:rsid w:val="006521BD"/>
    <w:rsid w:val="0065316B"/>
    <w:rsid w:val="00654D00"/>
    <w:rsid w:val="0065551F"/>
    <w:rsid w:val="00666115"/>
    <w:rsid w:val="00667509"/>
    <w:rsid w:val="006733B3"/>
    <w:rsid w:val="006735CC"/>
    <w:rsid w:val="00681671"/>
    <w:rsid w:val="00682C4A"/>
    <w:rsid w:val="00696635"/>
    <w:rsid w:val="00696A8B"/>
    <w:rsid w:val="006B0273"/>
    <w:rsid w:val="006B0C3C"/>
    <w:rsid w:val="006B1714"/>
    <w:rsid w:val="006B2876"/>
    <w:rsid w:val="006C2541"/>
    <w:rsid w:val="006C258D"/>
    <w:rsid w:val="006C3D9E"/>
    <w:rsid w:val="006C679D"/>
    <w:rsid w:val="006D12A3"/>
    <w:rsid w:val="006D402D"/>
    <w:rsid w:val="006D40B9"/>
    <w:rsid w:val="006D5FA9"/>
    <w:rsid w:val="006D7E69"/>
    <w:rsid w:val="006E0810"/>
    <w:rsid w:val="006E0A01"/>
    <w:rsid w:val="006E5105"/>
    <w:rsid w:val="006E52F4"/>
    <w:rsid w:val="006F0C7D"/>
    <w:rsid w:val="006F2F51"/>
    <w:rsid w:val="00710537"/>
    <w:rsid w:val="00711FD3"/>
    <w:rsid w:val="00716781"/>
    <w:rsid w:val="0072283D"/>
    <w:rsid w:val="00723608"/>
    <w:rsid w:val="00725A6B"/>
    <w:rsid w:val="00725A83"/>
    <w:rsid w:val="00726F5D"/>
    <w:rsid w:val="00727AA8"/>
    <w:rsid w:val="00730C4A"/>
    <w:rsid w:val="00733DE3"/>
    <w:rsid w:val="007354F7"/>
    <w:rsid w:val="00742487"/>
    <w:rsid w:val="00742992"/>
    <w:rsid w:val="00744C71"/>
    <w:rsid w:val="007456C8"/>
    <w:rsid w:val="007504DA"/>
    <w:rsid w:val="00752610"/>
    <w:rsid w:val="00752B47"/>
    <w:rsid w:val="00752D5D"/>
    <w:rsid w:val="00754B45"/>
    <w:rsid w:val="00756F95"/>
    <w:rsid w:val="00757DBE"/>
    <w:rsid w:val="007625B1"/>
    <w:rsid w:val="007714BE"/>
    <w:rsid w:val="00771816"/>
    <w:rsid w:val="007777F7"/>
    <w:rsid w:val="00780CEA"/>
    <w:rsid w:val="00780FAA"/>
    <w:rsid w:val="0078361F"/>
    <w:rsid w:val="00785DB0"/>
    <w:rsid w:val="007875B1"/>
    <w:rsid w:val="00787E48"/>
    <w:rsid w:val="00791EB9"/>
    <w:rsid w:val="007A1C42"/>
    <w:rsid w:val="007A645C"/>
    <w:rsid w:val="007A66A6"/>
    <w:rsid w:val="007B5811"/>
    <w:rsid w:val="007C1CD9"/>
    <w:rsid w:val="007C44F9"/>
    <w:rsid w:val="007C5FC8"/>
    <w:rsid w:val="007C7F77"/>
    <w:rsid w:val="007D24C4"/>
    <w:rsid w:val="007D400D"/>
    <w:rsid w:val="007D4556"/>
    <w:rsid w:val="007E2015"/>
    <w:rsid w:val="007E3889"/>
    <w:rsid w:val="007E638E"/>
    <w:rsid w:val="007F0CAA"/>
    <w:rsid w:val="007F0D4F"/>
    <w:rsid w:val="007F1F51"/>
    <w:rsid w:val="007F3142"/>
    <w:rsid w:val="007F3A00"/>
    <w:rsid w:val="008127E0"/>
    <w:rsid w:val="00812845"/>
    <w:rsid w:val="008200C2"/>
    <w:rsid w:val="0082182A"/>
    <w:rsid w:val="008274EA"/>
    <w:rsid w:val="00833767"/>
    <w:rsid w:val="00836CD1"/>
    <w:rsid w:val="00840BA7"/>
    <w:rsid w:val="008412D0"/>
    <w:rsid w:val="00841F4F"/>
    <w:rsid w:val="00844CBE"/>
    <w:rsid w:val="008458E9"/>
    <w:rsid w:val="0085185F"/>
    <w:rsid w:val="00851D77"/>
    <w:rsid w:val="0085207D"/>
    <w:rsid w:val="00854EFE"/>
    <w:rsid w:val="00856F64"/>
    <w:rsid w:val="00861D59"/>
    <w:rsid w:val="00862369"/>
    <w:rsid w:val="0086358A"/>
    <w:rsid w:val="00865CEA"/>
    <w:rsid w:val="00866A75"/>
    <w:rsid w:val="00870399"/>
    <w:rsid w:val="0087401A"/>
    <w:rsid w:val="00874522"/>
    <w:rsid w:val="008772E9"/>
    <w:rsid w:val="00880E02"/>
    <w:rsid w:val="00881D21"/>
    <w:rsid w:val="00882614"/>
    <w:rsid w:val="00886553"/>
    <w:rsid w:val="00887947"/>
    <w:rsid w:val="00895ADE"/>
    <w:rsid w:val="008A4EF0"/>
    <w:rsid w:val="008A7CCE"/>
    <w:rsid w:val="008B439D"/>
    <w:rsid w:val="008C1EDB"/>
    <w:rsid w:val="008C3A17"/>
    <w:rsid w:val="008C3BC7"/>
    <w:rsid w:val="008C4327"/>
    <w:rsid w:val="008D4F3B"/>
    <w:rsid w:val="008D66FD"/>
    <w:rsid w:val="008D6E88"/>
    <w:rsid w:val="008D7C20"/>
    <w:rsid w:val="008E2622"/>
    <w:rsid w:val="008E4321"/>
    <w:rsid w:val="008F186F"/>
    <w:rsid w:val="008F470D"/>
    <w:rsid w:val="00901B5C"/>
    <w:rsid w:val="00903862"/>
    <w:rsid w:val="009054A1"/>
    <w:rsid w:val="009058F0"/>
    <w:rsid w:val="009123F2"/>
    <w:rsid w:val="00922E3B"/>
    <w:rsid w:val="009266C6"/>
    <w:rsid w:val="00926C3F"/>
    <w:rsid w:val="00927289"/>
    <w:rsid w:val="00927E55"/>
    <w:rsid w:val="009320AE"/>
    <w:rsid w:val="00936670"/>
    <w:rsid w:val="00940CE2"/>
    <w:rsid w:val="00941BFD"/>
    <w:rsid w:val="00942DE9"/>
    <w:rsid w:val="00946942"/>
    <w:rsid w:val="00946F65"/>
    <w:rsid w:val="00950647"/>
    <w:rsid w:val="009535FA"/>
    <w:rsid w:val="00955F89"/>
    <w:rsid w:val="009609B5"/>
    <w:rsid w:val="00960F5E"/>
    <w:rsid w:val="00964469"/>
    <w:rsid w:val="00970768"/>
    <w:rsid w:val="00970E16"/>
    <w:rsid w:val="00975E33"/>
    <w:rsid w:val="00976185"/>
    <w:rsid w:val="009812CB"/>
    <w:rsid w:val="00981340"/>
    <w:rsid w:val="00991E4C"/>
    <w:rsid w:val="00992906"/>
    <w:rsid w:val="00992F15"/>
    <w:rsid w:val="00994740"/>
    <w:rsid w:val="009966D5"/>
    <w:rsid w:val="009970DE"/>
    <w:rsid w:val="009A541B"/>
    <w:rsid w:val="009A618A"/>
    <w:rsid w:val="009B2A25"/>
    <w:rsid w:val="009B363B"/>
    <w:rsid w:val="009B389E"/>
    <w:rsid w:val="009B401E"/>
    <w:rsid w:val="009B509C"/>
    <w:rsid w:val="009C6162"/>
    <w:rsid w:val="009C6F38"/>
    <w:rsid w:val="009D6AD3"/>
    <w:rsid w:val="009E16FC"/>
    <w:rsid w:val="009F0797"/>
    <w:rsid w:val="009F132C"/>
    <w:rsid w:val="009F71A2"/>
    <w:rsid w:val="00A00AFA"/>
    <w:rsid w:val="00A00FD5"/>
    <w:rsid w:val="00A129D2"/>
    <w:rsid w:val="00A1413C"/>
    <w:rsid w:val="00A153EF"/>
    <w:rsid w:val="00A172AD"/>
    <w:rsid w:val="00A20256"/>
    <w:rsid w:val="00A23BFF"/>
    <w:rsid w:val="00A35C19"/>
    <w:rsid w:val="00A572E7"/>
    <w:rsid w:val="00A5769F"/>
    <w:rsid w:val="00A64A5B"/>
    <w:rsid w:val="00A74787"/>
    <w:rsid w:val="00A75267"/>
    <w:rsid w:val="00A827A9"/>
    <w:rsid w:val="00A864C2"/>
    <w:rsid w:val="00A90650"/>
    <w:rsid w:val="00A9228F"/>
    <w:rsid w:val="00A94377"/>
    <w:rsid w:val="00A96E9C"/>
    <w:rsid w:val="00A97021"/>
    <w:rsid w:val="00AB0E0F"/>
    <w:rsid w:val="00AB4070"/>
    <w:rsid w:val="00AB5976"/>
    <w:rsid w:val="00AB7679"/>
    <w:rsid w:val="00AC57F0"/>
    <w:rsid w:val="00AC5979"/>
    <w:rsid w:val="00AD02EB"/>
    <w:rsid w:val="00AD5F3D"/>
    <w:rsid w:val="00AD6A27"/>
    <w:rsid w:val="00AE1464"/>
    <w:rsid w:val="00AE4AC4"/>
    <w:rsid w:val="00AE74AB"/>
    <w:rsid w:val="00AF7BD9"/>
    <w:rsid w:val="00B02327"/>
    <w:rsid w:val="00B05841"/>
    <w:rsid w:val="00B0638F"/>
    <w:rsid w:val="00B07122"/>
    <w:rsid w:val="00B110FF"/>
    <w:rsid w:val="00B15263"/>
    <w:rsid w:val="00B22EFE"/>
    <w:rsid w:val="00B24F33"/>
    <w:rsid w:val="00B2711F"/>
    <w:rsid w:val="00B35BB0"/>
    <w:rsid w:val="00B36273"/>
    <w:rsid w:val="00B43472"/>
    <w:rsid w:val="00B44F0A"/>
    <w:rsid w:val="00B45E4E"/>
    <w:rsid w:val="00B46FC7"/>
    <w:rsid w:val="00B4761F"/>
    <w:rsid w:val="00B517FB"/>
    <w:rsid w:val="00B55845"/>
    <w:rsid w:val="00B64B29"/>
    <w:rsid w:val="00B658B6"/>
    <w:rsid w:val="00B66A2B"/>
    <w:rsid w:val="00B75523"/>
    <w:rsid w:val="00B773BF"/>
    <w:rsid w:val="00B81A01"/>
    <w:rsid w:val="00B8279B"/>
    <w:rsid w:val="00B90B10"/>
    <w:rsid w:val="00B92010"/>
    <w:rsid w:val="00B9306D"/>
    <w:rsid w:val="00B93DA5"/>
    <w:rsid w:val="00B9412D"/>
    <w:rsid w:val="00B94592"/>
    <w:rsid w:val="00B95A39"/>
    <w:rsid w:val="00B95F62"/>
    <w:rsid w:val="00B967A6"/>
    <w:rsid w:val="00BA0B4C"/>
    <w:rsid w:val="00BA6FA0"/>
    <w:rsid w:val="00BB01EF"/>
    <w:rsid w:val="00BB0215"/>
    <w:rsid w:val="00BB08B8"/>
    <w:rsid w:val="00BB2BA5"/>
    <w:rsid w:val="00BB575E"/>
    <w:rsid w:val="00BB64D2"/>
    <w:rsid w:val="00BC439D"/>
    <w:rsid w:val="00BD0086"/>
    <w:rsid w:val="00BD45B8"/>
    <w:rsid w:val="00BD5CB2"/>
    <w:rsid w:val="00BD64DF"/>
    <w:rsid w:val="00BE370B"/>
    <w:rsid w:val="00BE71F7"/>
    <w:rsid w:val="00BF7F6C"/>
    <w:rsid w:val="00C03D8C"/>
    <w:rsid w:val="00C05DBA"/>
    <w:rsid w:val="00C06387"/>
    <w:rsid w:val="00C10072"/>
    <w:rsid w:val="00C10380"/>
    <w:rsid w:val="00C113B3"/>
    <w:rsid w:val="00C138FC"/>
    <w:rsid w:val="00C150EF"/>
    <w:rsid w:val="00C246C3"/>
    <w:rsid w:val="00C27740"/>
    <w:rsid w:val="00C30226"/>
    <w:rsid w:val="00C3646B"/>
    <w:rsid w:val="00C40301"/>
    <w:rsid w:val="00C41D56"/>
    <w:rsid w:val="00C44CE4"/>
    <w:rsid w:val="00C532B5"/>
    <w:rsid w:val="00C551B2"/>
    <w:rsid w:val="00C61D57"/>
    <w:rsid w:val="00C622F5"/>
    <w:rsid w:val="00C72E36"/>
    <w:rsid w:val="00C7627F"/>
    <w:rsid w:val="00C87FD3"/>
    <w:rsid w:val="00C90F67"/>
    <w:rsid w:val="00C911D2"/>
    <w:rsid w:val="00C92CE0"/>
    <w:rsid w:val="00C94F4C"/>
    <w:rsid w:val="00CA0583"/>
    <w:rsid w:val="00CA085A"/>
    <w:rsid w:val="00CA1FCE"/>
    <w:rsid w:val="00CA6705"/>
    <w:rsid w:val="00CA6757"/>
    <w:rsid w:val="00CB0FF1"/>
    <w:rsid w:val="00CB73AE"/>
    <w:rsid w:val="00CC5509"/>
    <w:rsid w:val="00CD030F"/>
    <w:rsid w:val="00CD29A7"/>
    <w:rsid w:val="00CD3ABC"/>
    <w:rsid w:val="00CD4B2E"/>
    <w:rsid w:val="00CD7F74"/>
    <w:rsid w:val="00CE0087"/>
    <w:rsid w:val="00CE087A"/>
    <w:rsid w:val="00CE34BC"/>
    <w:rsid w:val="00CE658A"/>
    <w:rsid w:val="00CF0259"/>
    <w:rsid w:val="00CF505F"/>
    <w:rsid w:val="00D00863"/>
    <w:rsid w:val="00D03AC0"/>
    <w:rsid w:val="00D041B5"/>
    <w:rsid w:val="00D04952"/>
    <w:rsid w:val="00D04A9A"/>
    <w:rsid w:val="00D111C9"/>
    <w:rsid w:val="00D124C4"/>
    <w:rsid w:val="00D2532D"/>
    <w:rsid w:val="00D30DA8"/>
    <w:rsid w:val="00D40E15"/>
    <w:rsid w:val="00D410F8"/>
    <w:rsid w:val="00D4734A"/>
    <w:rsid w:val="00D50549"/>
    <w:rsid w:val="00D5553F"/>
    <w:rsid w:val="00D6071E"/>
    <w:rsid w:val="00D65C93"/>
    <w:rsid w:val="00D673FD"/>
    <w:rsid w:val="00D705F6"/>
    <w:rsid w:val="00D748F9"/>
    <w:rsid w:val="00D8294D"/>
    <w:rsid w:val="00D83B83"/>
    <w:rsid w:val="00D90D17"/>
    <w:rsid w:val="00D92D41"/>
    <w:rsid w:val="00D941AB"/>
    <w:rsid w:val="00D97FA3"/>
    <w:rsid w:val="00DA44D2"/>
    <w:rsid w:val="00DA530D"/>
    <w:rsid w:val="00DA682C"/>
    <w:rsid w:val="00DA7400"/>
    <w:rsid w:val="00DA7C5E"/>
    <w:rsid w:val="00DB580A"/>
    <w:rsid w:val="00DB74F0"/>
    <w:rsid w:val="00DC024C"/>
    <w:rsid w:val="00DC5817"/>
    <w:rsid w:val="00DD352C"/>
    <w:rsid w:val="00DD4C2C"/>
    <w:rsid w:val="00DD7347"/>
    <w:rsid w:val="00DE244A"/>
    <w:rsid w:val="00DE42A1"/>
    <w:rsid w:val="00DE55AB"/>
    <w:rsid w:val="00E0151D"/>
    <w:rsid w:val="00E01E76"/>
    <w:rsid w:val="00E04A7A"/>
    <w:rsid w:val="00E12377"/>
    <w:rsid w:val="00E14AE9"/>
    <w:rsid w:val="00E1746C"/>
    <w:rsid w:val="00E21079"/>
    <w:rsid w:val="00E22ACB"/>
    <w:rsid w:val="00E24BE1"/>
    <w:rsid w:val="00E265D1"/>
    <w:rsid w:val="00E27E17"/>
    <w:rsid w:val="00E354FC"/>
    <w:rsid w:val="00E37574"/>
    <w:rsid w:val="00E41436"/>
    <w:rsid w:val="00E439B0"/>
    <w:rsid w:val="00E453FE"/>
    <w:rsid w:val="00E47049"/>
    <w:rsid w:val="00E54724"/>
    <w:rsid w:val="00E54B10"/>
    <w:rsid w:val="00E54BF3"/>
    <w:rsid w:val="00E568A1"/>
    <w:rsid w:val="00E5760F"/>
    <w:rsid w:val="00E64D1C"/>
    <w:rsid w:val="00E71DA4"/>
    <w:rsid w:val="00E7257B"/>
    <w:rsid w:val="00E746CC"/>
    <w:rsid w:val="00E74EBC"/>
    <w:rsid w:val="00E80FAE"/>
    <w:rsid w:val="00E86825"/>
    <w:rsid w:val="00E86B3E"/>
    <w:rsid w:val="00E93127"/>
    <w:rsid w:val="00E93885"/>
    <w:rsid w:val="00E96F72"/>
    <w:rsid w:val="00EA19B8"/>
    <w:rsid w:val="00EA5D1A"/>
    <w:rsid w:val="00EA6D22"/>
    <w:rsid w:val="00EB268B"/>
    <w:rsid w:val="00EB28E0"/>
    <w:rsid w:val="00EB2A79"/>
    <w:rsid w:val="00EB3DDD"/>
    <w:rsid w:val="00EC3419"/>
    <w:rsid w:val="00EC3B48"/>
    <w:rsid w:val="00EC42F5"/>
    <w:rsid w:val="00EC5205"/>
    <w:rsid w:val="00ED0FE8"/>
    <w:rsid w:val="00ED3378"/>
    <w:rsid w:val="00ED4EEC"/>
    <w:rsid w:val="00ED6F4D"/>
    <w:rsid w:val="00EE4459"/>
    <w:rsid w:val="00EE4D61"/>
    <w:rsid w:val="00EE76B7"/>
    <w:rsid w:val="00EF2CD7"/>
    <w:rsid w:val="00EF3297"/>
    <w:rsid w:val="00EF3A9D"/>
    <w:rsid w:val="00F004DA"/>
    <w:rsid w:val="00F030BD"/>
    <w:rsid w:val="00F10042"/>
    <w:rsid w:val="00F1278C"/>
    <w:rsid w:val="00F17D6A"/>
    <w:rsid w:val="00F21E4B"/>
    <w:rsid w:val="00F22660"/>
    <w:rsid w:val="00F24C37"/>
    <w:rsid w:val="00F30D24"/>
    <w:rsid w:val="00F44C17"/>
    <w:rsid w:val="00F576E3"/>
    <w:rsid w:val="00F620E5"/>
    <w:rsid w:val="00F62F5B"/>
    <w:rsid w:val="00F66CE1"/>
    <w:rsid w:val="00F71214"/>
    <w:rsid w:val="00F736A6"/>
    <w:rsid w:val="00F773A7"/>
    <w:rsid w:val="00F81938"/>
    <w:rsid w:val="00F834B4"/>
    <w:rsid w:val="00F925B2"/>
    <w:rsid w:val="00F92BBF"/>
    <w:rsid w:val="00FA0013"/>
    <w:rsid w:val="00FA0D02"/>
    <w:rsid w:val="00FA1099"/>
    <w:rsid w:val="00FA5D63"/>
    <w:rsid w:val="00FA6E80"/>
    <w:rsid w:val="00FB73ED"/>
    <w:rsid w:val="00FC0540"/>
    <w:rsid w:val="00FC05D9"/>
    <w:rsid w:val="00FC1C2B"/>
    <w:rsid w:val="00FC2CAB"/>
    <w:rsid w:val="00FC3C68"/>
    <w:rsid w:val="00FC4B3E"/>
    <w:rsid w:val="00FD21C2"/>
    <w:rsid w:val="00FD3BFE"/>
    <w:rsid w:val="00FE178E"/>
    <w:rsid w:val="00FE2512"/>
    <w:rsid w:val="00FE4874"/>
    <w:rsid w:val="00FE542E"/>
    <w:rsid w:val="00FF6A59"/>
    <w:rsid w:val="00FF6EE9"/>
    <w:rsid w:val="00FF6FD9"/>
    <w:rsid w:val="0546A775"/>
    <w:rsid w:val="06752B73"/>
    <w:rsid w:val="08C89D4A"/>
    <w:rsid w:val="0B1306FB"/>
    <w:rsid w:val="0CC26BE6"/>
    <w:rsid w:val="10C8AD21"/>
    <w:rsid w:val="118BD211"/>
    <w:rsid w:val="16C08CE6"/>
    <w:rsid w:val="17416B32"/>
    <w:rsid w:val="1D27B02E"/>
    <w:rsid w:val="1ED0EBA1"/>
    <w:rsid w:val="234EC477"/>
    <w:rsid w:val="2621B8B6"/>
    <w:rsid w:val="2C5785E9"/>
    <w:rsid w:val="2CD14747"/>
    <w:rsid w:val="31641478"/>
    <w:rsid w:val="33CCAC0F"/>
    <w:rsid w:val="372727EF"/>
    <w:rsid w:val="377F7423"/>
    <w:rsid w:val="3A67EF06"/>
    <w:rsid w:val="3D8E4A9D"/>
    <w:rsid w:val="3DFE1B60"/>
    <w:rsid w:val="408DEF40"/>
    <w:rsid w:val="43CF1EE7"/>
    <w:rsid w:val="4466BBA0"/>
    <w:rsid w:val="447E13EC"/>
    <w:rsid w:val="49B2A506"/>
    <w:rsid w:val="4BEEF3D7"/>
    <w:rsid w:val="511C2D5D"/>
    <w:rsid w:val="51C5A26B"/>
    <w:rsid w:val="51CB81A2"/>
    <w:rsid w:val="5F0DCCA1"/>
    <w:rsid w:val="61916D89"/>
    <w:rsid w:val="61BB4390"/>
    <w:rsid w:val="64925D6D"/>
    <w:rsid w:val="6A297799"/>
    <w:rsid w:val="6A40A692"/>
    <w:rsid w:val="6B05F158"/>
    <w:rsid w:val="6F9430FC"/>
    <w:rsid w:val="71A985D3"/>
    <w:rsid w:val="723CA2D3"/>
    <w:rsid w:val="7463FAF9"/>
    <w:rsid w:val="7594BBA8"/>
    <w:rsid w:val="7BA1FACD"/>
    <w:rsid w:val="7D3EF9A7"/>
    <w:rsid w:val="7F4CBCB7"/>
    <w:rsid w:val="7F9FE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114C9"/>
  <w15:docId w15:val="{A0E8EB71-C7EA-42F6-8519-875F8D63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character" w:customStyle="1" w:styleId="Bezseznamu10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styleId="Odstavecseseznamem">
    <w:name w:val="List Paragraph"/>
    <w:aliases w:val="Nad,Odstavec_muj,_Odstavec se seznamem"/>
    <w:basedOn w:val="Normln"/>
    <w:link w:val="OdstavecseseznamemChar"/>
    <w:uiPriority w:val="34"/>
    <w:qFormat/>
    <w:pPr>
      <w:ind w:left="720"/>
      <w:contextualSpacing/>
    </w:pPr>
    <w:rPr>
      <w:rFonts w:ascii="Times New Roman" w:eastAsia="Times New Roman" w:hAnsi="Times New Roman" w:cs="Times New Roman"/>
      <w:sz w:val="24"/>
    </w:rPr>
  </w:style>
  <w:style w:type="paragraph" w:styleId="Zkladntext">
    <w:name w:val="Body Text"/>
    <w:basedOn w:val="Normln"/>
    <w:pPr>
      <w:jc w:val="left"/>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rPr>
      <w:color w:val="000000"/>
      <w:sz w:val="24"/>
      <w:lang w:eastAsia="cs-CZ"/>
    </w:rPr>
  </w:style>
  <w:style w:type="paragraph" w:customStyle="1" w:styleId="4DNormln">
    <w:name w:val="4D Normální"/>
    <w:link w:val="4DNormlnChar"/>
    <w:rsid w:val="00AC5979"/>
    <w:rPr>
      <w:rFonts w:ascii="Arial" w:hAnsi="Arial" w:cs="Tahoma"/>
      <w:lang w:eastAsia="cs-CZ"/>
    </w:rPr>
  </w:style>
  <w:style w:type="character" w:customStyle="1" w:styleId="4DNormlnChar">
    <w:name w:val="4D Normální Char"/>
    <w:link w:val="4DNormln"/>
    <w:rsid w:val="00AC5979"/>
    <w:rPr>
      <w:rFonts w:ascii="Arial" w:hAnsi="Arial" w:cs="Tahoma"/>
      <w:lang w:eastAsia="cs-CZ"/>
    </w:rPr>
  </w:style>
  <w:style w:type="character" w:customStyle="1" w:styleId="OdstavecseseznamemChar">
    <w:name w:val="Odstavec se seznamem Char"/>
    <w:aliases w:val="Nad Char,Odstavec_muj Char,_Odstavec se seznamem Char"/>
    <w:link w:val="Odstavecseseznamem"/>
    <w:uiPriority w:val="34"/>
    <w:locked/>
    <w:rsid w:val="00FF6A59"/>
    <w:rPr>
      <w:sz w:val="24"/>
      <w:szCs w:val="24"/>
      <w:lang w:eastAsia="en-US"/>
    </w:rPr>
  </w:style>
  <w:style w:type="character" w:styleId="Odkaznakoment">
    <w:name w:val="annotation reference"/>
    <w:basedOn w:val="Standardnpsmoodstavce"/>
    <w:uiPriority w:val="99"/>
    <w:semiHidden/>
    <w:unhideWhenUsed/>
    <w:rsid w:val="0016777D"/>
    <w:rPr>
      <w:sz w:val="16"/>
      <w:szCs w:val="16"/>
    </w:rPr>
  </w:style>
  <w:style w:type="paragraph" w:styleId="Textkomente">
    <w:name w:val="annotation text"/>
    <w:basedOn w:val="Normln"/>
    <w:link w:val="TextkomenteChar"/>
    <w:uiPriority w:val="99"/>
    <w:unhideWhenUsed/>
    <w:rsid w:val="0016777D"/>
    <w:rPr>
      <w:sz w:val="20"/>
      <w:szCs w:val="20"/>
    </w:rPr>
  </w:style>
  <w:style w:type="character" w:customStyle="1" w:styleId="TextkomenteChar">
    <w:name w:val="Text komentáře Char"/>
    <w:basedOn w:val="Standardnpsmoodstavce"/>
    <w:link w:val="Textkomente"/>
    <w:uiPriority w:val="99"/>
    <w:rsid w:val="0016777D"/>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16777D"/>
    <w:rPr>
      <w:b/>
      <w:bCs/>
    </w:rPr>
  </w:style>
  <w:style w:type="character" w:customStyle="1" w:styleId="PedmtkomenteChar">
    <w:name w:val="Předmět komentáře Char"/>
    <w:basedOn w:val="TextkomenteChar"/>
    <w:link w:val="Pedmtkomente"/>
    <w:uiPriority w:val="99"/>
    <w:semiHidden/>
    <w:rsid w:val="0016777D"/>
    <w:rPr>
      <w:rFonts w:ascii="Arial" w:eastAsia="Arial" w:hAnsi="Arial" w:cs="Arial"/>
      <w:b/>
      <w:bCs/>
      <w:lang w:eastAsia="en-US"/>
    </w:rPr>
  </w:style>
  <w:style w:type="paragraph" w:styleId="Revize">
    <w:name w:val="Revision"/>
    <w:hidden/>
    <w:uiPriority w:val="99"/>
    <w:semiHidden/>
    <w:rsid w:val="00B02327"/>
    <w:rPr>
      <w:rFonts w:ascii="Arial" w:eastAsia="Arial" w:hAnsi="Arial" w:cs="Arial"/>
      <w:sz w:val="22"/>
      <w:szCs w:val="24"/>
      <w:lang w:eastAsia="en-US"/>
    </w:rPr>
  </w:style>
  <w:style w:type="paragraph" w:customStyle="1" w:styleId="RLTextlnkuslovan">
    <w:name w:val="RL Text článku číslovaný"/>
    <w:basedOn w:val="Normln"/>
    <w:link w:val="RLTextlnkuslovanChar"/>
    <w:qFormat/>
    <w:rsid w:val="000C2311"/>
    <w:pPr>
      <w:numPr>
        <w:ilvl w:val="1"/>
        <w:numId w:val="19"/>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qFormat/>
    <w:rsid w:val="000C2311"/>
    <w:pPr>
      <w:keepNext/>
      <w:numPr>
        <w:numId w:val="19"/>
      </w:numPr>
      <w:suppressAutoHyphens/>
      <w:spacing w:before="360" w:after="120" w:line="280" w:lineRule="exact"/>
      <w:outlineLvl w:val="0"/>
    </w:pPr>
    <w:rPr>
      <w:rFonts w:ascii="Calibri" w:eastAsia="Times New Roman" w:hAnsi="Calibri" w:cs="Times New Roman"/>
      <w:b/>
      <w:sz w:val="20"/>
      <w:lang w:val="x-none"/>
    </w:rPr>
  </w:style>
  <w:style w:type="character" w:customStyle="1" w:styleId="RLTextlnkuslovanChar">
    <w:name w:val="RL Text článku číslovaný Char"/>
    <w:link w:val="RLTextlnkuslovan"/>
    <w:rsid w:val="000C2311"/>
    <w:rPr>
      <w:rFonts w:asciiTheme="minorHAnsi" w:hAnsiTheme="minorHAnsi"/>
      <w:szCs w:val="24"/>
      <w:lang w:val="x-none" w:eastAsia="x-none"/>
    </w:rPr>
  </w:style>
  <w:style w:type="paragraph" w:customStyle="1" w:styleId="Normln1">
    <w:name w:val="Normální1"/>
    <w:basedOn w:val="Normln"/>
    <w:rsid w:val="00AB5976"/>
    <w:pPr>
      <w:suppressAutoHyphens/>
      <w:jc w:val="left"/>
    </w:pPr>
    <w:rPr>
      <w:sz w:val="24"/>
    </w:rPr>
  </w:style>
  <w:style w:type="character" w:customStyle="1" w:styleId="Bezseznamu101">
    <w:name w:val="Bez seznamu10"/>
    <w:basedOn w:val="Standardnpsmoodstavce"/>
    <w:semiHidden/>
    <w:unhideWhenUsed/>
    <w:rsid w:val="00D03AC0"/>
  </w:style>
  <w:style w:type="character" w:customStyle="1" w:styleId="Bezseznamu1001">
    <w:name w:val="Bez seznamu100"/>
    <w:basedOn w:val="Standardnpsmoodstavce"/>
    <w:semiHidden/>
    <w:unhideWhenUsed/>
    <w:rsid w:val="00D7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5099">
      <w:bodyDiv w:val="1"/>
      <w:marLeft w:val="0"/>
      <w:marRight w:val="0"/>
      <w:marTop w:val="0"/>
      <w:marBottom w:val="0"/>
      <w:divBdr>
        <w:top w:val="none" w:sz="0" w:space="0" w:color="auto"/>
        <w:left w:val="none" w:sz="0" w:space="0" w:color="auto"/>
        <w:bottom w:val="none" w:sz="0" w:space="0" w:color="auto"/>
        <w:right w:val="none" w:sz="0" w:space="0" w:color="auto"/>
      </w:divBdr>
    </w:div>
    <w:div w:id="173489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026d119ccaf7257f7c6138408ed26f8">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df6f00ef7add10945145991d904cc82a"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F3D4A-E820-4AB5-AD6D-95F2D189867D}">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85159A92-A9F5-4B86-8029-483A82E0E023}">
  <ds:schemaRefs>
    <ds:schemaRef ds:uri="http://schemas.microsoft.com/sharepoint/v3/contenttype/forms"/>
  </ds:schemaRefs>
</ds:datastoreItem>
</file>

<file path=customXml/itemProps3.xml><?xml version="1.0" encoding="utf-8"?>
<ds:datastoreItem xmlns:ds="http://schemas.openxmlformats.org/officeDocument/2006/customXml" ds:itemID="{3D607AED-3034-457B-9EB5-AA0AB2D5D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5458</Words>
  <Characters>32209</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Kudelová Jitka</cp:lastModifiedBy>
  <cp:revision>43</cp:revision>
  <cp:lastPrinted>2025-01-23T15:39:00Z</cp:lastPrinted>
  <dcterms:created xsi:type="dcterms:W3CDTF">2025-11-12T21:13:00Z</dcterms:created>
  <dcterms:modified xsi:type="dcterms:W3CDTF">2025-11-18T10:25:00Z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Order">
    <vt:r8>3248400</vt:r8>
  </property>
  <property fmtid="{D5CDD505-2E9C-101B-9397-08002B2CF9AE}" pid="4" name="MSIP_Label_239d554d-d720-408f-a503-c83424d8e5d7_Enabled">
    <vt:lpwstr>true</vt:lpwstr>
  </property>
  <property fmtid="{D5CDD505-2E9C-101B-9397-08002B2CF9AE}" pid="5" name="MSIP_Label_239d554d-d720-408f-a503-c83424d8e5d7_SetDate">
    <vt:lpwstr>2024-12-03T12:41:38Z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fff65109-02dd-4625-bdcc-657d1ab0a070</vt:lpwstr>
  </property>
  <property fmtid="{D5CDD505-2E9C-101B-9397-08002B2CF9AE}" pid="10" name="MSIP_Label_239d554d-d720-408f-a503-c83424d8e5d7_ContentBits">
    <vt:lpwstr>0</vt:lpwstr>
  </property>
  <property fmtid="{D5CDD505-2E9C-101B-9397-08002B2CF9AE}" pid="11" name="MediaServiceImageTags">
    <vt:lpwstr/>
  </property>
</Properties>
</file>