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04F2" w14:textId="7E3FE756" w:rsidR="00B27E33" w:rsidRDefault="0078781C">
      <w:r>
        <w:t>Číslo smlouvy</w:t>
      </w:r>
      <w:r w:rsidR="003D621E">
        <w:t xml:space="preserve"> </w:t>
      </w:r>
      <w:r w:rsidR="00951510" w:rsidRPr="00CF561F">
        <w:t>204-2025-15131</w:t>
      </w:r>
      <w:r>
        <w:t xml:space="preserve">: </w:t>
      </w:r>
    </w:p>
    <w:p w14:paraId="19596852" w14:textId="77777777" w:rsidR="00503990" w:rsidRDefault="00503990"/>
    <w:p w14:paraId="1603D24E" w14:textId="77777777" w:rsidR="00503990" w:rsidRDefault="00503990"/>
    <w:p w14:paraId="2BA7BCE0" w14:textId="77777777" w:rsidR="00503990" w:rsidRDefault="00503990" w:rsidP="00503990">
      <w:pPr>
        <w:jc w:val="center"/>
        <w:rPr>
          <w:b/>
        </w:rPr>
      </w:pPr>
      <w:r>
        <w:rPr>
          <w:b/>
        </w:rPr>
        <w:t>SMLOUVA O DÍLO</w:t>
      </w:r>
    </w:p>
    <w:p w14:paraId="5D059C3D" w14:textId="77777777" w:rsidR="004C27AE" w:rsidRDefault="004C27AE" w:rsidP="00503990">
      <w:pPr>
        <w:jc w:val="center"/>
        <w:rPr>
          <w:b/>
        </w:rPr>
      </w:pPr>
    </w:p>
    <w:p w14:paraId="3B47B936" w14:textId="77777777" w:rsidR="00503990" w:rsidRDefault="004C27AE" w:rsidP="00503990">
      <w:pPr>
        <w:jc w:val="center"/>
        <w:rPr>
          <w:rFonts w:cs="Arial"/>
        </w:rPr>
      </w:pPr>
      <w:r w:rsidRPr="004C27AE">
        <w:rPr>
          <w:rFonts w:cs="Arial"/>
        </w:rPr>
        <w:t>uzavřená podl</w:t>
      </w:r>
      <w:r w:rsidR="00AE4B7E">
        <w:rPr>
          <w:rFonts w:cs="Arial"/>
        </w:rPr>
        <w:t xml:space="preserve">e § 2586 a násl. </w:t>
      </w:r>
      <w:r w:rsidRPr="004C27AE">
        <w:rPr>
          <w:rFonts w:cs="Arial"/>
        </w:rPr>
        <w:t>zákona č. 89/2012 Sb.</w:t>
      </w:r>
      <w:r w:rsidR="003755A5">
        <w:rPr>
          <w:rFonts w:cs="Arial"/>
        </w:rPr>
        <w:t>,</w:t>
      </w:r>
      <w:r w:rsidRPr="004C27AE">
        <w:rPr>
          <w:rFonts w:cs="Arial"/>
        </w:rPr>
        <w:t xml:space="preserve"> občanský zákoník</w:t>
      </w:r>
      <w:r w:rsidR="002633E8">
        <w:rPr>
          <w:rFonts w:cs="Arial"/>
        </w:rPr>
        <w:t>, ve znění pozdějších předpisů</w:t>
      </w:r>
      <w:r w:rsidRPr="004C27AE">
        <w:rPr>
          <w:rFonts w:cs="Arial"/>
        </w:rPr>
        <w:t xml:space="preserve"> (dále jen „občanský zákoník“) a za použití § 2358 a násl. občanského zákoníku</w:t>
      </w:r>
    </w:p>
    <w:p w14:paraId="4999196B" w14:textId="77777777" w:rsidR="004C27AE" w:rsidRDefault="004C27AE" w:rsidP="00503990">
      <w:pPr>
        <w:jc w:val="center"/>
        <w:rPr>
          <w:rFonts w:cs="Arial"/>
        </w:rPr>
      </w:pPr>
    </w:p>
    <w:p w14:paraId="1170FEAE" w14:textId="77777777" w:rsidR="003566E2" w:rsidRDefault="003566E2" w:rsidP="00503990">
      <w:pPr>
        <w:jc w:val="center"/>
        <w:rPr>
          <w:rFonts w:cs="Arial"/>
        </w:rPr>
      </w:pPr>
      <w:r>
        <w:rPr>
          <w:rFonts w:cs="Arial"/>
        </w:rPr>
        <w:t xml:space="preserve">(dále jen </w:t>
      </w:r>
      <w:r w:rsidR="00A621CE" w:rsidRPr="00A621CE">
        <w:rPr>
          <w:rFonts w:cs="Arial"/>
        </w:rPr>
        <w:t>„</w:t>
      </w:r>
      <w:r w:rsidRPr="00A621CE">
        <w:rPr>
          <w:rFonts w:cs="Arial"/>
        </w:rPr>
        <w:t>smlouva</w:t>
      </w:r>
      <w:r w:rsidR="00A621CE" w:rsidRPr="00A621CE">
        <w:rPr>
          <w:rFonts w:cs="Arial"/>
        </w:rPr>
        <w:t>“</w:t>
      </w:r>
      <w:r w:rsidRPr="00A621CE">
        <w:rPr>
          <w:rFonts w:cs="Arial"/>
        </w:rPr>
        <w:t>)</w:t>
      </w:r>
    </w:p>
    <w:p w14:paraId="36E726C3" w14:textId="77777777" w:rsidR="009A7B38" w:rsidRDefault="009A7B38" w:rsidP="00503990">
      <w:pPr>
        <w:jc w:val="center"/>
        <w:rPr>
          <w:rFonts w:cs="Arial"/>
        </w:rPr>
      </w:pPr>
    </w:p>
    <w:p w14:paraId="5CC6E09A" w14:textId="77777777" w:rsidR="004C27AE" w:rsidRPr="004C27AE" w:rsidRDefault="004C27AE" w:rsidP="00503990">
      <w:pPr>
        <w:jc w:val="center"/>
        <w:rPr>
          <w:rFonts w:cs="Arial"/>
          <w:b/>
        </w:rPr>
      </w:pPr>
      <w:r w:rsidRPr="004C27AE">
        <w:rPr>
          <w:rFonts w:cs="Arial"/>
          <w:b/>
        </w:rPr>
        <w:t>Smluvní strany</w:t>
      </w:r>
    </w:p>
    <w:p w14:paraId="54A36503" w14:textId="77777777" w:rsidR="004C27AE" w:rsidRDefault="004C27AE" w:rsidP="00503990">
      <w:pPr>
        <w:jc w:val="center"/>
        <w:rPr>
          <w:rFonts w:cs="Arial"/>
        </w:rPr>
      </w:pPr>
    </w:p>
    <w:p w14:paraId="1B67019A" w14:textId="77777777" w:rsidR="004C27AE" w:rsidRPr="004C27AE" w:rsidRDefault="004C27AE" w:rsidP="004C27AE">
      <w:pPr>
        <w:rPr>
          <w:rFonts w:cs="Arial"/>
          <w:b/>
        </w:rPr>
      </w:pPr>
      <w:r w:rsidRPr="004C27AE">
        <w:rPr>
          <w:rFonts w:cs="Arial"/>
          <w:b/>
        </w:rPr>
        <w:t>Česká republika – Ministerstvo zemědělství</w:t>
      </w:r>
    </w:p>
    <w:p w14:paraId="59B53ECB" w14:textId="77777777" w:rsidR="004C27AE" w:rsidRDefault="004C27AE" w:rsidP="004C27AE">
      <w:pPr>
        <w:rPr>
          <w:rFonts w:cs="Arial"/>
        </w:rPr>
      </w:pPr>
      <w:r>
        <w:rPr>
          <w:rFonts w:cs="Arial"/>
        </w:rPr>
        <w:t>Se sídlem:</w:t>
      </w:r>
      <w:r>
        <w:rPr>
          <w:rFonts w:cs="Arial"/>
        </w:rPr>
        <w:tab/>
      </w:r>
      <w:r>
        <w:rPr>
          <w:rFonts w:cs="Arial"/>
        </w:rPr>
        <w:tab/>
        <w:t xml:space="preserve">Těšnov </w:t>
      </w:r>
      <w:r w:rsidR="00A621CE">
        <w:rPr>
          <w:rFonts w:cs="Arial"/>
        </w:rPr>
        <w:t>65/</w:t>
      </w:r>
      <w:r>
        <w:rPr>
          <w:rFonts w:cs="Arial"/>
        </w:rPr>
        <w:t>17, 110 00 Praha 1</w:t>
      </w:r>
    </w:p>
    <w:p w14:paraId="1936E763" w14:textId="77777777" w:rsidR="004C27AE" w:rsidRDefault="004C27AE" w:rsidP="004C27AE">
      <w:pPr>
        <w:rPr>
          <w:rFonts w:cs="Arial"/>
        </w:rPr>
      </w:pPr>
      <w:r>
        <w:rPr>
          <w:rFonts w:cs="Arial"/>
        </w:rPr>
        <w:t>IČ</w:t>
      </w:r>
      <w:r w:rsidR="00641C55">
        <w:rPr>
          <w:rFonts w:cs="Arial"/>
        </w:rPr>
        <w:t>O</w:t>
      </w:r>
      <w:r>
        <w:rPr>
          <w:rFonts w:cs="Arial"/>
        </w:rPr>
        <w:t>:</w:t>
      </w:r>
      <w:r>
        <w:rPr>
          <w:rFonts w:cs="Arial"/>
        </w:rPr>
        <w:tab/>
      </w:r>
      <w:r>
        <w:rPr>
          <w:rFonts w:cs="Arial"/>
        </w:rPr>
        <w:tab/>
      </w:r>
      <w:r>
        <w:rPr>
          <w:rFonts w:cs="Arial"/>
        </w:rPr>
        <w:tab/>
        <w:t>00020478</w:t>
      </w:r>
    </w:p>
    <w:p w14:paraId="6A577B2F" w14:textId="77777777" w:rsidR="004C27AE" w:rsidRDefault="00D53BE9" w:rsidP="004C27AE">
      <w:pPr>
        <w:rPr>
          <w:rFonts w:cs="Arial"/>
        </w:rPr>
      </w:pPr>
      <w:r>
        <w:rPr>
          <w:rFonts w:cs="Arial"/>
        </w:rPr>
        <w:t>DIČ:</w:t>
      </w:r>
      <w:r>
        <w:rPr>
          <w:rFonts w:cs="Arial"/>
        </w:rPr>
        <w:tab/>
      </w:r>
      <w:r>
        <w:rPr>
          <w:rFonts w:cs="Arial"/>
        </w:rPr>
        <w:tab/>
      </w:r>
      <w:r>
        <w:rPr>
          <w:rFonts w:cs="Arial"/>
        </w:rPr>
        <w:tab/>
        <w:t>CZ00020478</w:t>
      </w:r>
    </w:p>
    <w:p w14:paraId="391D9916" w14:textId="77777777" w:rsidR="004C27AE" w:rsidRDefault="004C27AE" w:rsidP="004C27AE">
      <w:pPr>
        <w:rPr>
          <w:rFonts w:cs="Arial"/>
        </w:rPr>
      </w:pPr>
      <w:r>
        <w:rPr>
          <w:rFonts w:cs="Arial"/>
        </w:rPr>
        <w:t>Bankovní spojení:</w:t>
      </w:r>
      <w:r>
        <w:rPr>
          <w:rFonts w:cs="Arial"/>
        </w:rPr>
        <w:tab/>
        <w:t>ČNB, centrální pobočka Praha 1</w:t>
      </w:r>
    </w:p>
    <w:p w14:paraId="3F86A0C2" w14:textId="77777777" w:rsidR="004C27AE" w:rsidRDefault="004C27AE" w:rsidP="004C27AE">
      <w:pPr>
        <w:rPr>
          <w:rFonts w:cs="Arial"/>
        </w:rPr>
      </w:pPr>
      <w:r>
        <w:rPr>
          <w:rFonts w:cs="Arial"/>
        </w:rPr>
        <w:t>Číslo účtu:</w:t>
      </w:r>
      <w:r>
        <w:rPr>
          <w:rFonts w:cs="Arial"/>
        </w:rPr>
        <w:tab/>
      </w:r>
      <w:r>
        <w:rPr>
          <w:rFonts w:cs="Arial"/>
        </w:rPr>
        <w:tab/>
        <w:t>1226001/0710</w:t>
      </w:r>
    </w:p>
    <w:p w14:paraId="2AD1FC0F" w14:textId="77777777" w:rsidR="0042786B" w:rsidRDefault="0042786B" w:rsidP="004C27AE">
      <w:pPr>
        <w:rPr>
          <w:rFonts w:cs="Arial"/>
        </w:rPr>
      </w:pPr>
      <w:r>
        <w:rPr>
          <w:rFonts w:cs="Arial"/>
        </w:rPr>
        <w:t>ID datové schránky:</w:t>
      </w:r>
      <w:r>
        <w:rPr>
          <w:rFonts w:cs="Arial"/>
        </w:rPr>
        <w:tab/>
      </w:r>
      <w:r w:rsidRPr="0042786B">
        <w:rPr>
          <w:rFonts w:cs="Arial"/>
        </w:rPr>
        <w:t>yphaax8</w:t>
      </w:r>
    </w:p>
    <w:p w14:paraId="54BF8D29" w14:textId="609EB4DF" w:rsidR="004C27AE" w:rsidRDefault="00D32288" w:rsidP="00D32288">
      <w:pPr>
        <w:ind w:left="2124" w:hanging="2124"/>
        <w:rPr>
          <w:rFonts w:cs="Arial"/>
        </w:rPr>
      </w:pPr>
      <w:r>
        <w:rPr>
          <w:rFonts w:cs="Arial"/>
        </w:rPr>
        <w:t>Zastoupená:</w:t>
      </w:r>
      <w:r>
        <w:rPr>
          <w:rFonts w:cs="Arial"/>
        </w:rPr>
        <w:tab/>
      </w:r>
      <w:bookmarkStart w:id="0" w:name="_Hlk187325379"/>
      <w:r w:rsidRPr="00A5450A">
        <w:rPr>
          <w:rFonts w:cs="Arial"/>
        </w:rPr>
        <w:t xml:space="preserve">Ing. </w:t>
      </w:r>
      <w:r w:rsidR="00576CFA" w:rsidRPr="00A5450A">
        <w:rPr>
          <w:rFonts w:cs="Arial"/>
        </w:rPr>
        <w:t xml:space="preserve">Alešem </w:t>
      </w:r>
      <w:proofErr w:type="spellStart"/>
      <w:r w:rsidR="00576CFA" w:rsidRPr="00A5450A">
        <w:rPr>
          <w:rFonts w:cs="Arial"/>
        </w:rPr>
        <w:t>Kendíkem</w:t>
      </w:r>
      <w:proofErr w:type="spellEnd"/>
      <w:r w:rsidRPr="00A5450A">
        <w:rPr>
          <w:rFonts w:cs="Arial"/>
        </w:rPr>
        <w:t xml:space="preserve">, </w:t>
      </w:r>
      <w:r w:rsidR="00576CFA" w:rsidRPr="00A5450A">
        <w:rPr>
          <w:rFonts w:cs="Arial"/>
        </w:rPr>
        <w:t xml:space="preserve">vrchním </w:t>
      </w:r>
      <w:r w:rsidRPr="00A5450A">
        <w:rPr>
          <w:rFonts w:cs="Arial"/>
        </w:rPr>
        <w:t>ředitel</w:t>
      </w:r>
      <w:r w:rsidR="00C61954" w:rsidRPr="00A5450A">
        <w:rPr>
          <w:rFonts w:cs="Arial"/>
        </w:rPr>
        <w:t>em</w:t>
      </w:r>
      <w:r w:rsidRPr="00A5450A">
        <w:rPr>
          <w:rFonts w:cs="Arial"/>
        </w:rPr>
        <w:t xml:space="preserve"> </w:t>
      </w:r>
      <w:r w:rsidR="00576CFA" w:rsidRPr="00A5450A">
        <w:rPr>
          <w:rFonts w:cs="Arial"/>
        </w:rPr>
        <w:t>sekce</w:t>
      </w:r>
      <w:r w:rsidRPr="00A5450A">
        <w:rPr>
          <w:rFonts w:cs="Arial"/>
        </w:rPr>
        <w:t xml:space="preserve"> vod</w:t>
      </w:r>
      <w:r w:rsidR="00576CFA" w:rsidRPr="00A5450A">
        <w:rPr>
          <w:rFonts w:cs="Arial"/>
        </w:rPr>
        <w:t>ního</w:t>
      </w:r>
      <w:r w:rsidR="00A5450A" w:rsidRPr="00A5450A">
        <w:rPr>
          <w:rFonts w:cs="Arial"/>
        </w:rPr>
        <w:t xml:space="preserve"> </w:t>
      </w:r>
      <w:r w:rsidRPr="00A5450A">
        <w:rPr>
          <w:rFonts w:cs="Arial"/>
        </w:rPr>
        <w:t>hospodářs</w:t>
      </w:r>
      <w:r w:rsidR="00A5450A" w:rsidRPr="00A5450A">
        <w:rPr>
          <w:rFonts w:cs="Arial"/>
        </w:rPr>
        <w:t>tví</w:t>
      </w:r>
      <w:bookmarkEnd w:id="0"/>
    </w:p>
    <w:p w14:paraId="53974332" w14:textId="77777777" w:rsidR="009A7B38" w:rsidRDefault="009A7B38" w:rsidP="004C27AE">
      <w:pPr>
        <w:rPr>
          <w:rFonts w:cs="Arial"/>
        </w:rPr>
      </w:pPr>
    </w:p>
    <w:p w14:paraId="6CF9C52E" w14:textId="77777777" w:rsidR="004C27AE" w:rsidRDefault="004C27AE" w:rsidP="004C27AE">
      <w:pPr>
        <w:rPr>
          <w:rFonts w:cs="Arial"/>
        </w:rPr>
      </w:pPr>
      <w:r>
        <w:rPr>
          <w:rFonts w:cs="Arial"/>
        </w:rPr>
        <w:t>(dále jen</w:t>
      </w:r>
      <w:r w:rsidR="00F15467">
        <w:rPr>
          <w:rFonts w:cs="Arial"/>
        </w:rPr>
        <w:t xml:space="preserve"> </w:t>
      </w:r>
      <w:r w:rsidR="00F15467">
        <w:t>„</w:t>
      </w:r>
      <w:r w:rsidRPr="004C27AE">
        <w:rPr>
          <w:rFonts w:cs="Arial"/>
          <w:b/>
        </w:rPr>
        <w:t>objednatel</w:t>
      </w:r>
      <w:r>
        <w:rPr>
          <w:rFonts w:cs="Arial"/>
        </w:rPr>
        <w:t>“)</w:t>
      </w:r>
    </w:p>
    <w:p w14:paraId="450E64C1" w14:textId="77777777" w:rsidR="004C27AE" w:rsidRDefault="004C27AE" w:rsidP="004C27AE">
      <w:pPr>
        <w:jc w:val="center"/>
        <w:rPr>
          <w:rFonts w:cs="Arial"/>
        </w:rPr>
      </w:pPr>
      <w:r>
        <w:rPr>
          <w:rFonts w:cs="Arial"/>
          <w:b/>
        </w:rPr>
        <w:t>na jedné straně</w:t>
      </w:r>
    </w:p>
    <w:p w14:paraId="543C2172" w14:textId="77777777" w:rsidR="004C27AE" w:rsidRDefault="004C27AE" w:rsidP="004C27AE">
      <w:pPr>
        <w:jc w:val="center"/>
        <w:rPr>
          <w:rFonts w:cs="Arial"/>
        </w:rPr>
      </w:pPr>
    </w:p>
    <w:p w14:paraId="21DBEA62" w14:textId="77777777" w:rsidR="004C27AE" w:rsidRDefault="004C27AE" w:rsidP="004C27AE">
      <w:pPr>
        <w:jc w:val="center"/>
        <w:rPr>
          <w:rFonts w:cs="Arial"/>
          <w:b/>
        </w:rPr>
      </w:pPr>
      <w:r>
        <w:rPr>
          <w:rFonts w:cs="Arial"/>
          <w:b/>
        </w:rPr>
        <w:t>a</w:t>
      </w:r>
    </w:p>
    <w:p w14:paraId="0CBB6E86" w14:textId="77777777" w:rsidR="004C27AE" w:rsidRDefault="004C27AE" w:rsidP="004C27AE">
      <w:pPr>
        <w:jc w:val="center"/>
        <w:rPr>
          <w:rFonts w:cs="Arial"/>
          <w:b/>
        </w:rPr>
      </w:pPr>
    </w:p>
    <w:p w14:paraId="0D8BB1A5" w14:textId="77777777" w:rsidR="004C27AE" w:rsidRDefault="004C27AE" w:rsidP="004C27AE">
      <w:pPr>
        <w:rPr>
          <w:rFonts w:cs="Arial"/>
          <w:b/>
        </w:rPr>
      </w:pPr>
      <w:r w:rsidRPr="004C27AE">
        <w:rPr>
          <w:rFonts w:ascii="Symbol" w:eastAsia="Symbol" w:hAnsi="Symbol" w:cs="Symbol"/>
          <w:b/>
          <w:highlight w:val="yellow"/>
        </w:rPr>
        <w:t>[</w:t>
      </w:r>
      <w:r w:rsidR="00E9789F">
        <w:rPr>
          <w:rFonts w:cs="Arial"/>
          <w:b/>
          <w:highlight w:val="yellow"/>
        </w:rPr>
        <w:t>Doplní účastník</w:t>
      </w:r>
      <w:r w:rsidRPr="004C27AE">
        <w:rPr>
          <w:rFonts w:ascii="Symbol" w:eastAsia="Symbol" w:hAnsi="Symbol" w:cs="Symbol"/>
          <w:b/>
          <w:highlight w:val="yellow"/>
        </w:rPr>
        <w:t>]</w:t>
      </w:r>
    </w:p>
    <w:p w14:paraId="77BEBFA5" w14:textId="41EE67D3" w:rsidR="000B36CB" w:rsidRPr="00EF736D" w:rsidRDefault="000B36CB" w:rsidP="000B36CB">
      <w:pPr>
        <w:jc w:val="both"/>
        <w:rPr>
          <w:rFonts w:cs="Arial"/>
          <w:iCs/>
        </w:rPr>
      </w:pPr>
      <w:r w:rsidRPr="00EF736D">
        <w:rPr>
          <w:rFonts w:ascii="Symbol" w:eastAsia="Symbol" w:hAnsi="Symbol" w:cs="Symbol"/>
          <w:iCs/>
          <w:highlight w:val="yellow"/>
        </w:rPr>
        <w:t>[</w:t>
      </w:r>
      <w:r w:rsidRPr="00EF736D">
        <w:rPr>
          <w:rFonts w:cs="Arial"/>
          <w:iCs/>
          <w:highlight w:val="yellow"/>
        </w:rPr>
        <w:t>Účastník dle toho, zda je právnickou osobou</w:t>
      </w:r>
      <w:r w:rsidR="00EF736D">
        <w:rPr>
          <w:rFonts w:cs="Arial"/>
          <w:iCs/>
          <w:highlight w:val="yellow"/>
        </w:rPr>
        <w:t>,</w:t>
      </w:r>
      <w:r w:rsidRPr="00EF736D">
        <w:rPr>
          <w:rFonts w:cs="Arial"/>
          <w:iCs/>
          <w:highlight w:val="yellow"/>
        </w:rPr>
        <w:t xml:space="preserve"> nebo podnikající fyzickou osobou, vybere (</w:t>
      </w:r>
      <w:r w:rsidR="00EF736D" w:rsidRPr="00EF736D">
        <w:rPr>
          <w:rFonts w:cs="Arial"/>
          <w:iCs/>
          <w:highlight w:val="yellow"/>
        </w:rPr>
        <w:t>a</w:t>
      </w:r>
      <w:r w:rsidR="00EF736D">
        <w:rPr>
          <w:rFonts w:cs="Arial"/>
          <w:iCs/>
          <w:highlight w:val="yellow"/>
        </w:rPr>
        <w:t> </w:t>
      </w:r>
      <w:r w:rsidRPr="00EF736D">
        <w:rPr>
          <w:rFonts w:cs="Arial"/>
          <w:iCs/>
          <w:highlight w:val="yellow"/>
        </w:rPr>
        <w:t>popř. doplní) příslušný text ohledně svého zapsání v obchodním/živnostenském</w:t>
      </w:r>
      <w:r>
        <w:rPr>
          <w:rFonts w:cs="Arial"/>
          <w:iCs/>
          <w:highlight w:val="yellow"/>
        </w:rPr>
        <w:t>/jiném</w:t>
      </w:r>
      <w:r w:rsidRPr="00EF736D">
        <w:rPr>
          <w:rFonts w:cs="Arial"/>
          <w:iCs/>
          <w:highlight w:val="yellow"/>
        </w:rPr>
        <w:t xml:space="preserve"> rejstříku</w:t>
      </w:r>
      <w:r w:rsidR="00EF736D">
        <w:rPr>
          <w:rFonts w:cs="Arial"/>
          <w:iCs/>
          <w:highlight w:val="yellow"/>
        </w:rPr>
        <w:t>,</w:t>
      </w:r>
      <w:r w:rsidRPr="00EF736D">
        <w:rPr>
          <w:rFonts w:cs="Arial"/>
          <w:iCs/>
          <w:highlight w:val="yellow"/>
        </w:rPr>
        <w:t xml:space="preserve"> a</w:t>
      </w:r>
      <w:r w:rsidR="00D60FDB">
        <w:rPr>
          <w:rFonts w:cs="Arial"/>
          <w:iCs/>
          <w:highlight w:val="yellow"/>
        </w:rPr>
        <w:t> </w:t>
      </w:r>
      <w:r w:rsidRPr="00EF736D">
        <w:rPr>
          <w:rFonts w:cs="Arial"/>
          <w:iCs/>
          <w:highlight w:val="yellow"/>
        </w:rPr>
        <w:t>nehodící se text vyškrtne; a vyškrtne i tuto vysvětlující závorku.</w:t>
      </w:r>
      <w:r w:rsidRPr="00EF736D">
        <w:rPr>
          <w:rFonts w:ascii="Symbol" w:eastAsia="Symbol" w:hAnsi="Symbol" w:cs="Symbol"/>
          <w:iCs/>
          <w:highlight w:val="yellow"/>
        </w:rPr>
        <w:t>]</w:t>
      </w:r>
    </w:p>
    <w:p w14:paraId="432ACBCD" w14:textId="77777777" w:rsidR="00775AB2" w:rsidRPr="004C27AE" w:rsidRDefault="00775AB2" w:rsidP="004C27AE">
      <w:pPr>
        <w:rPr>
          <w:rFonts w:cs="Arial"/>
          <w:b/>
        </w:rPr>
      </w:pPr>
    </w:p>
    <w:p w14:paraId="5BD94E8A" w14:textId="0C6AD446" w:rsidR="004C27AE" w:rsidRDefault="00730DF1" w:rsidP="00A61DC1">
      <w:pPr>
        <w:jc w:val="both"/>
        <w:rPr>
          <w:rFonts w:cs="Arial"/>
        </w:rPr>
      </w:pPr>
      <w:r w:rsidRPr="006C7C5F">
        <w:rPr>
          <w:rFonts w:cs="Arial"/>
        </w:rPr>
        <w:t>Zapsaná</w:t>
      </w:r>
      <w:r w:rsidR="004C27AE" w:rsidRPr="006C7C5F">
        <w:rPr>
          <w:rFonts w:cs="Arial"/>
        </w:rPr>
        <w:t xml:space="preserve"> v</w:t>
      </w:r>
      <w:r w:rsidR="000B36CB">
        <w:rPr>
          <w:rFonts w:cs="Arial"/>
        </w:rPr>
        <w:t> </w:t>
      </w:r>
      <w:r w:rsidR="000B36CB" w:rsidRPr="004C27AE">
        <w:rPr>
          <w:rFonts w:ascii="Symbol" w:eastAsia="Symbol" w:hAnsi="Symbol" w:cs="Symbol"/>
          <w:highlight w:val="yellow"/>
        </w:rPr>
        <w:t>[</w:t>
      </w:r>
      <w:r w:rsidR="00AF60CA" w:rsidRPr="00EF736D">
        <w:rPr>
          <w:rFonts w:cs="Arial"/>
          <w:highlight w:val="yellow"/>
        </w:rPr>
        <w:t>Obchodním</w:t>
      </w:r>
      <w:r w:rsidR="000B36CB" w:rsidRPr="00EF736D">
        <w:rPr>
          <w:rFonts w:cs="Arial"/>
          <w:highlight w:val="yellow"/>
        </w:rPr>
        <w:t>/</w:t>
      </w:r>
      <w:r w:rsidR="000B36CB">
        <w:rPr>
          <w:rFonts w:cs="Arial"/>
          <w:highlight w:val="yellow"/>
        </w:rPr>
        <w:t>Spolkovém/</w:t>
      </w:r>
      <w:r w:rsidR="00CA3AE7" w:rsidRPr="00EF736D">
        <w:rPr>
          <w:rFonts w:cs="Arial"/>
          <w:highlight w:val="yellow"/>
        </w:rPr>
        <w:t>jiné</w:t>
      </w:r>
      <w:r w:rsidR="000B36CB" w:rsidRPr="00EF736D">
        <w:rPr>
          <w:rFonts w:cs="Arial"/>
          <w:highlight w:val="yellow"/>
        </w:rPr>
        <w:t>m</w:t>
      </w:r>
      <w:r w:rsidR="00CA3AE7" w:rsidRPr="00EF736D">
        <w:rPr>
          <w:rFonts w:cs="Arial"/>
          <w:highlight w:val="yellow"/>
        </w:rPr>
        <w:t xml:space="preserve"> veřejné</w:t>
      </w:r>
      <w:r w:rsidR="000B36CB" w:rsidRPr="00EF736D">
        <w:rPr>
          <w:rFonts w:cs="Arial"/>
          <w:highlight w:val="yellow"/>
        </w:rPr>
        <w:t>m</w:t>
      </w:r>
      <w:r w:rsidR="000B36CB">
        <w:rPr>
          <w:rFonts w:cs="Arial"/>
          <w:highlight w:val="yellow"/>
        </w:rPr>
        <w:t xml:space="preserve"> </w:t>
      </w:r>
      <w:proofErr w:type="gramStart"/>
      <w:r w:rsidR="000B36CB">
        <w:rPr>
          <w:rFonts w:cs="Arial"/>
          <w:highlight w:val="yellow"/>
        </w:rPr>
        <w:t>rejstříku</w:t>
      </w:r>
      <w:r w:rsidR="00AF60CA" w:rsidRPr="00EF736D">
        <w:rPr>
          <w:rFonts w:cs="Arial"/>
          <w:highlight w:val="yellow"/>
        </w:rPr>
        <w:t xml:space="preserve"> </w:t>
      </w:r>
      <w:r w:rsidR="000B36CB" w:rsidRPr="000B36CB">
        <w:rPr>
          <w:rFonts w:cs="Arial"/>
          <w:highlight w:val="yellow"/>
        </w:rPr>
        <w:t xml:space="preserve">- </w:t>
      </w:r>
      <w:r w:rsidR="000B36CB">
        <w:rPr>
          <w:rFonts w:cs="Arial"/>
          <w:highlight w:val="yellow"/>
        </w:rPr>
        <w:t>Doplní</w:t>
      </w:r>
      <w:proofErr w:type="gramEnd"/>
      <w:r w:rsidR="000B36CB">
        <w:rPr>
          <w:rFonts w:cs="Arial"/>
          <w:highlight w:val="yellow"/>
        </w:rPr>
        <w:t xml:space="preserve"> účastník</w:t>
      </w:r>
      <w:r w:rsidR="000B36CB" w:rsidRPr="004C27AE">
        <w:rPr>
          <w:rFonts w:ascii="Symbol" w:eastAsia="Symbol" w:hAnsi="Symbol" w:cs="Symbol"/>
          <w:highlight w:val="yellow"/>
        </w:rPr>
        <w:t>]</w:t>
      </w:r>
      <w:r w:rsidR="000B36CB">
        <w:rPr>
          <w:rFonts w:cs="Arial"/>
        </w:rPr>
        <w:t xml:space="preserve">, </w:t>
      </w:r>
      <w:r w:rsidR="00AF60CA">
        <w:rPr>
          <w:rFonts w:cs="Arial"/>
        </w:rPr>
        <w:t xml:space="preserve">rejstříku pod spisovou značkou </w:t>
      </w:r>
      <w:r w:rsidR="00AF60CA" w:rsidRPr="004C27AE">
        <w:rPr>
          <w:rFonts w:ascii="Symbol" w:eastAsia="Symbol" w:hAnsi="Symbol" w:cs="Symbol"/>
          <w:highlight w:val="yellow"/>
        </w:rPr>
        <w:t>[</w:t>
      </w:r>
      <w:r w:rsidR="00871FA6">
        <w:rPr>
          <w:rFonts w:cs="Arial"/>
          <w:highlight w:val="yellow"/>
        </w:rPr>
        <w:t xml:space="preserve">spisová značka - </w:t>
      </w:r>
      <w:r w:rsidR="00E9789F">
        <w:rPr>
          <w:rFonts w:cs="Arial"/>
          <w:highlight w:val="yellow"/>
        </w:rPr>
        <w:t>Doplní účastník</w:t>
      </w:r>
      <w:r w:rsidR="00AF60CA" w:rsidRPr="004C27AE">
        <w:rPr>
          <w:rFonts w:ascii="Symbol" w:eastAsia="Symbol" w:hAnsi="Symbol" w:cs="Symbol"/>
          <w:highlight w:val="yellow"/>
        </w:rPr>
        <w:t>]</w:t>
      </w:r>
      <w:r w:rsidR="001309D9">
        <w:rPr>
          <w:rFonts w:cs="Arial"/>
        </w:rPr>
        <w:t xml:space="preserve"> vedenou u </w:t>
      </w:r>
      <w:r w:rsidR="001309D9" w:rsidRPr="004C27AE">
        <w:rPr>
          <w:rFonts w:ascii="Symbol" w:eastAsia="Symbol" w:hAnsi="Symbol" w:cs="Symbol"/>
          <w:highlight w:val="yellow"/>
        </w:rPr>
        <w:t>[</w:t>
      </w:r>
      <w:r w:rsidR="001309D9">
        <w:rPr>
          <w:rFonts w:cs="Arial"/>
          <w:highlight w:val="yellow"/>
        </w:rPr>
        <w:t xml:space="preserve">Krajského / Městského - </w:t>
      </w:r>
      <w:r w:rsidR="00E9789F">
        <w:rPr>
          <w:rFonts w:cs="Arial"/>
          <w:highlight w:val="yellow"/>
        </w:rPr>
        <w:t>Doplní účastník</w:t>
      </w:r>
      <w:r w:rsidR="001309D9" w:rsidRPr="004C27AE">
        <w:rPr>
          <w:rFonts w:ascii="Symbol" w:eastAsia="Symbol" w:hAnsi="Symbol" w:cs="Symbol"/>
          <w:highlight w:val="yellow"/>
        </w:rPr>
        <w:t>]</w:t>
      </w:r>
      <w:r w:rsidR="001309D9">
        <w:rPr>
          <w:rFonts w:cs="Arial"/>
        </w:rPr>
        <w:t xml:space="preserve"> soudu v </w:t>
      </w:r>
      <w:r w:rsidR="001309D9" w:rsidRPr="004C27AE">
        <w:rPr>
          <w:rFonts w:ascii="Symbol" w:eastAsia="Symbol" w:hAnsi="Symbol" w:cs="Symbol"/>
          <w:highlight w:val="yellow"/>
        </w:rPr>
        <w:t>[</w:t>
      </w:r>
      <w:r w:rsidR="001309D9">
        <w:rPr>
          <w:rFonts w:cs="Arial"/>
          <w:highlight w:val="yellow"/>
        </w:rPr>
        <w:t xml:space="preserve">město </w:t>
      </w:r>
      <w:bookmarkStart w:id="1" w:name="_Hlk166773199"/>
      <w:r w:rsidR="001309D9">
        <w:rPr>
          <w:rFonts w:cs="Arial"/>
          <w:highlight w:val="yellow"/>
        </w:rPr>
        <w:t xml:space="preserve">- </w:t>
      </w:r>
      <w:r w:rsidR="00E9789F">
        <w:rPr>
          <w:rFonts w:cs="Arial"/>
          <w:highlight w:val="yellow"/>
        </w:rPr>
        <w:t>Doplní účastník</w:t>
      </w:r>
      <w:r w:rsidR="001309D9" w:rsidRPr="004C27AE">
        <w:rPr>
          <w:rFonts w:ascii="Symbol" w:eastAsia="Symbol" w:hAnsi="Symbol" w:cs="Symbol"/>
          <w:highlight w:val="yellow"/>
        </w:rPr>
        <w:t>]</w:t>
      </w:r>
      <w:bookmarkEnd w:id="1"/>
    </w:p>
    <w:p w14:paraId="5E9E4FA6" w14:textId="289D6C48" w:rsidR="000B36CB" w:rsidRDefault="000B36CB" w:rsidP="000B36CB">
      <w:pPr>
        <w:jc w:val="both"/>
        <w:rPr>
          <w:rFonts w:cs="Arial"/>
        </w:rPr>
      </w:pPr>
      <w:r w:rsidRPr="00CC3958">
        <w:rPr>
          <w:rFonts w:cs="Arial"/>
          <w:highlight w:val="yellow"/>
        </w:rPr>
        <w:t xml:space="preserve">Zapsaný/á v Živnostenském rejstříku jako fyzická osoba </w:t>
      </w:r>
      <w:r>
        <w:rPr>
          <w:rFonts w:cs="Arial"/>
          <w:highlight w:val="yellow"/>
        </w:rPr>
        <w:t>–</w:t>
      </w:r>
      <w:r w:rsidRPr="00CC3958">
        <w:rPr>
          <w:rFonts w:cs="Arial"/>
          <w:highlight w:val="yellow"/>
        </w:rPr>
        <w:t xml:space="preserve"> podnikatel</w:t>
      </w:r>
      <w:r>
        <w:rPr>
          <w:rFonts w:cs="Arial"/>
        </w:rPr>
        <w:t xml:space="preserve">, </w:t>
      </w:r>
      <w:r w:rsidRPr="004C27AE">
        <w:rPr>
          <w:rFonts w:ascii="Symbol" w:eastAsia="Symbol" w:hAnsi="Symbol" w:cs="Symbol"/>
          <w:highlight w:val="yellow"/>
        </w:rPr>
        <w:t>[</w:t>
      </w:r>
      <w:r w:rsidRPr="00EF736D">
        <w:rPr>
          <w:rFonts w:cs="Arial"/>
          <w:highlight w:val="yellow"/>
        </w:rPr>
        <w:t>údaj o</w:t>
      </w:r>
      <w:r w:rsidR="00D60FDB">
        <w:rPr>
          <w:rFonts w:cs="Arial"/>
          <w:highlight w:val="yellow"/>
        </w:rPr>
        <w:t> </w:t>
      </w:r>
      <w:r w:rsidRPr="00EF736D">
        <w:rPr>
          <w:rFonts w:cs="Arial"/>
          <w:highlight w:val="yellow"/>
        </w:rPr>
        <w:t>zápisu v</w:t>
      </w:r>
      <w:r w:rsidR="00EF736D">
        <w:rPr>
          <w:rFonts w:cs="Arial"/>
          <w:highlight w:val="yellow"/>
        </w:rPr>
        <w:t> </w:t>
      </w:r>
      <w:r w:rsidRPr="00EF736D">
        <w:rPr>
          <w:rFonts w:cs="Arial"/>
          <w:highlight w:val="yellow"/>
        </w:rPr>
        <w:t xml:space="preserve">živnostenském </w:t>
      </w:r>
      <w:proofErr w:type="gramStart"/>
      <w:r w:rsidRPr="00EF736D">
        <w:rPr>
          <w:rFonts w:cs="Arial"/>
          <w:highlight w:val="yellow"/>
        </w:rPr>
        <w:t xml:space="preserve">rejstříku </w:t>
      </w:r>
      <w:r>
        <w:rPr>
          <w:rFonts w:cs="Arial"/>
          <w:highlight w:val="yellow"/>
        </w:rPr>
        <w:t>- Doplní</w:t>
      </w:r>
      <w:proofErr w:type="gramEnd"/>
      <w:r>
        <w:rPr>
          <w:rFonts w:cs="Arial"/>
          <w:highlight w:val="yellow"/>
        </w:rPr>
        <w:t xml:space="preserve"> účastník</w:t>
      </w:r>
      <w:r w:rsidRPr="004C27AE">
        <w:rPr>
          <w:rFonts w:ascii="Symbol" w:eastAsia="Symbol" w:hAnsi="Symbol" w:cs="Symbol"/>
          <w:highlight w:val="yellow"/>
        </w:rPr>
        <w:t>]</w:t>
      </w:r>
    </w:p>
    <w:p w14:paraId="16DD59FC" w14:textId="77777777" w:rsidR="000B36CB" w:rsidRDefault="000B36CB" w:rsidP="00A61DC1">
      <w:pPr>
        <w:jc w:val="both"/>
        <w:rPr>
          <w:rFonts w:cs="Arial"/>
        </w:rPr>
      </w:pPr>
    </w:p>
    <w:p w14:paraId="3AA6E085" w14:textId="77777777" w:rsidR="00CC3958" w:rsidRDefault="00CC3958" w:rsidP="00A61DC1">
      <w:pPr>
        <w:jc w:val="both"/>
        <w:rPr>
          <w:rFonts w:cs="Arial"/>
        </w:rPr>
      </w:pPr>
    </w:p>
    <w:p w14:paraId="2F0026BC" w14:textId="77777777" w:rsidR="004C27AE" w:rsidRDefault="004C27AE" w:rsidP="004C27AE">
      <w:pPr>
        <w:rPr>
          <w:rFonts w:cs="Arial"/>
        </w:rPr>
      </w:pPr>
      <w:r>
        <w:rPr>
          <w:rFonts w:cs="Arial"/>
        </w:rPr>
        <w:t>Se sídlem:</w:t>
      </w:r>
      <w:r>
        <w:rPr>
          <w:rFonts w:cs="Arial"/>
        </w:rPr>
        <w:tab/>
      </w:r>
      <w:r>
        <w:rPr>
          <w:rFonts w:cs="Arial"/>
        </w:rPr>
        <w:tab/>
      </w:r>
      <w:r w:rsidRPr="004C27AE">
        <w:rPr>
          <w:rFonts w:ascii="Symbol" w:eastAsia="Symbol" w:hAnsi="Symbol" w:cs="Symbol"/>
          <w:highlight w:val="yellow"/>
        </w:rPr>
        <w:t>[</w:t>
      </w:r>
      <w:r w:rsidR="00E9789F">
        <w:rPr>
          <w:rFonts w:cs="Arial"/>
          <w:highlight w:val="yellow"/>
        </w:rPr>
        <w:t>Doplní účastník</w:t>
      </w:r>
      <w:r w:rsidRPr="004C27AE">
        <w:rPr>
          <w:rFonts w:ascii="Symbol" w:eastAsia="Symbol" w:hAnsi="Symbol" w:cs="Symbol"/>
          <w:highlight w:val="yellow"/>
        </w:rPr>
        <w:t>]</w:t>
      </w:r>
    </w:p>
    <w:p w14:paraId="33DABAA9" w14:textId="401B481C" w:rsidR="004C27AE" w:rsidRDefault="004C27AE" w:rsidP="004C27AE">
      <w:pPr>
        <w:rPr>
          <w:rFonts w:cs="Arial"/>
        </w:rPr>
      </w:pPr>
      <w:r>
        <w:rPr>
          <w:rFonts w:cs="Arial"/>
        </w:rPr>
        <w:t>IČ</w:t>
      </w:r>
      <w:r w:rsidR="00641C55">
        <w:rPr>
          <w:rFonts w:cs="Arial"/>
        </w:rPr>
        <w:t>O</w:t>
      </w:r>
      <w:r>
        <w:rPr>
          <w:rFonts w:cs="Arial"/>
        </w:rPr>
        <w:t>:</w:t>
      </w:r>
      <w:r>
        <w:rPr>
          <w:rFonts w:cs="Arial"/>
        </w:rPr>
        <w:tab/>
      </w:r>
      <w:r>
        <w:rPr>
          <w:rFonts w:cs="Arial"/>
        </w:rPr>
        <w:tab/>
      </w:r>
      <w:r>
        <w:rPr>
          <w:rFonts w:cs="Arial"/>
        </w:rPr>
        <w:tab/>
      </w:r>
      <w:r w:rsidRPr="004C27AE">
        <w:rPr>
          <w:rFonts w:ascii="Symbol" w:eastAsia="Symbol" w:hAnsi="Symbol" w:cs="Symbol"/>
          <w:highlight w:val="yellow"/>
        </w:rPr>
        <w:t>[</w:t>
      </w:r>
      <w:r w:rsidR="00E9789F">
        <w:rPr>
          <w:rFonts w:cs="Arial"/>
          <w:highlight w:val="yellow"/>
        </w:rPr>
        <w:t>Doplní účastník</w:t>
      </w:r>
      <w:r w:rsidRPr="004C27AE">
        <w:rPr>
          <w:rFonts w:ascii="Symbol" w:eastAsia="Symbol" w:hAnsi="Symbol" w:cs="Symbol"/>
          <w:highlight w:val="yellow"/>
        </w:rPr>
        <w:t>]</w:t>
      </w:r>
    </w:p>
    <w:p w14:paraId="6937C05B" w14:textId="77777777" w:rsidR="004C27AE" w:rsidRDefault="00070DAD" w:rsidP="00070DAD">
      <w:pPr>
        <w:ind w:left="2127" w:hanging="2127"/>
        <w:rPr>
          <w:rFonts w:cs="Arial"/>
        </w:rPr>
      </w:pPr>
      <w:r>
        <w:rPr>
          <w:rFonts w:cs="Arial"/>
        </w:rPr>
        <w:t>DIČ:</w:t>
      </w:r>
      <w:r>
        <w:rPr>
          <w:rFonts w:cs="Arial"/>
        </w:rPr>
        <w:tab/>
      </w:r>
      <w:bookmarkStart w:id="2" w:name="_Hlk189832000"/>
      <w:r w:rsidR="004C27AE" w:rsidRPr="004C27AE">
        <w:rPr>
          <w:rFonts w:ascii="Symbol" w:eastAsia="Symbol" w:hAnsi="Symbol" w:cs="Symbol"/>
          <w:highlight w:val="yellow"/>
        </w:rPr>
        <w:t>[</w:t>
      </w:r>
      <w:bookmarkEnd w:id="2"/>
      <w:r w:rsidR="00E9789F">
        <w:rPr>
          <w:rFonts w:cs="Arial"/>
          <w:highlight w:val="yellow"/>
        </w:rPr>
        <w:t>Doplní účastník</w:t>
      </w:r>
      <w:r w:rsidR="004C27AE" w:rsidRPr="004C27AE">
        <w:rPr>
          <w:rFonts w:ascii="Symbol" w:eastAsia="Symbol" w:hAnsi="Symbol" w:cs="Symbol"/>
          <w:highlight w:val="yellow"/>
        </w:rPr>
        <w:t>]</w:t>
      </w:r>
    </w:p>
    <w:p w14:paraId="16B30C60" w14:textId="05D7F46C" w:rsidR="00FD1AC3" w:rsidRDefault="004D6218" w:rsidP="00FD1AC3">
      <w:pPr>
        <w:ind w:left="2127" w:hanging="2127"/>
        <w:rPr>
          <w:rFonts w:cs="Arial"/>
        </w:rPr>
      </w:pPr>
      <w:r w:rsidRPr="007508BB">
        <w:rPr>
          <w:rFonts w:cs="Arial"/>
          <w:highlight w:val="yellow"/>
        </w:rPr>
        <w:t>Je plátcem DPH</w:t>
      </w:r>
      <w:r w:rsidR="00FD1AC3" w:rsidRPr="007508BB">
        <w:rPr>
          <w:rFonts w:cs="Arial"/>
          <w:highlight w:val="yellow"/>
        </w:rPr>
        <w:t>/</w:t>
      </w:r>
      <w:r w:rsidR="00FD1AC3">
        <w:rPr>
          <w:rFonts w:cs="Arial"/>
          <w:highlight w:val="yellow"/>
        </w:rPr>
        <w:t>N</w:t>
      </w:r>
      <w:r w:rsidR="00FD1AC3" w:rsidRPr="007508BB">
        <w:rPr>
          <w:rFonts w:cs="Arial"/>
          <w:highlight w:val="yellow"/>
        </w:rPr>
        <w:t xml:space="preserve">ení plátcem DPH </w:t>
      </w:r>
      <w:r w:rsidR="00FD1AC3" w:rsidRPr="004C27AE">
        <w:rPr>
          <w:rFonts w:ascii="Symbol" w:eastAsia="Symbol" w:hAnsi="Symbol" w:cs="Symbol"/>
          <w:highlight w:val="yellow"/>
        </w:rPr>
        <w:t>[</w:t>
      </w:r>
      <w:r w:rsidR="00FD1AC3" w:rsidRPr="007508BB">
        <w:rPr>
          <w:rFonts w:cs="Arial"/>
          <w:highlight w:val="yellow"/>
        </w:rPr>
        <w:t>vybere účastník dle skutečnosti</w:t>
      </w:r>
      <w:r w:rsidR="00FD1AC3" w:rsidRPr="004C27AE">
        <w:rPr>
          <w:rFonts w:ascii="Symbol" w:eastAsia="Symbol" w:hAnsi="Symbol" w:cs="Symbol"/>
          <w:highlight w:val="yellow"/>
        </w:rPr>
        <w:t>]</w:t>
      </w:r>
    </w:p>
    <w:p w14:paraId="1ADB5088" w14:textId="6DEE7725" w:rsidR="004D6218" w:rsidRDefault="004D6218" w:rsidP="00070DAD">
      <w:pPr>
        <w:ind w:left="2127" w:hanging="2127"/>
        <w:rPr>
          <w:rFonts w:cs="Arial"/>
        </w:rPr>
      </w:pPr>
    </w:p>
    <w:p w14:paraId="6AAD3357" w14:textId="77777777" w:rsidR="004C27AE" w:rsidRDefault="004C27AE" w:rsidP="004C27AE">
      <w:pPr>
        <w:rPr>
          <w:rFonts w:cs="Arial"/>
        </w:rPr>
      </w:pPr>
      <w:r>
        <w:rPr>
          <w:rFonts w:cs="Arial"/>
        </w:rPr>
        <w:t>Bankovní spojení:</w:t>
      </w:r>
      <w:r>
        <w:rPr>
          <w:rFonts w:cs="Arial"/>
        </w:rPr>
        <w:tab/>
      </w:r>
      <w:r w:rsidRPr="004C27AE">
        <w:rPr>
          <w:rFonts w:ascii="Symbol" w:eastAsia="Symbol" w:hAnsi="Symbol" w:cs="Symbol"/>
          <w:highlight w:val="yellow"/>
        </w:rPr>
        <w:t>[</w:t>
      </w:r>
      <w:r w:rsidR="00E9789F">
        <w:rPr>
          <w:rFonts w:cs="Arial"/>
          <w:highlight w:val="yellow"/>
        </w:rPr>
        <w:t>Doplní účastník</w:t>
      </w:r>
      <w:r w:rsidRPr="004C27AE">
        <w:rPr>
          <w:rFonts w:ascii="Symbol" w:eastAsia="Symbol" w:hAnsi="Symbol" w:cs="Symbol"/>
          <w:highlight w:val="yellow"/>
        </w:rPr>
        <w:t>]</w:t>
      </w:r>
    </w:p>
    <w:p w14:paraId="11978AD1" w14:textId="77777777" w:rsidR="004C27AE" w:rsidRDefault="004C27AE" w:rsidP="004C27AE">
      <w:pPr>
        <w:rPr>
          <w:rFonts w:cs="Arial"/>
        </w:rPr>
      </w:pPr>
      <w:r>
        <w:rPr>
          <w:rFonts w:cs="Arial"/>
        </w:rPr>
        <w:t>Číslo účtu:</w:t>
      </w:r>
      <w:r>
        <w:rPr>
          <w:rFonts w:cs="Arial"/>
        </w:rPr>
        <w:tab/>
      </w:r>
      <w:r>
        <w:rPr>
          <w:rFonts w:cs="Arial"/>
        </w:rPr>
        <w:tab/>
      </w:r>
      <w:r w:rsidRPr="004C27AE">
        <w:rPr>
          <w:rFonts w:ascii="Symbol" w:eastAsia="Symbol" w:hAnsi="Symbol" w:cs="Symbol"/>
          <w:highlight w:val="yellow"/>
        </w:rPr>
        <w:t>[</w:t>
      </w:r>
      <w:r w:rsidRPr="004C27AE">
        <w:rPr>
          <w:rFonts w:cs="Arial"/>
          <w:highlight w:val="yellow"/>
        </w:rPr>
        <w:t>Doplní</w:t>
      </w:r>
      <w:r w:rsidR="00E9789F">
        <w:rPr>
          <w:rFonts w:cs="Arial"/>
          <w:highlight w:val="yellow"/>
        </w:rPr>
        <w:t xml:space="preserve"> účastník</w:t>
      </w:r>
      <w:r w:rsidRPr="004C27AE">
        <w:rPr>
          <w:rFonts w:ascii="Symbol" w:eastAsia="Symbol" w:hAnsi="Symbol" w:cs="Symbol"/>
          <w:highlight w:val="yellow"/>
        </w:rPr>
        <w:t>]</w:t>
      </w:r>
    </w:p>
    <w:p w14:paraId="7DB53137" w14:textId="77777777" w:rsidR="0042786B" w:rsidRDefault="0042786B" w:rsidP="004C27AE">
      <w:pPr>
        <w:rPr>
          <w:rFonts w:cs="Arial"/>
        </w:rPr>
      </w:pPr>
      <w:r>
        <w:rPr>
          <w:rFonts w:cs="Arial"/>
        </w:rPr>
        <w:t>ID datové schránky:</w:t>
      </w:r>
      <w:r>
        <w:rPr>
          <w:rFonts w:cs="Arial"/>
        </w:rPr>
        <w:tab/>
      </w:r>
      <w:r w:rsidRPr="004C27AE">
        <w:rPr>
          <w:rFonts w:ascii="Symbol" w:eastAsia="Symbol" w:hAnsi="Symbol" w:cs="Symbol"/>
          <w:highlight w:val="yellow"/>
        </w:rPr>
        <w:t>[</w:t>
      </w:r>
      <w:r w:rsidRPr="004C27AE">
        <w:rPr>
          <w:rFonts w:cs="Arial"/>
          <w:highlight w:val="yellow"/>
        </w:rPr>
        <w:t>Doplní</w:t>
      </w:r>
      <w:r>
        <w:rPr>
          <w:rFonts w:cs="Arial"/>
          <w:highlight w:val="yellow"/>
        </w:rPr>
        <w:t xml:space="preserve"> účastník</w:t>
      </w:r>
      <w:r w:rsidRPr="004C27AE">
        <w:rPr>
          <w:rFonts w:ascii="Symbol" w:eastAsia="Symbol" w:hAnsi="Symbol" w:cs="Symbol"/>
          <w:highlight w:val="yellow"/>
        </w:rPr>
        <w:t>]</w:t>
      </w:r>
    </w:p>
    <w:p w14:paraId="2B2DFB26" w14:textId="167BA2AB" w:rsidR="004C27AE" w:rsidRDefault="004C27AE" w:rsidP="008D3BF9">
      <w:pPr>
        <w:ind w:left="2124" w:hanging="2124"/>
        <w:rPr>
          <w:rFonts w:cs="Arial"/>
        </w:rPr>
      </w:pPr>
      <w:r>
        <w:rPr>
          <w:rFonts w:cs="Arial"/>
        </w:rPr>
        <w:t>Zastoupen</w:t>
      </w:r>
      <w:r w:rsidRPr="008D3BF9">
        <w:rPr>
          <w:rFonts w:cs="Arial"/>
        </w:rPr>
        <w:t>á:</w:t>
      </w:r>
      <w:r w:rsidR="008D3BF9">
        <w:rPr>
          <w:rFonts w:cs="Arial"/>
        </w:rPr>
        <w:tab/>
      </w:r>
      <w:r w:rsidRPr="004C27AE">
        <w:rPr>
          <w:rFonts w:ascii="Symbol" w:eastAsia="Symbol" w:hAnsi="Symbol" w:cs="Symbol"/>
          <w:highlight w:val="yellow"/>
        </w:rPr>
        <w:t>[</w:t>
      </w:r>
      <w:r w:rsidR="00E9789F">
        <w:rPr>
          <w:rFonts w:cs="Arial"/>
          <w:highlight w:val="yellow"/>
        </w:rPr>
        <w:t>Doplní účastník</w:t>
      </w:r>
      <w:r w:rsidR="000B36CB">
        <w:rPr>
          <w:rFonts w:cs="Arial"/>
          <w:highlight w:val="yellow"/>
        </w:rPr>
        <w:t>, s výjimkou účastníka – fyzické osoby, který slovo „Zastoupená:“ vymaže</w:t>
      </w:r>
      <w:r w:rsidRPr="004C27AE">
        <w:rPr>
          <w:rFonts w:ascii="Symbol" w:eastAsia="Symbol" w:hAnsi="Symbol" w:cs="Symbol"/>
          <w:highlight w:val="yellow"/>
        </w:rPr>
        <w:t>]</w:t>
      </w:r>
    </w:p>
    <w:p w14:paraId="1E08B780" w14:textId="77777777" w:rsidR="004C27AE" w:rsidRDefault="004C27AE" w:rsidP="004C27AE"/>
    <w:p w14:paraId="4F74630B" w14:textId="77777777" w:rsidR="009A7B38" w:rsidRDefault="009A7B38" w:rsidP="004C27AE">
      <w:r>
        <w:t xml:space="preserve">(dále jen </w:t>
      </w:r>
      <w:r w:rsidR="00F15467">
        <w:t>„</w:t>
      </w:r>
      <w:r w:rsidRPr="009A7B38">
        <w:rPr>
          <w:b/>
        </w:rPr>
        <w:t>zhotovitel</w:t>
      </w:r>
      <w:r w:rsidR="00F15467">
        <w:t>“)</w:t>
      </w:r>
    </w:p>
    <w:p w14:paraId="3F088A04" w14:textId="77777777" w:rsidR="009A7B38" w:rsidRDefault="009A7B38" w:rsidP="009A7B38">
      <w:pPr>
        <w:jc w:val="center"/>
        <w:rPr>
          <w:b/>
        </w:rPr>
      </w:pPr>
      <w:r>
        <w:rPr>
          <w:b/>
        </w:rPr>
        <w:t>na straně druhé</w:t>
      </w:r>
    </w:p>
    <w:p w14:paraId="45A3A04E" w14:textId="77777777" w:rsidR="009A7B38" w:rsidRDefault="003566E2" w:rsidP="009A7B38">
      <w:pPr>
        <w:jc w:val="center"/>
        <w:rPr>
          <w:b/>
        </w:rPr>
      </w:pPr>
      <w:r>
        <w:rPr>
          <w:b/>
        </w:rPr>
        <w:t>uzavírají tuto smlouvu:</w:t>
      </w:r>
    </w:p>
    <w:p w14:paraId="3149BCE9" w14:textId="77777777" w:rsidR="00F44E28" w:rsidRDefault="00F44E28" w:rsidP="009A7B38">
      <w:pPr>
        <w:jc w:val="center"/>
        <w:rPr>
          <w:b/>
        </w:rPr>
      </w:pPr>
    </w:p>
    <w:p w14:paraId="74E0F1AF" w14:textId="77777777" w:rsidR="00F44E28" w:rsidRDefault="00F44E28" w:rsidP="00EF736D">
      <w:pPr>
        <w:keepNext/>
        <w:keepLines/>
        <w:jc w:val="center"/>
        <w:rPr>
          <w:b/>
        </w:rPr>
      </w:pPr>
      <w:r>
        <w:rPr>
          <w:b/>
        </w:rPr>
        <w:lastRenderedPageBreak/>
        <w:t>PREAMBULE</w:t>
      </w:r>
    </w:p>
    <w:p w14:paraId="74A4CBDE" w14:textId="77777777" w:rsidR="00F44E28" w:rsidRDefault="00F44E28" w:rsidP="00EF736D">
      <w:pPr>
        <w:keepNext/>
        <w:keepLines/>
        <w:jc w:val="center"/>
        <w:rPr>
          <w:b/>
        </w:rPr>
      </w:pPr>
    </w:p>
    <w:p w14:paraId="712E093E" w14:textId="0BAADE90" w:rsidR="00E47FD1" w:rsidRDefault="00F44E28" w:rsidP="00EF736D">
      <w:pPr>
        <w:pStyle w:val="Odstavecseseznamem"/>
        <w:keepNext/>
        <w:keepLines/>
        <w:numPr>
          <w:ilvl w:val="0"/>
          <w:numId w:val="21"/>
        </w:numPr>
        <w:ind w:left="426" w:hanging="426"/>
        <w:rPr>
          <w:rFonts w:ascii="Arial" w:hAnsi="Arial" w:cs="Arial"/>
          <w:color w:val="000000"/>
          <w:sz w:val="22"/>
          <w:szCs w:val="22"/>
        </w:rPr>
      </w:pPr>
      <w:r w:rsidRPr="00E27A06">
        <w:rPr>
          <w:rFonts w:ascii="Arial" w:hAnsi="Arial" w:cs="Arial"/>
          <w:color w:val="000000"/>
          <w:sz w:val="22"/>
          <w:szCs w:val="22"/>
        </w:rPr>
        <w:t>Zhotovitel prohlašuje, že není osobou, na niž by se vztahovaly (i) sankční režimy zavedené Evropskou unií na základě nařízení Rady (EU) č. 269/</w:t>
      </w:r>
      <w:r w:rsidR="00E46C1D">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w:t>
      </w:r>
      <w:r w:rsidR="00D60FDB">
        <w:rPr>
          <w:rFonts w:ascii="Arial" w:hAnsi="Arial" w:cs="Arial"/>
          <w:color w:val="000000"/>
          <w:sz w:val="22"/>
          <w:szCs w:val="22"/>
        </w:rPr>
        <w:t> </w:t>
      </w:r>
      <w:r w:rsidRPr="00E27A06">
        <w:rPr>
          <w:rFonts w:ascii="Arial" w:hAnsi="Arial" w:cs="Arial"/>
          <w:color w:val="000000"/>
          <w:sz w:val="22"/>
          <w:szCs w:val="22"/>
        </w:rPr>
        <w:t>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27A06">
        <w:rPr>
          <w:rFonts w:ascii="Arial" w:hAnsi="Arial" w:cs="Arial"/>
          <w:color w:val="000000"/>
          <w:sz w:val="22"/>
          <w:szCs w:val="22"/>
        </w:rPr>
        <w:t>ii</w:t>
      </w:r>
      <w:proofErr w:type="spellEnd"/>
      <w:r w:rsidRPr="00E27A06">
        <w:rPr>
          <w:rFonts w:ascii="Arial" w:hAnsi="Arial" w:cs="Arial"/>
          <w:color w:val="000000"/>
          <w:sz w:val="22"/>
          <w:szCs w:val="22"/>
        </w:rPr>
        <w:t>) české právní předpisy, zejména zákon č. 69/2006 Sb., o provádění mezinárodních sankcí, v platném znění, navazující na nařízení EU uvedená v tomto odstavci.</w:t>
      </w:r>
    </w:p>
    <w:p w14:paraId="50BFFD87" w14:textId="77777777" w:rsidR="00BD1524" w:rsidRDefault="00BD1524" w:rsidP="003A185F">
      <w:pPr>
        <w:pStyle w:val="Odstavecseseznamem"/>
        <w:ind w:left="426"/>
        <w:rPr>
          <w:rFonts w:ascii="Arial" w:hAnsi="Arial" w:cs="Arial"/>
          <w:color w:val="000000"/>
          <w:sz w:val="22"/>
          <w:szCs w:val="22"/>
        </w:rPr>
      </w:pPr>
    </w:p>
    <w:p w14:paraId="0E258AA2" w14:textId="46DF96B4" w:rsidR="00E47FD1" w:rsidRPr="003A185F" w:rsidRDefault="00E47FD1" w:rsidP="003A185F">
      <w:pPr>
        <w:pStyle w:val="Odstavecseseznamem"/>
        <w:ind w:left="426"/>
        <w:rPr>
          <w:rFonts w:ascii="Arial" w:hAnsi="Arial" w:cs="Arial"/>
          <w:color w:val="000000"/>
          <w:sz w:val="22"/>
          <w:szCs w:val="22"/>
        </w:rPr>
      </w:pPr>
      <w:r>
        <w:rPr>
          <w:rFonts w:ascii="Arial" w:hAnsi="Arial" w:cs="Arial"/>
          <w:color w:val="000000"/>
          <w:sz w:val="22"/>
          <w:szCs w:val="22"/>
        </w:rPr>
        <w:t xml:space="preserve">Zhotovitel </w:t>
      </w:r>
      <w:r w:rsidRPr="003A185F">
        <w:rPr>
          <w:rFonts w:ascii="Arial" w:hAnsi="Arial" w:cs="Arial"/>
          <w:color w:val="000000"/>
          <w:sz w:val="22"/>
          <w:szCs w:val="22"/>
        </w:rPr>
        <w:t>též prohlašuje, že není s odkazem na čl. 5k nařízení Rady EU 2022/576 ze</w:t>
      </w:r>
      <w:r w:rsidR="00BD1524">
        <w:rPr>
          <w:rFonts w:ascii="Arial" w:hAnsi="Arial" w:cs="Arial"/>
          <w:color w:val="000000"/>
          <w:sz w:val="22"/>
          <w:szCs w:val="22"/>
        </w:rPr>
        <w:t> </w:t>
      </w:r>
      <w:r w:rsidRPr="003A185F">
        <w:rPr>
          <w:rFonts w:ascii="Arial" w:hAnsi="Arial" w:cs="Arial"/>
          <w:color w:val="000000"/>
          <w:sz w:val="22"/>
          <w:szCs w:val="22"/>
        </w:rPr>
        <w:t>dne 8. dubna 2022, kterým se mění nařízení (EU) č. 833/2014 o omezujících opatřeních vzhledem k činnostem Ruska destabilizujícím situaci na Ukrajině,</w:t>
      </w:r>
    </w:p>
    <w:p w14:paraId="51442D1C" w14:textId="0DCE20FC" w:rsidR="00F44E28" w:rsidRPr="003A185F" w:rsidRDefault="00E47FD1" w:rsidP="007A2B49">
      <w:pPr>
        <w:pStyle w:val="Odstavecseseznamem"/>
        <w:numPr>
          <w:ilvl w:val="0"/>
          <w:numId w:val="24"/>
        </w:numPr>
        <w:rPr>
          <w:rFonts w:ascii="Arial" w:hAnsi="Arial" w:cs="Arial"/>
          <w:color w:val="000000"/>
          <w:sz w:val="22"/>
          <w:szCs w:val="22"/>
        </w:rPr>
      </w:pPr>
      <w:r w:rsidRPr="003A185F">
        <w:rPr>
          <w:rFonts w:ascii="Arial" w:hAnsi="Arial" w:cs="Arial"/>
          <w:color w:val="000000"/>
          <w:sz w:val="22"/>
          <w:szCs w:val="22"/>
        </w:rPr>
        <w:t>ruským státním příslušníkem, fyzickou či právnickou osobou nebo subjektem či orgánem se sídlem v Rusku,</w:t>
      </w:r>
    </w:p>
    <w:p w14:paraId="3F837738" w14:textId="41226E6A" w:rsidR="00E47FD1" w:rsidRPr="003A185F" w:rsidRDefault="00E47FD1" w:rsidP="007A2B49">
      <w:pPr>
        <w:pStyle w:val="Odstavecseseznamem"/>
        <w:numPr>
          <w:ilvl w:val="0"/>
          <w:numId w:val="24"/>
        </w:numPr>
        <w:rPr>
          <w:rFonts w:ascii="Arial" w:hAnsi="Arial" w:cs="Arial"/>
          <w:color w:val="000000"/>
          <w:sz w:val="22"/>
          <w:szCs w:val="22"/>
        </w:rPr>
      </w:pPr>
      <w:r w:rsidRPr="003A185F">
        <w:rPr>
          <w:rFonts w:ascii="Arial" w:hAnsi="Arial" w:cs="Arial"/>
          <w:color w:val="000000"/>
          <w:sz w:val="22"/>
          <w:szCs w:val="22"/>
        </w:rPr>
        <w:t xml:space="preserve">právnickou osobou, subjektem nebo orgánem, které jsou z více než 50 % přímo či nepřímo vlastněny některým ze subjektů uvedených v písmeni a) tohoto odstavce </w:t>
      </w:r>
      <w:r w:rsidR="006366AD">
        <w:rPr>
          <w:rFonts w:ascii="Arial" w:hAnsi="Arial" w:cs="Arial"/>
          <w:color w:val="000000"/>
          <w:sz w:val="22"/>
          <w:szCs w:val="22"/>
        </w:rPr>
        <w:t>s</w:t>
      </w:r>
      <w:r w:rsidRPr="003A185F">
        <w:rPr>
          <w:rFonts w:ascii="Arial" w:hAnsi="Arial" w:cs="Arial"/>
          <w:color w:val="000000"/>
          <w:sz w:val="22"/>
          <w:szCs w:val="22"/>
        </w:rPr>
        <w:t>mlouvy, přičemž podíly těchto subjektů se sčítají, nebo</w:t>
      </w:r>
    </w:p>
    <w:p w14:paraId="31817656" w14:textId="586920BF" w:rsidR="00E47FD1" w:rsidRPr="003A185F" w:rsidRDefault="00E47FD1" w:rsidP="007A2B49">
      <w:pPr>
        <w:pStyle w:val="TSTextlnkuslovan"/>
        <w:numPr>
          <w:ilvl w:val="0"/>
          <w:numId w:val="24"/>
        </w:numPr>
        <w:tabs>
          <w:tab w:val="left" w:pos="567"/>
          <w:tab w:val="left" w:pos="709"/>
        </w:tabs>
        <w:spacing w:line="276" w:lineRule="auto"/>
        <w:rPr>
          <w:rFonts w:eastAsia="Times New Roman"/>
          <w:color w:val="000000"/>
          <w:szCs w:val="22"/>
        </w:rPr>
      </w:pPr>
      <w:r w:rsidRPr="003A185F">
        <w:rPr>
          <w:rFonts w:eastAsia="Times New Roman"/>
          <w:color w:val="000000"/>
          <w:szCs w:val="22"/>
        </w:rPr>
        <w:t xml:space="preserve">fyzickou nebo právnickou osobou, subjektem nebo orgánem, které jednají jménem nebo na pokyn některého ze subjektů uvedených v písmeni a) nebo b) tohoto odstavce </w:t>
      </w:r>
      <w:r w:rsidR="006366AD">
        <w:rPr>
          <w:rFonts w:eastAsia="Times New Roman"/>
          <w:color w:val="000000"/>
          <w:szCs w:val="22"/>
        </w:rPr>
        <w:t>s</w:t>
      </w:r>
      <w:r w:rsidRPr="003A185F">
        <w:rPr>
          <w:rFonts w:eastAsia="Times New Roman"/>
          <w:color w:val="000000"/>
          <w:szCs w:val="22"/>
        </w:rPr>
        <w:t>mlouvy.</w:t>
      </w:r>
    </w:p>
    <w:p w14:paraId="4191ADEE" w14:textId="77777777" w:rsidR="00F44E28" w:rsidRPr="001D0805" w:rsidRDefault="00F44E28" w:rsidP="00F44E28">
      <w:pPr>
        <w:contextualSpacing/>
        <w:jc w:val="both"/>
        <w:rPr>
          <w:rFonts w:cs="Arial"/>
          <w:color w:val="000000"/>
        </w:rPr>
      </w:pPr>
    </w:p>
    <w:p w14:paraId="0CCA69D1" w14:textId="4D7EFFAA" w:rsidR="00F44E28" w:rsidRPr="003A185F" w:rsidRDefault="00F44E28" w:rsidP="007A2B49">
      <w:pPr>
        <w:pStyle w:val="Odstavecseseznamem"/>
        <w:numPr>
          <w:ilvl w:val="0"/>
          <w:numId w:val="21"/>
        </w:numPr>
        <w:ind w:left="426" w:hanging="426"/>
        <w:rPr>
          <w:rFonts w:ascii="Arial" w:hAnsi="Arial" w:cs="Arial"/>
          <w:color w:val="000000"/>
          <w:sz w:val="22"/>
          <w:szCs w:val="22"/>
        </w:rPr>
      </w:pPr>
      <w:r w:rsidRPr="00E27A06">
        <w:rPr>
          <w:rFonts w:ascii="Arial" w:hAnsi="Arial" w:cs="Arial"/>
          <w:color w:val="000000"/>
          <w:sz w:val="22"/>
          <w:szCs w:val="22"/>
        </w:rPr>
        <w:t>Zhotovitel se tímto zavazuje udržovat prohlášení</w:t>
      </w:r>
      <w:r w:rsidR="007F488F">
        <w:rPr>
          <w:rFonts w:ascii="Arial" w:hAnsi="Arial" w:cs="Arial"/>
          <w:color w:val="000000"/>
          <w:sz w:val="22"/>
          <w:szCs w:val="22"/>
        </w:rPr>
        <w:t>, závazky a povinnosti</w:t>
      </w:r>
      <w:r w:rsidRPr="00E27A06">
        <w:rPr>
          <w:rFonts w:ascii="Arial" w:hAnsi="Arial" w:cs="Arial"/>
          <w:color w:val="000000"/>
          <w:sz w:val="22"/>
          <w:szCs w:val="22"/>
        </w:rPr>
        <w:t xml:space="preserve"> podle odst. 1</w:t>
      </w:r>
      <w:r w:rsidR="007F488F">
        <w:rPr>
          <w:rFonts w:ascii="Arial" w:hAnsi="Arial" w:cs="Arial"/>
          <w:color w:val="000000"/>
          <w:sz w:val="22"/>
          <w:szCs w:val="22"/>
        </w:rPr>
        <w:t>.</w:t>
      </w:r>
      <w:r w:rsidR="007B12E2">
        <w:rPr>
          <w:rFonts w:ascii="Arial" w:hAnsi="Arial" w:cs="Arial"/>
          <w:color w:val="000000"/>
          <w:sz w:val="22"/>
          <w:szCs w:val="22"/>
        </w:rPr>
        <w:t> </w:t>
      </w:r>
      <w:r w:rsidR="007F488F">
        <w:rPr>
          <w:rFonts w:ascii="Arial" w:hAnsi="Arial" w:cs="Arial"/>
          <w:color w:val="000000"/>
          <w:sz w:val="22"/>
          <w:szCs w:val="22"/>
        </w:rPr>
        <w:t>a</w:t>
      </w:r>
      <w:r w:rsidR="007B12E2">
        <w:rPr>
          <w:rFonts w:ascii="Arial" w:hAnsi="Arial" w:cs="Arial"/>
          <w:color w:val="000000"/>
          <w:sz w:val="22"/>
          <w:szCs w:val="22"/>
        </w:rPr>
        <w:t> </w:t>
      </w:r>
      <w:r w:rsidR="007F488F">
        <w:rPr>
          <w:rFonts w:ascii="Arial" w:hAnsi="Arial" w:cs="Arial"/>
          <w:color w:val="000000"/>
          <w:sz w:val="22"/>
          <w:szCs w:val="22"/>
        </w:rPr>
        <w:t xml:space="preserve">3. Preambule smlouvy </w:t>
      </w:r>
      <w:r w:rsidRPr="00E27A06">
        <w:rPr>
          <w:rFonts w:ascii="Arial" w:hAnsi="Arial" w:cs="Arial"/>
          <w:color w:val="000000"/>
          <w:sz w:val="22"/>
          <w:szCs w:val="22"/>
        </w:rPr>
        <w:t>v</w:t>
      </w:r>
      <w:r w:rsidR="00BD1524">
        <w:rPr>
          <w:rFonts w:ascii="Arial" w:hAnsi="Arial" w:cs="Arial"/>
          <w:color w:val="000000"/>
          <w:sz w:val="22"/>
          <w:szCs w:val="22"/>
        </w:rPr>
        <w:t> </w:t>
      </w:r>
      <w:r w:rsidRPr="00E27A06">
        <w:rPr>
          <w:rFonts w:ascii="Arial" w:hAnsi="Arial" w:cs="Arial"/>
          <w:color w:val="000000"/>
          <w:sz w:val="22"/>
          <w:szCs w:val="22"/>
        </w:rPr>
        <w:t xml:space="preserve">pravdivosti a platnosti po </w:t>
      </w:r>
      <w:r w:rsidR="00787B10">
        <w:rPr>
          <w:rFonts w:ascii="Arial" w:hAnsi="Arial" w:cs="Arial"/>
          <w:color w:val="000000"/>
          <w:sz w:val="22"/>
          <w:szCs w:val="22"/>
        </w:rPr>
        <w:t xml:space="preserve">celou </w:t>
      </w:r>
      <w:r w:rsidRPr="00E27A06">
        <w:rPr>
          <w:rFonts w:ascii="Arial" w:hAnsi="Arial" w:cs="Arial"/>
          <w:color w:val="000000"/>
          <w:sz w:val="22"/>
          <w:szCs w:val="22"/>
        </w:rPr>
        <w:t xml:space="preserve">dobu účinnosti této </w:t>
      </w:r>
      <w:r w:rsidR="000A5D26">
        <w:rPr>
          <w:rFonts w:ascii="Arial" w:hAnsi="Arial" w:cs="Arial"/>
          <w:color w:val="000000"/>
          <w:sz w:val="22"/>
          <w:szCs w:val="22"/>
        </w:rPr>
        <w:t>s</w:t>
      </w:r>
      <w:r w:rsidR="000A5D26" w:rsidRPr="00E27A06">
        <w:rPr>
          <w:rFonts w:ascii="Arial" w:hAnsi="Arial" w:cs="Arial"/>
          <w:color w:val="000000"/>
          <w:sz w:val="22"/>
          <w:szCs w:val="22"/>
        </w:rPr>
        <w:t>mlouvy,</w:t>
      </w:r>
      <w:r w:rsidR="000348A0">
        <w:rPr>
          <w:rFonts w:ascii="Arial" w:hAnsi="Arial" w:cs="Arial"/>
          <w:color w:val="000000"/>
          <w:sz w:val="22"/>
          <w:szCs w:val="22"/>
        </w:rPr>
        <w:t xml:space="preserve"> </w:t>
      </w:r>
      <w:r w:rsidR="000348A0" w:rsidRPr="000A5D26">
        <w:rPr>
          <w:rFonts w:ascii="Arial" w:hAnsi="Arial" w:cs="Arial"/>
          <w:color w:val="000000"/>
          <w:sz w:val="22"/>
          <w:szCs w:val="22"/>
        </w:rPr>
        <w:t>přičemž je povinen bezodkladně (nejpozději však do 3 pracovních dnů ode dne, kdy příslušná změna nastala) oznámit objednateli změnu jakýchkoliv skutečností s tímto souvisejících</w:t>
      </w:r>
      <w:r w:rsidRPr="00E27A06">
        <w:rPr>
          <w:rFonts w:ascii="Arial" w:hAnsi="Arial" w:cs="Arial"/>
          <w:color w:val="000000"/>
          <w:sz w:val="22"/>
          <w:szCs w:val="22"/>
        </w:rPr>
        <w:t xml:space="preserve">.  </w:t>
      </w:r>
    </w:p>
    <w:p w14:paraId="4C4A2F0C" w14:textId="77777777" w:rsidR="00F44E28" w:rsidRDefault="00F44E28" w:rsidP="003A185F">
      <w:pPr>
        <w:pStyle w:val="Odstavecseseznamem"/>
        <w:rPr>
          <w:rFonts w:cs="Arial"/>
          <w:color w:val="000000"/>
        </w:rPr>
      </w:pPr>
    </w:p>
    <w:p w14:paraId="54FBBB12" w14:textId="42647D8B" w:rsidR="00E47FD1" w:rsidRDefault="00F44E28" w:rsidP="007A2B49">
      <w:pPr>
        <w:pStyle w:val="Odstavecseseznamem"/>
        <w:numPr>
          <w:ilvl w:val="0"/>
          <w:numId w:val="21"/>
        </w:numPr>
        <w:ind w:left="426" w:hanging="426"/>
        <w:rPr>
          <w:rFonts w:ascii="Arial" w:hAnsi="Arial" w:cs="Arial"/>
          <w:color w:val="000000"/>
          <w:sz w:val="22"/>
          <w:szCs w:val="22"/>
        </w:rPr>
      </w:pPr>
      <w:r>
        <w:rPr>
          <w:rFonts w:ascii="Arial" w:hAnsi="Arial" w:cs="Arial"/>
          <w:color w:val="000000"/>
          <w:sz w:val="22"/>
          <w:szCs w:val="22"/>
        </w:rPr>
        <w:t xml:space="preserve">Zhotovitel </w:t>
      </w:r>
      <w:r w:rsidRPr="009D3224">
        <w:rPr>
          <w:rFonts w:ascii="Arial" w:hAnsi="Arial" w:cs="Arial"/>
          <w:color w:val="000000"/>
          <w:sz w:val="22"/>
          <w:szCs w:val="22"/>
        </w:rPr>
        <w:t xml:space="preserve">odpovídá za to, že žádný jeho poddodavatel není po celou dobu trvání této </w:t>
      </w:r>
      <w:r w:rsidR="00787B10">
        <w:rPr>
          <w:rFonts w:ascii="Arial" w:hAnsi="Arial" w:cs="Arial"/>
          <w:color w:val="000000"/>
          <w:sz w:val="22"/>
          <w:szCs w:val="22"/>
        </w:rPr>
        <w:t>s</w:t>
      </w:r>
      <w:r w:rsidRPr="009D3224">
        <w:rPr>
          <w:rFonts w:ascii="Arial" w:hAnsi="Arial" w:cs="Arial"/>
          <w:color w:val="000000"/>
          <w:sz w:val="22"/>
          <w:szCs w:val="22"/>
        </w:rPr>
        <w:t>mlouvy osobou, na niž by se vztahovaly (i) sankční režimy zavedené Evropskou unií na základě nařízení Rady (EU) č. 269/</w:t>
      </w:r>
      <w:r w:rsidR="00E46C1D">
        <w:rPr>
          <w:rFonts w:ascii="Arial" w:hAnsi="Arial" w:cs="Arial"/>
          <w:color w:val="000000"/>
          <w:sz w:val="22"/>
          <w:szCs w:val="22"/>
        </w:rPr>
        <w:t>20</w:t>
      </w:r>
      <w:r w:rsidRPr="009D3224">
        <w:rPr>
          <w:rFonts w:ascii="Arial" w:hAnsi="Arial" w:cs="Arial"/>
          <w:color w:val="000000"/>
          <w:sz w:val="22"/>
          <w:szCs w:val="22"/>
        </w:rPr>
        <w:t>14 o omezujících opatřeních vzhledem k</w:t>
      </w:r>
      <w:r w:rsidR="00BD1524">
        <w:rPr>
          <w:rFonts w:ascii="Arial" w:hAnsi="Arial" w:cs="Arial"/>
          <w:color w:val="000000"/>
          <w:sz w:val="22"/>
          <w:szCs w:val="22"/>
        </w:rPr>
        <w:t> </w:t>
      </w:r>
      <w:r w:rsidRPr="009D3224">
        <w:rPr>
          <w:rFonts w:ascii="Arial" w:hAnsi="Arial" w:cs="Arial"/>
          <w:color w:val="000000"/>
          <w:sz w:val="22"/>
          <w:szCs w:val="22"/>
        </w:rPr>
        <w:t>činnostem narušujícím nebo ohrožujícím územní celistvost, svrchovanost a nezávislost Ukrajiny a</w:t>
      </w:r>
      <w:r w:rsidR="00CA3AE7">
        <w:rPr>
          <w:rFonts w:ascii="Arial" w:hAnsi="Arial" w:cs="Arial"/>
          <w:color w:val="000000"/>
          <w:sz w:val="22"/>
          <w:szCs w:val="22"/>
        </w:rPr>
        <w:t> </w:t>
      </w:r>
      <w:r w:rsidRPr="009D3224">
        <w:rPr>
          <w:rFonts w:ascii="Arial" w:hAnsi="Arial" w:cs="Arial"/>
          <w:color w:val="000000"/>
          <w:sz w:val="22"/>
          <w:szCs w:val="22"/>
        </w:rPr>
        <w:t>nařízení Rady (EU) č. 208/2014 o omezujících opatřeních vůči některým osobám, subjektům a orgánům vzhledem k situaci na Ukrajině, stejně jako na základě nařízení Rady (ES) č. 765/2006 o omezujících opatřeních vůči prezidentu Lukašenkovi a</w:t>
      </w:r>
      <w:r w:rsidR="00BD1524">
        <w:rPr>
          <w:rFonts w:ascii="Arial" w:hAnsi="Arial" w:cs="Arial"/>
          <w:color w:val="000000"/>
          <w:sz w:val="22"/>
          <w:szCs w:val="22"/>
        </w:rPr>
        <w:t> </w:t>
      </w:r>
      <w:r w:rsidRPr="009D3224">
        <w:rPr>
          <w:rFonts w:ascii="Arial" w:hAnsi="Arial" w:cs="Arial"/>
          <w:color w:val="000000"/>
          <w:sz w:val="22"/>
          <w:szCs w:val="22"/>
        </w:rPr>
        <w:t>některým představitelům Běloruska, a dále (</w:t>
      </w:r>
      <w:proofErr w:type="spellStart"/>
      <w:r w:rsidRPr="009D3224">
        <w:rPr>
          <w:rFonts w:ascii="Arial" w:hAnsi="Arial" w:cs="Arial"/>
          <w:color w:val="000000"/>
          <w:sz w:val="22"/>
          <w:szCs w:val="22"/>
        </w:rPr>
        <w:t>ii</w:t>
      </w:r>
      <w:proofErr w:type="spellEnd"/>
      <w:r w:rsidRPr="009D3224">
        <w:rPr>
          <w:rFonts w:ascii="Arial" w:hAnsi="Arial" w:cs="Arial"/>
          <w:color w:val="000000"/>
          <w:sz w:val="22"/>
          <w:szCs w:val="22"/>
        </w:rPr>
        <w:t>) české právní předpisy, zejména zákon č.</w:t>
      </w:r>
      <w:r w:rsidR="00EF736D">
        <w:rPr>
          <w:rFonts w:ascii="Arial" w:hAnsi="Arial" w:cs="Arial"/>
          <w:color w:val="000000"/>
          <w:sz w:val="22"/>
          <w:szCs w:val="22"/>
        </w:rPr>
        <w:t> </w:t>
      </w:r>
      <w:r w:rsidRPr="009D3224">
        <w:rPr>
          <w:rFonts w:ascii="Arial" w:hAnsi="Arial" w:cs="Arial"/>
          <w:color w:val="000000"/>
          <w:sz w:val="22"/>
          <w:szCs w:val="22"/>
        </w:rPr>
        <w:t>69/2006</w:t>
      </w:r>
      <w:r w:rsidR="00EF736D">
        <w:rPr>
          <w:rFonts w:ascii="Arial" w:hAnsi="Arial" w:cs="Arial"/>
          <w:color w:val="000000"/>
          <w:sz w:val="22"/>
          <w:szCs w:val="22"/>
        </w:rPr>
        <w:t> </w:t>
      </w:r>
      <w:r w:rsidRPr="009D3224">
        <w:rPr>
          <w:rFonts w:ascii="Arial" w:hAnsi="Arial" w:cs="Arial"/>
          <w:color w:val="000000"/>
          <w:sz w:val="22"/>
          <w:szCs w:val="22"/>
        </w:rPr>
        <w:t>Sb., o provádění mezinárodních sankcí, v platném zně</w:t>
      </w:r>
      <w:r>
        <w:rPr>
          <w:rFonts w:ascii="Arial" w:hAnsi="Arial" w:cs="Arial"/>
          <w:color w:val="000000"/>
          <w:sz w:val="22"/>
          <w:szCs w:val="22"/>
        </w:rPr>
        <w:t xml:space="preserve">ní, navazující na výše uvedená </w:t>
      </w:r>
      <w:r w:rsidRPr="009D3224">
        <w:rPr>
          <w:rFonts w:ascii="Arial" w:hAnsi="Arial" w:cs="Arial"/>
          <w:color w:val="000000"/>
          <w:sz w:val="22"/>
          <w:szCs w:val="22"/>
        </w:rPr>
        <w:t>nařízení EU.</w:t>
      </w:r>
    </w:p>
    <w:p w14:paraId="584487F7" w14:textId="77777777" w:rsidR="00E47FD1" w:rsidRDefault="00E47FD1" w:rsidP="003A185F">
      <w:pPr>
        <w:pStyle w:val="Odstavecseseznamem"/>
        <w:rPr>
          <w:rFonts w:ascii="Arial" w:hAnsi="Arial" w:cs="Arial"/>
          <w:color w:val="000000"/>
          <w:sz w:val="22"/>
          <w:szCs w:val="22"/>
        </w:rPr>
      </w:pPr>
    </w:p>
    <w:p w14:paraId="5820F42F" w14:textId="48546D96" w:rsidR="00F44E28" w:rsidRDefault="00E47FD1" w:rsidP="00E47FD1">
      <w:pPr>
        <w:pStyle w:val="Odstavecseseznamem"/>
        <w:ind w:left="426"/>
        <w:rPr>
          <w:rFonts w:ascii="Arial" w:hAnsi="Arial" w:cs="Arial"/>
          <w:color w:val="000000"/>
          <w:sz w:val="22"/>
          <w:szCs w:val="22"/>
        </w:rPr>
      </w:pPr>
      <w:r>
        <w:rPr>
          <w:rFonts w:ascii="Arial" w:hAnsi="Arial" w:cs="Arial"/>
          <w:color w:val="000000"/>
          <w:sz w:val="22"/>
          <w:szCs w:val="22"/>
        </w:rPr>
        <w:t>Zhotovitel</w:t>
      </w:r>
      <w:r w:rsidRPr="003A185F">
        <w:rPr>
          <w:rFonts w:ascii="Arial" w:hAnsi="Arial" w:cs="Arial"/>
          <w:color w:val="000000"/>
          <w:sz w:val="22"/>
          <w:szCs w:val="22"/>
        </w:rPr>
        <w:t xml:space="preserve"> se s odkazem na čl. 5k nařízení Rady (EU) 2022/576 ze dne 8. dubna 2022, kterým se mění nařízení (EU) č. 833/2014 o omezujících opatřeních vzhledem k činnostem Ruska destabilizujícím situaci na Ukrajině, dále zavazuje a odpovídá za to, že jeho poddodavatelé, pokud jejich plnění představuje více než 10 % hodnoty </w:t>
      </w:r>
      <w:r w:rsidR="00787B10">
        <w:rPr>
          <w:rFonts w:ascii="Arial" w:hAnsi="Arial" w:cs="Arial"/>
          <w:color w:val="000000"/>
          <w:sz w:val="22"/>
          <w:szCs w:val="22"/>
        </w:rPr>
        <w:t>v</w:t>
      </w:r>
      <w:r w:rsidRPr="003A185F">
        <w:rPr>
          <w:rFonts w:ascii="Arial" w:hAnsi="Arial" w:cs="Arial"/>
          <w:color w:val="000000"/>
          <w:sz w:val="22"/>
          <w:szCs w:val="22"/>
        </w:rPr>
        <w:t>eřejné zakázky</w:t>
      </w:r>
      <w:r w:rsidR="00B93F3A">
        <w:rPr>
          <w:rFonts w:ascii="Arial" w:hAnsi="Arial" w:cs="Arial"/>
          <w:color w:val="000000"/>
          <w:sz w:val="22"/>
          <w:szCs w:val="22"/>
        </w:rPr>
        <w:t>, na jejíž realizaci je uzavřena tato smlouva</w:t>
      </w:r>
      <w:r w:rsidRPr="003A185F">
        <w:rPr>
          <w:rFonts w:ascii="Arial" w:hAnsi="Arial" w:cs="Arial"/>
          <w:color w:val="000000"/>
          <w:sz w:val="22"/>
          <w:szCs w:val="22"/>
        </w:rPr>
        <w:t>, nejsou</w:t>
      </w:r>
    </w:p>
    <w:p w14:paraId="034486AB" w14:textId="77777777" w:rsidR="00E47FD1" w:rsidRPr="003A185F" w:rsidRDefault="00E47FD1" w:rsidP="007A2B49">
      <w:pPr>
        <w:pStyle w:val="RLTextlnkuslovan"/>
        <w:numPr>
          <w:ilvl w:val="0"/>
          <w:numId w:val="23"/>
        </w:numPr>
        <w:tabs>
          <w:tab w:val="left" w:pos="708"/>
        </w:tabs>
        <w:spacing w:before="60" w:after="6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ruským státním příslušníkem, fyzickou či právnickou osobou nebo subjektem či orgánem se sídlem v Rusku,</w:t>
      </w:r>
    </w:p>
    <w:p w14:paraId="76EF0E8E" w14:textId="77777777" w:rsidR="00E47FD1" w:rsidRPr="003A185F" w:rsidRDefault="00E47FD1" w:rsidP="007A2B49">
      <w:pPr>
        <w:pStyle w:val="RLTextlnkuslovan"/>
        <w:numPr>
          <w:ilvl w:val="0"/>
          <w:numId w:val="23"/>
        </w:numPr>
        <w:tabs>
          <w:tab w:val="left" w:pos="708"/>
        </w:tabs>
        <w:spacing w:before="60" w:after="6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 xml:space="preserve">právnickou osobou, subjektem nebo orgánem, které jsou z více než 50 % přímo či nepřímo vlastněny některým ze subjektů uvedených v písm. a) tohoto odstavce </w:t>
      </w:r>
      <w:r w:rsidR="006366AD" w:rsidRPr="003A185F">
        <w:rPr>
          <w:rFonts w:ascii="Arial" w:eastAsia="Times New Roman" w:hAnsi="Arial" w:cs="Arial"/>
          <w:color w:val="000000"/>
          <w:szCs w:val="22"/>
          <w:lang w:eastAsia="en-US"/>
        </w:rPr>
        <w:t>s</w:t>
      </w:r>
      <w:r w:rsidRPr="003A185F">
        <w:rPr>
          <w:rFonts w:ascii="Arial" w:eastAsia="Times New Roman" w:hAnsi="Arial" w:cs="Arial"/>
          <w:color w:val="000000"/>
          <w:szCs w:val="22"/>
          <w:lang w:eastAsia="en-US"/>
        </w:rPr>
        <w:t>mlouvy, přičemž podíly těchto subjektů se sčítají, nebo</w:t>
      </w:r>
    </w:p>
    <w:p w14:paraId="4C0E65E2" w14:textId="77777777" w:rsidR="00E47FD1" w:rsidRPr="003A185F" w:rsidRDefault="00E47FD1" w:rsidP="007A2B49">
      <w:pPr>
        <w:pStyle w:val="RLTextlnkuslovan"/>
        <w:numPr>
          <w:ilvl w:val="0"/>
          <w:numId w:val="23"/>
        </w:numPr>
        <w:tabs>
          <w:tab w:val="left" w:pos="708"/>
        </w:tabs>
        <w:spacing w:before="60" w:after="60" w:line="240" w:lineRule="auto"/>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 xml:space="preserve">fyzickou nebo právnickou osobou, subjektem nebo orgánem, které jednají jménem nebo na pokyn některého ze subjektů uvedených v písm. a) nebo b) tohoto odstavce </w:t>
      </w:r>
      <w:r w:rsidR="006366AD" w:rsidRPr="003A185F">
        <w:rPr>
          <w:rFonts w:ascii="Arial" w:eastAsia="Times New Roman" w:hAnsi="Arial" w:cs="Arial"/>
          <w:color w:val="000000"/>
          <w:szCs w:val="22"/>
          <w:lang w:eastAsia="en-US"/>
        </w:rPr>
        <w:t>s</w:t>
      </w:r>
      <w:r w:rsidRPr="003A185F">
        <w:rPr>
          <w:rFonts w:ascii="Arial" w:eastAsia="Times New Roman" w:hAnsi="Arial" w:cs="Arial"/>
          <w:color w:val="000000"/>
          <w:szCs w:val="22"/>
          <w:lang w:eastAsia="en-US"/>
        </w:rPr>
        <w:t xml:space="preserve">mlouvy.  </w:t>
      </w:r>
    </w:p>
    <w:p w14:paraId="661B6BDE" w14:textId="77777777" w:rsidR="003566E2" w:rsidRDefault="003566E2" w:rsidP="009A7B38">
      <w:pPr>
        <w:jc w:val="center"/>
        <w:rPr>
          <w:b/>
        </w:rPr>
      </w:pPr>
    </w:p>
    <w:p w14:paraId="68F7BD0D" w14:textId="77777777" w:rsidR="003B2649" w:rsidRDefault="003B2649" w:rsidP="009A7B38">
      <w:pPr>
        <w:jc w:val="center"/>
        <w:rPr>
          <w:b/>
        </w:rPr>
      </w:pPr>
    </w:p>
    <w:p w14:paraId="4506226D" w14:textId="09D7B00C" w:rsidR="008F3D5B" w:rsidRDefault="008F3D5B" w:rsidP="009A7B38">
      <w:pPr>
        <w:jc w:val="center"/>
        <w:rPr>
          <w:b/>
        </w:rPr>
      </w:pPr>
      <w:r>
        <w:rPr>
          <w:b/>
        </w:rPr>
        <w:t>Článek I.</w:t>
      </w:r>
    </w:p>
    <w:p w14:paraId="17639654" w14:textId="77777777" w:rsidR="008F3D5B" w:rsidRDefault="008F3D5B" w:rsidP="009A7B38">
      <w:pPr>
        <w:jc w:val="center"/>
        <w:rPr>
          <w:b/>
        </w:rPr>
      </w:pPr>
      <w:r>
        <w:rPr>
          <w:b/>
        </w:rPr>
        <w:t>Předmět a účel smlouvy</w:t>
      </w:r>
    </w:p>
    <w:p w14:paraId="628AC91D" w14:textId="77777777" w:rsidR="00033775" w:rsidRDefault="00033775" w:rsidP="009A7B38">
      <w:pPr>
        <w:jc w:val="center"/>
      </w:pPr>
    </w:p>
    <w:p w14:paraId="01524B02" w14:textId="05889215" w:rsidR="00033775" w:rsidRDefault="00033775" w:rsidP="002824F8">
      <w:pPr>
        <w:numPr>
          <w:ilvl w:val="0"/>
          <w:numId w:val="2"/>
        </w:numPr>
        <w:spacing w:after="240"/>
        <w:ind w:left="426" w:hanging="426"/>
        <w:jc w:val="both"/>
      </w:pPr>
      <w:r w:rsidRPr="00033775">
        <w:t>Předmětem smlouvy je závazek zhotovitele prové</w:t>
      </w:r>
      <w:r>
        <w:t xml:space="preserve">st dílo specifikované v odst. 2 </w:t>
      </w:r>
      <w:r w:rsidR="00501A52">
        <w:t xml:space="preserve">a 3 </w:t>
      </w:r>
      <w:r>
        <w:t>tohoto článku</w:t>
      </w:r>
      <w:r w:rsidRPr="00033775">
        <w:t xml:space="preserve"> </w:t>
      </w:r>
      <w:r w:rsidR="009339B4">
        <w:t xml:space="preserve">smlouvy </w:t>
      </w:r>
      <w:r w:rsidRPr="00033775">
        <w:t>a závazek objednatele zaplatit zhotoviteli</w:t>
      </w:r>
      <w:r w:rsidR="00A7054C">
        <w:t xml:space="preserve"> cenu díla</w:t>
      </w:r>
      <w:r w:rsidR="00FC64B1">
        <w:t xml:space="preserve"> dle čl. III</w:t>
      </w:r>
      <w:r w:rsidR="00F25671">
        <w:t xml:space="preserve"> smlouvy.</w:t>
      </w:r>
    </w:p>
    <w:p w14:paraId="27DE514F" w14:textId="4E37E324" w:rsidR="00E62625" w:rsidRPr="00023629" w:rsidRDefault="005C61FD" w:rsidP="009C0DA2">
      <w:pPr>
        <w:numPr>
          <w:ilvl w:val="0"/>
          <w:numId w:val="2"/>
        </w:numPr>
        <w:spacing w:after="240"/>
        <w:ind w:left="426" w:hanging="426"/>
        <w:jc w:val="both"/>
        <w:rPr>
          <w:rFonts w:cs="Arial"/>
        </w:rPr>
      </w:pPr>
      <w:r w:rsidRPr="00334296">
        <w:t xml:space="preserve">Zhotovitel se zavazuje </w:t>
      </w:r>
      <w:r w:rsidR="00A621CE">
        <w:t>zpracovat návrh Národní</w:t>
      </w:r>
      <w:r w:rsidR="007314B1">
        <w:t>ho</w:t>
      </w:r>
      <w:r w:rsidR="00A621CE">
        <w:t xml:space="preserve"> </w:t>
      </w:r>
      <w:r w:rsidR="00F53578">
        <w:t>prováděcí</w:t>
      </w:r>
      <w:r w:rsidR="00A71742">
        <w:t>ho</w:t>
      </w:r>
      <w:r w:rsidR="00F53578">
        <w:t xml:space="preserve"> pro</w:t>
      </w:r>
      <w:r w:rsidR="007314B1">
        <w:t>gramu</w:t>
      </w:r>
      <w:r w:rsidR="00A87651" w:rsidRPr="00334296">
        <w:t xml:space="preserve"> (dále jen „NPP“</w:t>
      </w:r>
      <w:r w:rsidR="00D74585">
        <w:t xml:space="preserve"> nebo „</w:t>
      </w:r>
      <w:r w:rsidR="00902B59">
        <w:t>d</w:t>
      </w:r>
      <w:r w:rsidR="00D74585">
        <w:t>ílo“</w:t>
      </w:r>
      <w:r w:rsidR="00A87651" w:rsidRPr="00334296">
        <w:t>)</w:t>
      </w:r>
      <w:r w:rsidR="00702D77">
        <w:t xml:space="preserve"> </w:t>
      </w:r>
      <w:r w:rsidR="00FE77ED">
        <w:t>v</w:t>
      </w:r>
      <w:r w:rsidR="00A71742">
        <w:t> </w:t>
      </w:r>
      <w:r w:rsidR="00FE77ED">
        <w:t>souladu</w:t>
      </w:r>
      <w:r w:rsidR="00A71742">
        <w:t xml:space="preserve"> s</w:t>
      </w:r>
      <w:r w:rsidR="00431BA7">
        <w:t> </w:t>
      </w:r>
      <w:r w:rsidR="00747886">
        <w:t>požadavky</w:t>
      </w:r>
      <w:r w:rsidR="00431BA7">
        <w:t xml:space="preserve"> čl. 23</w:t>
      </w:r>
      <w:r w:rsidR="00A71742">
        <w:t xml:space="preserve"> </w:t>
      </w:r>
      <w:r w:rsidR="00FE77ED" w:rsidRPr="00FE77ED">
        <w:t xml:space="preserve">Směrnice </w:t>
      </w:r>
      <w:r w:rsidR="00A07481">
        <w:t>E</w:t>
      </w:r>
      <w:r w:rsidR="00FE77ED" w:rsidRPr="00FE77ED">
        <w:t>vropského parlamentu</w:t>
      </w:r>
      <w:r w:rsidR="00A07481">
        <w:t xml:space="preserve"> a Rady</w:t>
      </w:r>
      <w:r w:rsidR="00A71742">
        <w:t xml:space="preserve"> (EU)</w:t>
      </w:r>
      <w:r w:rsidR="00747886">
        <w:t xml:space="preserve"> </w:t>
      </w:r>
      <w:r w:rsidR="00747886" w:rsidRPr="00023629">
        <w:t>2024/3019</w:t>
      </w:r>
      <w:r w:rsidR="00FE77ED" w:rsidRPr="00023629">
        <w:t xml:space="preserve"> ze dne 27. listopadu 2024 o čištění městských odpadních vod (přepracované </w:t>
      </w:r>
      <w:r w:rsidR="00FE77ED" w:rsidRPr="009349B0">
        <w:t>znění)</w:t>
      </w:r>
      <w:r w:rsidR="00323865" w:rsidRPr="009349B0">
        <w:t xml:space="preserve"> (dále </w:t>
      </w:r>
      <w:r w:rsidR="00B95EAD">
        <w:t>též jako</w:t>
      </w:r>
      <w:r w:rsidR="00323865" w:rsidRPr="009349B0">
        <w:t xml:space="preserve"> „Směrnice</w:t>
      </w:r>
      <w:r w:rsidR="00570B0A" w:rsidRPr="009349B0">
        <w:t>“)</w:t>
      </w:r>
      <w:r w:rsidR="006E75CA" w:rsidRPr="009349B0">
        <w:t>, a podklady pro ně</w:t>
      </w:r>
      <w:r w:rsidR="00C515F4" w:rsidRPr="009349B0">
        <w:t>j</w:t>
      </w:r>
      <w:r w:rsidR="00F44F7F" w:rsidRPr="009349B0">
        <w:t xml:space="preserve"> v </w:t>
      </w:r>
      <w:r w:rsidR="00E62625" w:rsidRPr="009349B0">
        <w:t>elektronické podobě</w:t>
      </w:r>
      <w:r w:rsidR="006C3871" w:rsidRPr="009349B0">
        <w:t xml:space="preserve">, který bude </w:t>
      </w:r>
      <w:r w:rsidR="006C3871" w:rsidRPr="009349B0">
        <w:rPr>
          <w:rFonts w:cs="Arial"/>
        </w:rPr>
        <w:t>obsahovat:</w:t>
      </w:r>
    </w:p>
    <w:p w14:paraId="557F80A4" w14:textId="4771DC00" w:rsidR="00D761A5" w:rsidRPr="00023629" w:rsidRDefault="00AE78D2" w:rsidP="00F0465E">
      <w:pPr>
        <w:pStyle w:val="Odstavecseseznamem"/>
        <w:numPr>
          <w:ilvl w:val="1"/>
          <w:numId w:val="21"/>
        </w:numPr>
        <w:spacing w:after="240"/>
        <w:ind w:left="426"/>
        <w:rPr>
          <w:rFonts w:ascii="Arial" w:hAnsi="Arial" w:cs="Arial"/>
          <w:sz w:val="22"/>
          <w:szCs w:val="22"/>
        </w:rPr>
      </w:pPr>
      <w:r w:rsidRPr="009349B0">
        <w:rPr>
          <w:rFonts w:ascii="Arial" w:hAnsi="Arial" w:cs="Arial"/>
          <w:sz w:val="22"/>
          <w:szCs w:val="22"/>
        </w:rPr>
        <w:t>v</w:t>
      </w:r>
      <w:r w:rsidR="00E710F7" w:rsidRPr="009349B0">
        <w:rPr>
          <w:rFonts w:ascii="Arial" w:hAnsi="Arial" w:cs="Arial"/>
          <w:sz w:val="22"/>
          <w:szCs w:val="22"/>
        </w:rPr>
        <w:t>ytvoření (aktualizac</w:t>
      </w:r>
      <w:r w:rsidR="006C3871" w:rsidRPr="009349B0">
        <w:rPr>
          <w:rFonts w:ascii="Arial" w:hAnsi="Arial" w:cs="Arial"/>
          <w:sz w:val="22"/>
          <w:szCs w:val="22"/>
        </w:rPr>
        <w:t>i</w:t>
      </w:r>
      <w:r w:rsidR="00E710F7" w:rsidRPr="009349B0">
        <w:rPr>
          <w:rFonts w:ascii="Arial" w:hAnsi="Arial" w:cs="Arial"/>
          <w:sz w:val="22"/>
          <w:szCs w:val="22"/>
        </w:rPr>
        <w:t>) seznamu aglomerací</w:t>
      </w:r>
      <w:r w:rsidR="004E64AC" w:rsidRPr="009349B0">
        <w:rPr>
          <w:rFonts w:ascii="Arial" w:hAnsi="Arial" w:cs="Arial"/>
          <w:sz w:val="22"/>
          <w:szCs w:val="22"/>
        </w:rPr>
        <w:t xml:space="preserve"> </w:t>
      </w:r>
      <w:r w:rsidR="00B133FA" w:rsidRPr="009349B0">
        <w:rPr>
          <w:rFonts w:ascii="Arial" w:hAnsi="Arial" w:cs="Arial"/>
          <w:sz w:val="22"/>
          <w:szCs w:val="22"/>
        </w:rPr>
        <w:t>včetně</w:t>
      </w:r>
      <w:r w:rsidR="00D5231C" w:rsidRPr="009349B0">
        <w:rPr>
          <w:rFonts w:ascii="Arial" w:hAnsi="Arial" w:cs="Arial"/>
          <w:sz w:val="22"/>
          <w:szCs w:val="22"/>
        </w:rPr>
        <w:t xml:space="preserve"> přípravy</w:t>
      </w:r>
      <w:r w:rsidR="00B133FA" w:rsidRPr="009349B0">
        <w:rPr>
          <w:rFonts w:ascii="Arial" w:hAnsi="Arial" w:cs="Arial"/>
          <w:sz w:val="22"/>
          <w:szCs w:val="22"/>
        </w:rPr>
        <w:t xml:space="preserve"> mapového podkladu a</w:t>
      </w:r>
      <w:r w:rsidR="009B7F00" w:rsidRPr="00023629">
        <w:rPr>
          <w:rFonts w:ascii="Arial" w:hAnsi="Arial" w:cs="Arial"/>
          <w:sz w:val="22"/>
          <w:szCs w:val="22"/>
        </w:rPr>
        <w:t> </w:t>
      </w:r>
      <w:r w:rsidR="00B133FA" w:rsidRPr="00023629">
        <w:rPr>
          <w:rFonts w:ascii="Arial" w:hAnsi="Arial" w:cs="Arial"/>
          <w:sz w:val="22"/>
          <w:szCs w:val="22"/>
        </w:rPr>
        <w:t xml:space="preserve">posouzení stavu </w:t>
      </w:r>
      <w:r w:rsidR="00D5231C" w:rsidRPr="00023629">
        <w:rPr>
          <w:rFonts w:ascii="Arial" w:hAnsi="Arial" w:cs="Arial"/>
          <w:sz w:val="22"/>
          <w:szCs w:val="22"/>
        </w:rPr>
        <w:t xml:space="preserve">těchto </w:t>
      </w:r>
      <w:r w:rsidR="00B133FA" w:rsidRPr="00023629">
        <w:rPr>
          <w:rFonts w:ascii="Arial" w:hAnsi="Arial" w:cs="Arial"/>
          <w:sz w:val="22"/>
          <w:szCs w:val="22"/>
        </w:rPr>
        <w:t>aglomerací</w:t>
      </w:r>
      <w:r w:rsidR="00D92D71" w:rsidRPr="00023629">
        <w:rPr>
          <w:rFonts w:ascii="Arial" w:hAnsi="Arial" w:cs="Arial"/>
          <w:sz w:val="22"/>
          <w:szCs w:val="22"/>
        </w:rPr>
        <w:t xml:space="preserve">, </w:t>
      </w:r>
    </w:p>
    <w:p w14:paraId="5E83CB12" w14:textId="3B876D79" w:rsidR="006C3871" w:rsidRPr="00023629" w:rsidRDefault="00D92D71" w:rsidP="00F0465E">
      <w:pPr>
        <w:pStyle w:val="Odstavecseseznamem"/>
        <w:numPr>
          <w:ilvl w:val="1"/>
          <w:numId w:val="21"/>
        </w:numPr>
        <w:spacing w:after="240"/>
        <w:ind w:left="426"/>
        <w:rPr>
          <w:rFonts w:ascii="Arial" w:hAnsi="Arial" w:cs="Arial"/>
          <w:sz w:val="22"/>
          <w:szCs w:val="22"/>
        </w:rPr>
      </w:pPr>
      <w:r w:rsidRPr="00023629">
        <w:rPr>
          <w:rFonts w:ascii="Arial" w:hAnsi="Arial" w:cs="Arial"/>
          <w:sz w:val="22"/>
          <w:szCs w:val="22"/>
        </w:rPr>
        <w:t>v</w:t>
      </w:r>
      <w:r w:rsidR="00B133FA" w:rsidRPr="00023629">
        <w:rPr>
          <w:rFonts w:ascii="Arial" w:hAnsi="Arial" w:cs="Arial"/>
          <w:sz w:val="22"/>
          <w:szCs w:val="22"/>
        </w:rPr>
        <w:t xml:space="preserve">ymezení obou typů citlivých oblastí </w:t>
      </w:r>
      <w:r w:rsidRPr="009349B0">
        <w:rPr>
          <w:rFonts w:ascii="Arial" w:hAnsi="Arial" w:cs="Arial"/>
          <w:sz w:val="22"/>
          <w:szCs w:val="22"/>
        </w:rPr>
        <w:t>včetně přípravy mapového podkladu</w:t>
      </w:r>
      <w:r w:rsidR="00D761A5" w:rsidRPr="00023629">
        <w:rPr>
          <w:rFonts w:ascii="Arial" w:hAnsi="Arial" w:cs="Arial"/>
          <w:sz w:val="22"/>
          <w:szCs w:val="22"/>
        </w:rPr>
        <w:t>,</w:t>
      </w:r>
    </w:p>
    <w:p w14:paraId="3CB8E143" w14:textId="351D5FD0" w:rsidR="00E463FD" w:rsidRPr="00D352B4" w:rsidRDefault="00D761A5" w:rsidP="004325D4">
      <w:pPr>
        <w:pStyle w:val="Odstavecseseznamem"/>
        <w:numPr>
          <w:ilvl w:val="1"/>
          <w:numId w:val="21"/>
        </w:numPr>
        <w:spacing w:after="240"/>
        <w:ind w:left="426"/>
        <w:rPr>
          <w:rFonts w:ascii="Arial" w:hAnsi="Arial" w:cs="Arial"/>
          <w:sz w:val="22"/>
          <w:szCs w:val="22"/>
        </w:rPr>
      </w:pPr>
      <w:r w:rsidRPr="00023629">
        <w:rPr>
          <w:rFonts w:ascii="Arial" w:hAnsi="Arial" w:cs="Arial"/>
          <w:sz w:val="22"/>
          <w:szCs w:val="22"/>
        </w:rPr>
        <w:t>s</w:t>
      </w:r>
      <w:r w:rsidR="00B133FA" w:rsidRPr="00023629">
        <w:rPr>
          <w:rFonts w:ascii="Arial" w:hAnsi="Arial" w:cs="Arial"/>
          <w:sz w:val="22"/>
          <w:szCs w:val="22"/>
        </w:rPr>
        <w:t xml:space="preserve">tanovení potřebných opatření </w:t>
      </w:r>
      <w:r w:rsidR="00DE3484">
        <w:rPr>
          <w:rFonts w:ascii="Arial" w:hAnsi="Arial" w:cs="Arial"/>
          <w:sz w:val="22"/>
          <w:szCs w:val="22"/>
        </w:rPr>
        <w:t xml:space="preserve">pro implementaci Směrnice </w:t>
      </w:r>
      <w:r w:rsidR="00B133FA" w:rsidRPr="00023629">
        <w:rPr>
          <w:rFonts w:ascii="Arial" w:hAnsi="Arial" w:cs="Arial"/>
          <w:sz w:val="22"/>
          <w:szCs w:val="22"/>
        </w:rPr>
        <w:t xml:space="preserve">a </w:t>
      </w:r>
      <w:r w:rsidR="008504E2" w:rsidRPr="00023629">
        <w:rPr>
          <w:rFonts w:ascii="Arial" w:hAnsi="Arial" w:cs="Arial"/>
          <w:sz w:val="22"/>
          <w:szCs w:val="22"/>
        </w:rPr>
        <w:t xml:space="preserve">kvalifikovaný </w:t>
      </w:r>
      <w:r w:rsidR="00B133FA" w:rsidRPr="00023629">
        <w:rPr>
          <w:rFonts w:ascii="Arial" w:hAnsi="Arial" w:cs="Arial"/>
          <w:sz w:val="22"/>
          <w:szCs w:val="22"/>
        </w:rPr>
        <w:t xml:space="preserve">odhad </w:t>
      </w:r>
      <w:r w:rsidR="00B133FA" w:rsidRPr="00D352B4">
        <w:rPr>
          <w:rFonts w:ascii="Arial" w:hAnsi="Arial" w:cs="Arial"/>
          <w:sz w:val="22"/>
          <w:szCs w:val="22"/>
        </w:rPr>
        <w:t>ekonomických nákladů na ně</w:t>
      </w:r>
      <w:r w:rsidRPr="00D352B4">
        <w:rPr>
          <w:rFonts w:ascii="Arial" w:hAnsi="Arial" w:cs="Arial"/>
          <w:sz w:val="22"/>
          <w:szCs w:val="22"/>
        </w:rPr>
        <w:t>,</w:t>
      </w:r>
      <w:r w:rsidR="004325D4" w:rsidRPr="00D352B4">
        <w:rPr>
          <w:rFonts w:ascii="Arial" w:hAnsi="Arial" w:cs="Arial"/>
          <w:sz w:val="22"/>
          <w:szCs w:val="22"/>
        </w:rPr>
        <w:t xml:space="preserve"> </w:t>
      </w:r>
    </w:p>
    <w:p w14:paraId="17217A77" w14:textId="49A9AA3B" w:rsidR="004325D4" w:rsidRPr="00D352B4" w:rsidRDefault="004325D4" w:rsidP="004325D4">
      <w:pPr>
        <w:pStyle w:val="Odstavecseseznamem"/>
        <w:numPr>
          <w:ilvl w:val="1"/>
          <w:numId w:val="21"/>
        </w:numPr>
        <w:spacing w:after="240"/>
        <w:ind w:left="426"/>
        <w:rPr>
          <w:rFonts w:ascii="Arial" w:hAnsi="Arial" w:cs="Arial"/>
          <w:sz w:val="22"/>
          <w:szCs w:val="22"/>
        </w:rPr>
      </w:pPr>
      <w:r w:rsidRPr="00D352B4">
        <w:rPr>
          <w:rFonts w:ascii="Arial" w:hAnsi="Arial" w:cs="Arial"/>
          <w:sz w:val="22"/>
          <w:szCs w:val="22"/>
        </w:rPr>
        <w:t xml:space="preserve">návrh legislativních úprav pro implementaci </w:t>
      </w:r>
      <w:r w:rsidR="00852B30">
        <w:rPr>
          <w:rFonts w:ascii="Arial" w:hAnsi="Arial" w:cs="Arial"/>
          <w:sz w:val="22"/>
          <w:szCs w:val="22"/>
        </w:rPr>
        <w:t xml:space="preserve">a </w:t>
      </w:r>
      <w:r w:rsidR="008504E2" w:rsidRPr="00D352B4">
        <w:rPr>
          <w:rFonts w:ascii="Arial" w:hAnsi="Arial" w:cs="Arial"/>
          <w:sz w:val="22"/>
          <w:szCs w:val="22"/>
        </w:rPr>
        <w:t xml:space="preserve">transpozici </w:t>
      </w:r>
      <w:r w:rsidRPr="00D352B4">
        <w:rPr>
          <w:rFonts w:ascii="Arial" w:hAnsi="Arial" w:cs="Arial"/>
          <w:sz w:val="22"/>
          <w:szCs w:val="22"/>
        </w:rPr>
        <w:t>uvedené</w:t>
      </w:r>
      <w:r w:rsidR="008504E2" w:rsidRPr="00D352B4">
        <w:rPr>
          <w:rFonts w:ascii="Arial" w:hAnsi="Arial" w:cs="Arial"/>
          <w:sz w:val="22"/>
          <w:szCs w:val="22"/>
        </w:rPr>
        <w:t xml:space="preserve"> Směrnice</w:t>
      </w:r>
      <w:r w:rsidRPr="00D352B4">
        <w:rPr>
          <w:rFonts w:ascii="Arial" w:hAnsi="Arial" w:cs="Arial"/>
          <w:sz w:val="22"/>
          <w:szCs w:val="22"/>
        </w:rPr>
        <w:t>,</w:t>
      </w:r>
    </w:p>
    <w:p w14:paraId="79C876E9" w14:textId="04730B1A" w:rsidR="0000769D" w:rsidRPr="00D352B4" w:rsidRDefault="00D761A5" w:rsidP="00E75D28">
      <w:pPr>
        <w:pStyle w:val="Odstavecseseznamem"/>
        <w:numPr>
          <w:ilvl w:val="1"/>
          <w:numId w:val="21"/>
        </w:numPr>
        <w:spacing w:after="240"/>
        <w:ind w:left="426"/>
        <w:rPr>
          <w:rFonts w:ascii="Arial" w:hAnsi="Arial" w:cs="Arial"/>
          <w:sz w:val="22"/>
          <w:szCs w:val="22"/>
        </w:rPr>
      </w:pPr>
      <w:bookmarkStart w:id="3" w:name="_Hlk190430258"/>
      <w:r w:rsidRPr="00D352B4">
        <w:rPr>
          <w:rFonts w:ascii="Arial" w:hAnsi="Arial" w:cs="Arial"/>
          <w:sz w:val="22"/>
          <w:szCs w:val="22"/>
        </w:rPr>
        <w:t xml:space="preserve">pro </w:t>
      </w:r>
      <w:r w:rsidR="00ED0A93" w:rsidRPr="00D352B4">
        <w:rPr>
          <w:rFonts w:ascii="Arial" w:hAnsi="Arial" w:cs="Arial"/>
          <w:sz w:val="22"/>
          <w:szCs w:val="22"/>
        </w:rPr>
        <w:t xml:space="preserve">oblasti </w:t>
      </w:r>
      <w:r w:rsidR="00B133FA" w:rsidRPr="00D352B4">
        <w:rPr>
          <w:rFonts w:ascii="Arial" w:hAnsi="Arial" w:cs="Arial"/>
          <w:sz w:val="22"/>
          <w:szCs w:val="22"/>
        </w:rPr>
        <w:t>Energetick</w:t>
      </w:r>
      <w:r w:rsidR="00ED0A93" w:rsidRPr="00D352B4">
        <w:rPr>
          <w:rFonts w:ascii="Arial" w:hAnsi="Arial" w:cs="Arial"/>
          <w:sz w:val="22"/>
          <w:szCs w:val="22"/>
        </w:rPr>
        <w:t>é</w:t>
      </w:r>
      <w:r w:rsidR="00B133FA" w:rsidRPr="00D352B4">
        <w:rPr>
          <w:rFonts w:ascii="Arial" w:hAnsi="Arial" w:cs="Arial"/>
          <w:sz w:val="22"/>
          <w:szCs w:val="22"/>
        </w:rPr>
        <w:t xml:space="preserve"> soběstačnost</w:t>
      </w:r>
      <w:r w:rsidR="00ED0A93" w:rsidRPr="00D352B4">
        <w:rPr>
          <w:rFonts w:ascii="Arial" w:hAnsi="Arial" w:cs="Arial"/>
          <w:sz w:val="22"/>
          <w:szCs w:val="22"/>
        </w:rPr>
        <w:t>i</w:t>
      </w:r>
      <w:r w:rsidR="00A20294">
        <w:rPr>
          <w:rFonts w:ascii="Arial" w:hAnsi="Arial" w:cs="Arial"/>
          <w:sz w:val="22"/>
          <w:szCs w:val="22"/>
        </w:rPr>
        <w:t xml:space="preserve"> (čl. 11 Směrnice)</w:t>
      </w:r>
      <w:r w:rsidR="00B133FA" w:rsidRPr="00D352B4">
        <w:rPr>
          <w:rFonts w:ascii="Arial" w:hAnsi="Arial" w:cs="Arial"/>
          <w:sz w:val="22"/>
          <w:szCs w:val="22"/>
        </w:rPr>
        <w:t xml:space="preserve">, </w:t>
      </w:r>
      <w:proofErr w:type="spellStart"/>
      <w:r w:rsidR="00B133FA" w:rsidRPr="00D352B4">
        <w:rPr>
          <w:rFonts w:ascii="Arial" w:hAnsi="Arial" w:cs="Arial"/>
          <w:sz w:val="22"/>
          <w:szCs w:val="22"/>
        </w:rPr>
        <w:t>Wastewater</w:t>
      </w:r>
      <w:proofErr w:type="spellEnd"/>
      <w:r w:rsidR="00B133FA" w:rsidRPr="00D352B4">
        <w:rPr>
          <w:rFonts w:ascii="Arial" w:hAnsi="Arial" w:cs="Arial"/>
          <w:sz w:val="22"/>
          <w:szCs w:val="22"/>
        </w:rPr>
        <w:t xml:space="preserve"> </w:t>
      </w:r>
      <w:proofErr w:type="spellStart"/>
      <w:r w:rsidR="00B133FA" w:rsidRPr="00D352B4">
        <w:rPr>
          <w:rFonts w:ascii="Arial" w:hAnsi="Arial" w:cs="Arial"/>
          <w:sz w:val="22"/>
          <w:szCs w:val="22"/>
        </w:rPr>
        <w:t>surveillance</w:t>
      </w:r>
      <w:proofErr w:type="spellEnd"/>
      <w:r w:rsidR="00A20294">
        <w:rPr>
          <w:rFonts w:ascii="Arial" w:hAnsi="Arial" w:cs="Arial"/>
          <w:sz w:val="22"/>
          <w:szCs w:val="22"/>
        </w:rPr>
        <w:t xml:space="preserve"> (čl. 17 Směrnice)</w:t>
      </w:r>
      <w:r w:rsidR="00B133FA" w:rsidRPr="00D352B4">
        <w:rPr>
          <w:rFonts w:ascii="Arial" w:hAnsi="Arial" w:cs="Arial"/>
          <w:sz w:val="22"/>
          <w:szCs w:val="22"/>
        </w:rPr>
        <w:t>, Nástroj</w:t>
      </w:r>
      <w:r w:rsidR="00ED0A93" w:rsidRPr="00D352B4">
        <w:rPr>
          <w:rFonts w:ascii="Arial" w:hAnsi="Arial" w:cs="Arial"/>
          <w:sz w:val="22"/>
          <w:szCs w:val="22"/>
        </w:rPr>
        <w:t>e</w:t>
      </w:r>
      <w:r w:rsidR="00B133FA" w:rsidRPr="00D352B4">
        <w:rPr>
          <w:rFonts w:ascii="Arial" w:hAnsi="Arial" w:cs="Arial"/>
          <w:sz w:val="22"/>
          <w:szCs w:val="22"/>
        </w:rPr>
        <w:t xml:space="preserve"> rozšířené odpovědnosti znečišťovatele (EPR)</w:t>
      </w:r>
      <w:r w:rsidR="00A20294">
        <w:rPr>
          <w:rFonts w:ascii="Arial" w:hAnsi="Arial" w:cs="Arial"/>
          <w:sz w:val="22"/>
          <w:szCs w:val="22"/>
        </w:rPr>
        <w:t xml:space="preserve"> (čl. 9 a 10 Směrnice)</w:t>
      </w:r>
      <w:r w:rsidR="00330626" w:rsidRPr="00D352B4">
        <w:rPr>
          <w:rFonts w:ascii="Arial" w:hAnsi="Arial" w:cs="Arial"/>
          <w:sz w:val="22"/>
          <w:szCs w:val="22"/>
        </w:rPr>
        <w:t>, Integ</w:t>
      </w:r>
      <w:r w:rsidR="003A1E62" w:rsidRPr="00D352B4">
        <w:rPr>
          <w:rFonts w:ascii="Arial" w:hAnsi="Arial" w:cs="Arial"/>
          <w:sz w:val="22"/>
          <w:szCs w:val="22"/>
        </w:rPr>
        <w:t>r</w:t>
      </w:r>
      <w:r w:rsidR="00330626" w:rsidRPr="00D352B4">
        <w:rPr>
          <w:rFonts w:ascii="Arial" w:hAnsi="Arial" w:cs="Arial"/>
          <w:sz w:val="22"/>
          <w:szCs w:val="22"/>
        </w:rPr>
        <w:t xml:space="preserve">ované plány </w:t>
      </w:r>
      <w:r w:rsidR="00101839" w:rsidRPr="00D352B4">
        <w:rPr>
          <w:rFonts w:ascii="Arial" w:hAnsi="Arial" w:cs="Arial"/>
          <w:sz w:val="22"/>
          <w:szCs w:val="22"/>
        </w:rPr>
        <w:t>pro nakládání</w:t>
      </w:r>
      <w:r w:rsidR="00951510" w:rsidRPr="00D352B4">
        <w:rPr>
          <w:rFonts w:ascii="Arial" w:hAnsi="Arial" w:cs="Arial"/>
          <w:sz w:val="22"/>
          <w:szCs w:val="22"/>
        </w:rPr>
        <w:t xml:space="preserve"> s městskými odpadními vodami</w:t>
      </w:r>
      <w:r w:rsidR="00A20294">
        <w:rPr>
          <w:rFonts w:ascii="Arial" w:hAnsi="Arial" w:cs="Arial"/>
          <w:sz w:val="22"/>
          <w:szCs w:val="22"/>
        </w:rPr>
        <w:t xml:space="preserve"> (čl. 5 Směrnice)</w:t>
      </w:r>
      <w:r w:rsidR="004325D4" w:rsidRPr="000A5D26">
        <w:rPr>
          <w:rFonts w:ascii="Arial" w:hAnsi="Arial" w:cs="Arial"/>
          <w:sz w:val="22"/>
          <w:szCs w:val="22"/>
        </w:rPr>
        <w:t xml:space="preserve"> - návrh metodiky</w:t>
      </w:r>
      <w:r w:rsidR="00F557D3" w:rsidRPr="000A5D26">
        <w:rPr>
          <w:rFonts w:ascii="Arial" w:hAnsi="Arial" w:cs="Arial"/>
          <w:sz w:val="22"/>
          <w:szCs w:val="22"/>
        </w:rPr>
        <w:t xml:space="preserve"> pro zajištění plnění příslušn</w:t>
      </w:r>
      <w:r w:rsidR="009827C3">
        <w:rPr>
          <w:rFonts w:ascii="Arial" w:hAnsi="Arial" w:cs="Arial"/>
          <w:sz w:val="22"/>
          <w:szCs w:val="22"/>
        </w:rPr>
        <w:t>ýc</w:t>
      </w:r>
      <w:r w:rsidR="00F557D3" w:rsidRPr="009827C3">
        <w:rPr>
          <w:rFonts w:ascii="Arial" w:hAnsi="Arial" w:cs="Arial"/>
          <w:sz w:val="22"/>
          <w:szCs w:val="22"/>
        </w:rPr>
        <w:t>h článk</w:t>
      </w:r>
      <w:r w:rsidR="009827C3">
        <w:rPr>
          <w:rFonts w:ascii="Arial" w:hAnsi="Arial" w:cs="Arial"/>
          <w:sz w:val="22"/>
          <w:szCs w:val="22"/>
        </w:rPr>
        <w:t>ů Směrnice</w:t>
      </w:r>
      <w:r w:rsidR="00F557D3" w:rsidRPr="009827C3">
        <w:rPr>
          <w:rFonts w:ascii="Arial" w:hAnsi="Arial" w:cs="Arial"/>
          <w:sz w:val="22"/>
          <w:szCs w:val="22"/>
        </w:rPr>
        <w:t>,</w:t>
      </w:r>
      <w:r w:rsidR="004325D4" w:rsidRPr="009827C3">
        <w:rPr>
          <w:rFonts w:ascii="Arial" w:hAnsi="Arial" w:cs="Arial"/>
          <w:sz w:val="22"/>
          <w:szCs w:val="22"/>
        </w:rPr>
        <w:t xml:space="preserve"> identifikaci </w:t>
      </w:r>
      <w:r w:rsidR="00BA5DEF" w:rsidRPr="009827C3">
        <w:rPr>
          <w:rFonts w:ascii="Arial" w:hAnsi="Arial" w:cs="Arial"/>
          <w:sz w:val="22"/>
          <w:szCs w:val="22"/>
        </w:rPr>
        <w:t xml:space="preserve">Směrnicí </w:t>
      </w:r>
      <w:r w:rsidR="004325D4" w:rsidRPr="00D352B4">
        <w:rPr>
          <w:rFonts w:ascii="Arial" w:hAnsi="Arial" w:cs="Arial"/>
          <w:sz w:val="22"/>
          <w:szCs w:val="22"/>
        </w:rPr>
        <w:t>dotčených subjektů a</w:t>
      </w:r>
      <w:r w:rsidR="009B7F00" w:rsidRPr="00D352B4">
        <w:rPr>
          <w:rFonts w:ascii="Arial" w:hAnsi="Arial" w:cs="Arial"/>
          <w:sz w:val="22"/>
          <w:szCs w:val="22"/>
        </w:rPr>
        <w:t> </w:t>
      </w:r>
      <w:r w:rsidR="004325D4" w:rsidRPr="00D352B4">
        <w:rPr>
          <w:rFonts w:ascii="Arial" w:hAnsi="Arial" w:cs="Arial"/>
          <w:sz w:val="22"/>
          <w:szCs w:val="22"/>
        </w:rPr>
        <w:t xml:space="preserve">návrh </w:t>
      </w:r>
      <w:r w:rsidR="00384918" w:rsidRPr="00D352B4">
        <w:rPr>
          <w:rFonts w:ascii="Arial" w:hAnsi="Arial" w:cs="Arial"/>
          <w:sz w:val="22"/>
          <w:szCs w:val="22"/>
        </w:rPr>
        <w:t xml:space="preserve">konkrétních </w:t>
      </w:r>
      <w:r w:rsidR="004325D4" w:rsidRPr="00D352B4">
        <w:rPr>
          <w:rFonts w:ascii="Arial" w:hAnsi="Arial" w:cs="Arial"/>
          <w:sz w:val="22"/>
          <w:szCs w:val="22"/>
        </w:rPr>
        <w:t>řešení</w:t>
      </w:r>
      <w:r w:rsidR="008F27F7" w:rsidRPr="00D352B4">
        <w:rPr>
          <w:rFonts w:ascii="Arial" w:hAnsi="Arial" w:cs="Arial"/>
          <w:sz w:val="22"/>
          <w:szCs w:val="22"/>
        </w:rPr>
        <w:t xml:space="preserve"> </w:t>
      </w:r>
      <w:r w:rsidR="00384918" w:rsidRPr="00D352B4">
        <w:rPr>
          <w:rFonts w:ascii="Arial" w:hAnsi="Arial" w:cs="Arial"/>
          <w:sz w:val="22"/>
          <w:szCs w:val="22"/>
        </w:rPr>
        <w:t>v</w:t>
      </w:r>
      <w:r w:rsidR="008F27F7" w:rsidRPr="00D352B4">
        <w:rPr>
          <w:rFonts w:ascii="Arial" w:hAnsi="Arial" w:cs="Arial"/>
          <w:sz w:val="22"/>
          <w:szCs w:val="22"/>
        </w:rPr>
        <w:t> dotčených aglomeracích</w:t>
      </w:r>
      <w:r w:rsidR="008504E2" w:rsidRPr="00D352B4">
        <w:rPr>
          <w:rFonts w:ascii="Arial" w:hAnsi="Arial" w:cs="Arial"/>
          <w:sz w:val="22"/>
          <w:szCs w:val="22"/>
        </w:rPr>
        <w:t>,</w:t>
      </w:r>
    </w:p>
    <w:bookmarkEnd w:id="3"/>
    <w:p w14:paraId="4E4162A5" w14:textId="57DFC6E4" w:rsidR="00B133FA" w:rsidRPr="00570B0A" w:rsidRDefault="5B265F74" w:rsidP="364BA4A4">
      <w:pPr>
        <w:pStyle w:val="Odstavecseseznamem"/>
        <w:numPr>
          <w:ilvl w:val="1"/>
          <w:numId w:val="21"/>
        </w:numPr>
        <w:spacing w:after="240"/>
        <w:ind w:left="426"/>
        <w:rPr>
          <w:rFonts w:ascii="Arial" w:hAnsi="Arial" w:cs="Arial"/>
          <w:sz w:val="22"/>
          <w:szCs w:val="22"/>
        </w:rPr>
      </w:pPr>
      <w:r w:rsidRPr="364BA4A4">
        <w:rPr>
          <w:rFonts w:ascii="Arial" w:hAnsi="Arial" w:cs="Arial"/>
          <w:sz w:val="22"/>
          <w:szCs w:val="22"/>
        </w:rPr>
        <w:t>přípra</w:t>
      </w:r>
      <w:r w:rsidR="632EA842" w:rsidRPr="364BA4A4">
        <w:rPr>
          <w:rFonts w:ascii="Arial" w:hAnsi="Arial" w:cs="Arial"/>
          <w:sz w:val="22"/>
          <w:szCs w:val="22"/>
        </w:rPr>
        <w:t>v</w:t>
      </w:r>
      <w:r w:rsidRPr="364BA4A4">
        <w:rPr>
          <w:rFonts w:ascii="Arial" w:hAnsi="Arial" w:cs="Arial"/>
          <w:sz w:val="22"/>
          <w:szCs w:val="22"/>
        </w:rPr>
        <w:t>a</w:t>
      </w:r>
      <w:r w:rsidR="436A03AE" w:rsidRPr="364BA4A4">
        <w:rPr>
          <w:rFonts w:ascii="Arial" w:hAnsi="Arial" w:cs="Arial"/>
          <w:sz w:val="22"/>
          <w:szCs w:val="22"/>
        </w:rPr>
        <w:t xml:space="preserve"> </w:t>
      </w:r>
      <w:r w:rsidR="538936D0" w:rsidRPr="364BA4A4">
        <w:rPr>
          <w:rFonts w:ascii="Arial" w:hAnsi="Arial" w:cs="Arial"/>
          <w:sz w:val="22"/>
          <w:szCs w:val="22"/>
        </w:rPr>
        <w:t xml:space="preserve">databáze </w:t>
      </w:r>
      <w:r w:rsidR="3AF45E89" w:rsidRPr="364BA4A4">
        <w:rPr>
          <w:rFonts w:ascii="Arial" w:hAnsi="Arial" w:cs="Arial"/>
          <w:sz w:val="22"/>
          <w:szCs w:val="22"/>
        </w:rPr>
        <w:t>digitálních geografických dat</w:t>
      </w:r>
      <w:r w:rsidR="436A03AE" w:rsidRPr="364BA4A4">
        <w:rPr>
          <w:rFonts w:ascii="Arial" w:hAnsi="Arial" w:cs="Arial"/>
          <w:sz w:val="22"/>
          <w:szCs w:val="22"/>
        </w:rPr>
        <w:t xml:space="preserve"> pro </w:t>
      </w:r>
      <w:r w:rsidR="5EB1EBEF" w:rsidRPr="364BA4A4">
        <w:rPr>
          <w:rFonts w:ascii="Arial" w:hAnsi="Arial" w:cs="Arial"/>
          <w:sz w:val="22"/>
          <w:szCs w:val="22"/>
        </w:rPr>
        <w:t xml:space="preserve">shromažďování </w:t>
      </w:r>
      <w:r w:rsidR="71BA4D44" w:rsidRPr="364BA4A4">
        <w:rPr>
          <w:rFonts w:ascii="Arial" w:hAnsi="Arial" w:cs="Arial"/>
          <w:sz w:val="22"/>
          <w:szCs w:val="22"/>
        </w:rPr>
        <w:t xml:space="preserve">informací potřebných pro implementaci Směrnice, </w:t>
      </w:r>
      <w:r w:rsidR="3F7A09E0" w:rsidRPr="364BA4A4">
        <w:rPr>
          <w:rFonts w:ascii="Arial" w:hAnsi="Arial" w:cs="Arial"/>
          <w:sz w:val="22"/>
          <w:szCs w:val="22"/>
        </w:rPr>
        <w:t>podporující budování datového skladu, řízení plánování a</w:t>
      </w:r>
      <w:r w:rsidR="00E74EF1">
        <w:rPr>
          <w:rFonts w:ascii="Arial" w:hAnsi="Arial" w:cs="Arial"/>
          <w:sz w:val="22"/>
          <w:szCs w:val="22"/>
        </w:rPr>
        <w:t> </w:t>
      </w:r>
      <w:r w:rsidR="3F7A09E0" w:rsidRPr="364BA4A4">
        <w:rPr>
          <w:rFonts w:ascii="Arial" w:hAnsi="Arial" w:cs="Arial"/>
          <w:sz w:val="22"/>
          <w:szCs w:val="22"/>
        </w:rPr>
        <w:t>monitoringu opatření</w:t>
      </w:r>
      <w:r w:rsidR="057E8A5C" w:rsidRPr="364BA4A4">
        <w:rPr>
          <w:rFonts w:ascii="Arial" w:hAnsi="Arial" w:cs="Arial"/>
          <w:sz w:val="22"/>
          <w:szCs w:val="22"/>
        </w:rPr>
        <w:t xml:space="preserve">, reporting </w:t>
      </w:r>
      <w:r w:rsidR="33945745" w:rsidRPr="364BA4A4">
        <w:rPr>
          <w:rFonts w:ascii="Arial" w:hAnsi="Arial" w:cs="Arial"/>
          <w:sz w:val="22"/>
          <w:szCs w:val="22"/>
        </w:rPr>
        <w:t xml:space="preserve">a publikaci </w:t>
      </w:r>
      <w:r w:rsidR="057E8A5C" w:rsidRPr="364BA4A4">
        <w:rPr>
          <w:rFonts w:ascii="Arial" w:hAnsi="Arial" w:cs="Arial"/>
          <w:sz w:val="22"/>
          <w:szCs w:val="22"/>
        </w:rPr>
        <w:t>vyplývající z legislativního rámce</w:t>
      </w:r>
      <w:r w:rsidR="6B729511" w:rsidRPr="364BA4A4">
        <w:rPr>
          <w:rFonts w:ascii="Arial" w:hAnsi="Arial" w:cs="Arial"/>
          <w:sz w:val="22"/>
          <w:szCs w:val="22"/>
        </w:rPr>
        <w:t>.</w:t>
      </w:r>
    </w:p>
    <w:p w14:paraId="1EF4469B" w14:textId="691392D1" w:rsidR="00B95B33" w:rsidRPr="00D422E2" w:rsidRDefault="00B95B33" w:rsidP="00326C34">
      <w:pPr>
        <w:numPr>
          <w:ilvl w:val="0"/>
          <w:numId w:val="2"/>
        </w:numPr>
        <w:spacing w:before="120" w:after="120"/>
        <w:ind w:left="426" w:hanging="426"/>
        <w:jc w:val="both"/>
        <w:rPr>
          <w:rFonts w:eastAsia="Times New Roman" w:cs="Arial"/>
          <w:lang w:eastAsia="cs-CZ"/>
        </w:rPr>
      </w:pPr>
      <w:r w:rsidRPr="00D422E2">
        <w:rPr>
          <w:rFonts w:eastAsia="Times New Roman" w:cs="Arial"/>
          <w:lang w:eastAsia="cs-CZ"/>
        </w:rPr>
        <w:t xml:space="preserve">Zpracování návrhu NPP bude provedeno </w:t>
      </w:r>
      <w:r w:rsidR="001A6263" w:rsidRPr="00D422E2">
        <w:rPr>
          <w:rFonts w:eastAsia="Times New Roman" w:cs="Arial"/>
          <w:lang w:eastAsia="cs-CZ"/>
        </w:rPr>
        <w:t>dle specifikace plnění uvedené v tomto odst. 3. a</w:t>
      </w:r>
      <w:r w:rsidR="00D60FDB">
        <w:rPr>
          <w:rFonts w:eastAsia="Times New Roman" w:cs="Arial"/>
          <w:lang w:eastAsia="cs-CZ"/>
        </w:rPr>
        <w:t> </w:t>
      </w:r>
      <w:r w:rsidR="001A6263" w:rsidRPr="00D422E2">
        <w:rPr>
          <w:rFonts w:eastAsia="Times New Roman" w:cs="Arial"/>
          <w:lang w:eastAsia="cs-CZ"/>
        </w:rPr>
        <w:t xml:space="preserve">v příloze č. 2 smlouvy, a to </w:t>
      </w:r>
      <w:r w:rsidRPr="00D422E2">
        <w:rPr>
          <w:rFonts w:eastAsia="Times New Roman" w:cs="Arial"/>
          <w:lang w:eastAsia="cs-CZ"/>
        </w:rPr>
        <w:t>v</w:t>
      </w:r>
      <w:r w:rsidR="009B5176" w:rsidRPr="00D422E2">
        <w:rPr>
          <w:rFonts w:eastAsia="Times New Roman" w:cs="Arial"/>
          <w:lang w:eastAsia="cs-CZ"/>
        </w:rPr>
        <w:t>e</w:t>
      </w:r>
      <w:r w:rsidR="00BD1524" w:rsidRPr="00D422E2">
        <w:rPr>
          <w:rFonts w:eastAsia="Times New Roman" w:cs="Arial"/>
          <w:lang w:eastAsia="cs-CZ"/>
        </w:rPr>
        <w:t> </w:t>
      </w:r>
      <w:r w:rsidR="009B5176" w:rsidRPr="00D422E2">
        <w:rPr>
          <w:rFonts w:eastAsia="Times New Roman" w:cs="Arial"/>
          <w:lang w:eastAsia="cs-CZ"/>
        </w:rPr>
        <w:t>třech</w:t>
      </w:r>
      <w:r w:rsidRPr="00D422E2">
        <w:rPr>
          <w:rFonts w:eastAsia="Times New Roman" w:cs="Arial"/>
          <w:lang w:eastAsia="cs-CZ"/>
        </w:rPr>
        <w:t xml:space="preserve"> dílčích etapách</w:t>
      </w:r>
      <w:r w:rsidR="00404CE1" w:rsidRPr="00D422E2">
        <w:rPr>
          <w:rFonts w:eastAsia="Times New Roman" w:cs="Arial"/>
          <w:lang w:eastAsia="cs-CZ"/>
        </w:rPr>
        <w:t xml:space="preserve"> v</w:t>
      </w:r>
      <w:r w:rsidR="00BD1524" w:rsidRPr="00D422E2">
        <w:rPr>
          <w:rFonts w:eastAsia="Times New Roman" w:cs="Arial"/>
          <w:lang w:eastAsia="cs-CZ"/>
        </w:rPr>
        <w:t> </w:t>
      </w:r>
      <w:r w:rsidR="00404CE1" w:rsidRPr="00D422E2">
        <w:rPr>
          <w:rFonts w:eastAsia="Times New Roman" w:cs="Arial"/>
          <w:lang w:eastAsia="cs-CZ"/>
        </w:rPr>
        <w:t>souladu s</w:t>
      </w:r>
      <w:r w:rsidR="00BD1524" w:rsidRPr="00D422E2">
        <w:rPr>
          <w:rFonts w:eastAsia="Times New Roman" w:cs="Arial"/>
          <w:lang w:eastAsia="cs-CZ"/>
        </w:rPr>
        <w:t> </w:t>
      </w:r>
      <w:r w:rsidR="00404CE1" w:rsidRPr="00D422E2">
        <w:rPr>
          <w:rFonts w:cs="Arial"/>
        </w:rPr>
        <w:t xml:space="preserve">Časovým </w:t>
      </w:r>
      <w:r w:rsidR="00DC1B46" w:rsidRPr="00D422E2">
        <w:rPr>
          <w:rFonts w:cs="Arial"/>
        </w:rPr>
        <w:t>plánem a</w:t>
      </w:r>
      <w:r w:rsidR="00D60FDB">
        <w:rPr>
          <w:rFonts w:cs="Arial"/>
        </w:rPr>
        <w:t> </w:t>
      </w:r>
      <w:r w:rsidR="00E6379E" w:rsidRPr="00D422E2">
        <w:rPr>
          <w:rFonts w:cs="Arial"/>
        </w:rPr>
        <w:t>harmonograme</w:t>
      </w:r>
      <w:r w:rsidR="00DC1B46" w:rsidRPr="00D422E2">
        <w:rPr>
          <w:rFonts w:cs="Arial"/>
        </w:rPr>
        <w:t>m</w:t>
      </w:r>
      <w:r w:rsidR="00404CE1" w:rsidRPr="00D422E2">
        <w:rPr>
          <w:rFonts w:cs="Arial"/>
        </w:rPr>
        <w:t xml:space="preserve"> prací</w:t>
      </w:r>
      <w:r w:rsidR="002759EF" w:rsidRPr="00D422E2">
        <w:rPr>
          <w:rFonts w:cs="Arial"/>
        </w:rPr>
        <w:t xml:space="preserve"> </w:t>
      </w:r>
      <w:r w:rsidR="00B50593" w:rsidRPr="00D422E2">
        <w:rPr>
          <w:rFonts w:cs="Arial"/>
        </w:rPr>
        <w:t>uvedených v příloze 2</w:t>
      </w:r>
      <w:r w:rsidR="00DC1B46" w:rsidRPr="00D422E2">
        <w:rPr>
          <w:rFonts w:cs="Arial"/>
        </w:rPr>
        <w:t>:</w:t>
      </w:r>
    </w:p>
    <w:p w14:paraId="1C457111" w14:textId="2C35AADB" w:rsidR="00756458" w:rsidRPr="00782093" w:rsidRDefault="00756458" w:rsidP="00756458">
      <w:pPr>
        <w:numPr>
          <w:ilvl w:val="1"/>
          <w:numId w:val="2"/>
        </w:numPr>
        <w:spacing w:before="120" w:after="120"/>
        <w:ind w:left="1134" w:hanging="850"/>
        <w:jc w:val="both"/>
        <w:rPr>
          <w:rFonts w:eastAsia="Times New Roman" w:cs="Arial"/>
          <w:b/>
          <w:u w:val="single"/>
          <w:lang w:eastAsia="cs-CZ"/>
        </w:rPr>
      </w:pPr>
      <w:r w:rsidRPr="00782093">
        <w:rPr>
          <w:rFonts w:eastAsia="Times New Roman" w:cs="Arial"/>
          <w:b/>
          <w:u w:val="single"/>
          <w:lang w:eastAsia="cs-CZ"/>
        </w:rPr>
        <w:t xml:space="preserve">Etapa </w:t>
      </w:r>
      <w:r w:rsidR="00DC1B46" w:rsidRPr="00782093">
        <w:rPr>
          <w:rFonts w:eastAsia="Times New Roman" w:cs="Arial"/>
          <w:b/>
          <w:u w:val="single"/>
          <w:lang w:eastAsia="cs-CZ"/>
        </w:rPr>
        <w:t>I.</w:t>
      </w:r>
    </w:p>
    <w:p w14:paraId="7EFB1A1C" w14:textId="75D8451D" w:rsidR="00374F93" w:rsidRPr="008A1D32" w:rsidRDefault="00D810C5" w:rsidP="00374F93">
      <w:pPr>
        <w:ind w:left="1077"/>
        <w:jc w:val="both"/>
        <w:rPr>
          <w:rFonts w:eastAsia="Times New Roman" w:cs="Arial"/>
          <w:b/>
          <w:lang w:eastAsia="cs-CZ"/>
        </w:rPr>
      </w:pPr>
      <w:r>
        <w:rPr>
          <w:rFonts w:eastAsia="Times New Roman" w:cs="Arial"/>
          <w:b/>
          <w:lang w:eastAsia="cs-CZ"/>
        </w:rPr>
        <w:t>A</w:t>
      </w:r>
      <w:r w:rsidR="00374F93" w:rsidRPr="008A1D32">
        <w:rPr>
          <w:rFonts w:eastAsia="Times New Roman" w:cs="Arial"/>
          <w:b/>
          <w:lang w:eastAsia="cs-CZ"/>
        </w:rPr>
        <w:t xml:space="preserve">.  </w:t>
      </w:r>
      <w:r w:rsidR="003F3B66">
        <w:rPr>
          <w:rFonts w:eastAsia="Times New Roman" w:cs="Arial"/>
          <w:b/>
          <w:lang w:eastAsia="cs-CZ"/>
        </w:rPr>
        <w:t>Aglomerace</w:t>
      </w:r>
    </w:p>
    <w:p w14:paraId="02259B76" w14:textId="003268F8" w:rsidR="00374F93" w:rsidRPr="00C20761" w:rsidRDefault="00E463FD" w:rsidP="00374F93">
      <w:pPr>
        <w:ind w:left="1077"/>
        <w:jc w:val="both"/>
        <w:rPr>
          <w:rFonts w:eastAsia="Times New Roman" w:cs="Arial"/>
          <w:b/>
          <w:lang w:eastAsia="cs-CZ"/>
        </w:rPr>
      </w:pPr>
      <w:r>
        <w:rPr>
          <w:rFonts w:eastAsia="Times New Roman" w:cs="Arial"/>
          <w:b/>
          <w:lang w:eastAsia="cs-CZ"/>
        </w:rPr>
        <w:t>A</w:t>
      </w:r>
      <w:r w:rsidR="00374F93" w:rsidRPr="00C20761">
        <w:rPr>
          <w:rFonts w:eastAsia="Times New Roman" w:cs="Arial"/>
          <w:b/>
          <w:lang w:eastAsia="cs-CZ"/>
        </w:rPr>
        <w:t>.1 Inventarizace aglomerací</w:t>
      </w:r>
      <w:r w:rsidR="00C20761" w:rsidRPr="00C20761">
        <w:rPr>
          <w:rFonts w:eastAsia="Times New Roman" w:cs="Arial"/>
          <w:b/>
          <w:lang w:eastAsia="cs-CZ"/>
        </w:rPr>
        <w:t>:</w:t>
      </w:r>
      <w:r w:rsidR="00374F93" w:rsidRPr="00C20761">
        <w:rPr>
          <w:rFonts w:eastAsia="Times New Roman" w:cs="Arial"/>
          <w:b/>
          <w:lang w:eastAsia="cs-CZ"/>
        </w:rPr>
        <w:t xml:space="preserve"> </w:t>
      </w:r>
    </w:p>
    <w:p w14:paraId="77C9B7EF" w14:textId="5469AAE4" w:rsidR="00374F93" w:rsidRPr="00374F93" w:rsidRDefault="00374F93" w:rsidP="00374F93">
      <w:pPr>
        <w:ind w:left="1077"/>
        <w:jc w:val="both"/>
        <w:rPr>
          <w:rFonts w:eastAsia="Times New Roman" w:cs="Arial"/>
          <w:bCs/>
          <w:lang w:eastAsia="cs-CZ"/>
        </w:rPr>
      </w:pPr>
      <w:r w:rsidRPr="364BA4A4">
        <w:rPr>
          <w:rFonts w:eastAsia="Times New Roman" w:cs="Arial"/>
          <w:lang w:eastAsia="cs-CZ"/>
        </w:rPr>
        <w:t>-</w:t>
      </w:r>
      <w:r>
        <w:tab/>
      </w:r>
      <w:r w:rsidRPr="364BA4A4">
        <w:rPr>
          <w:rFonts w:eastAsia="Times New Roman" w:cs="Arial"/>
          <w:lang w:eastAsia="cs-CZ"/>
        </w:rPr>
        <w:t xml:space="preserve">Vytvoření metodiky </w:t>
      </w:r>
      <w:r w:rsidR="001A6263">
        <w:rPr>
          <w:rFonts w:eastAsia="Times New Roman" w:cs="Arial"/>
          <w:lang w:eastAsia="cs-CZ"/>
        </w:rPr>
        <w:t xml:space="preserve">pro </w:t>
      </w:r>
      <w:r w:rsidR="001A6263" w:rsidRPr="00D422E2">
        <w:rPr>
          <w:rFonts w:eastAsia="Times New Roman" w:cs="Arial"/>
          <w:lang w:eastAsia="cs-CZ"/>
        </w:rPr>
        <w:t>vymezení</w:t>
      </w:r>
      <w:r w:rsidRPr="00D422E2">
        <w:rPr>
          <w:rFonts w:eastAsia="Times New Roman" w:cs="Arial"/>
          <w:lang w:eastAsia="cs-CZ"/>
        </w:rPr>
        <w:t xml:space="preserve"> aglomerace</w:t>
      </w:r>
      <w:r w:rsidR="002570E5">
        <w:rPr>
          <w:rFonts w:eastAsia="Times New Roman" w:cs="Arial"/>
          <w:lang w:eastAsia="cs-CZ"/>
        </w:rPr>
        <w:t xml:space="preserve"> v souladu se Směrnicí</w:t>
      </w:r>
    </w:p>
    <w:p w14:paraId="10A24344" w14:textId="77777777" w:rsidR="00374F93" w:rsidRPr="00374F93" w:rsidRDefault="00374F93" w:rsidP="00374F93">
      <w:pPr>
        <w:ind w:left="1077"/>
        <w:jc w:val="both"/>
        <w:rPr>
          <w:rFonts w:eastAsia="Times New Roman" w:cs="Arial"/>
          <w:bCs/>
          <w:lang w:eastAsia="cs-CZ"/>
        </w:rPr>
      </w:pPr>
      <w:r w:rsidRPr="364BA4A4">
        <w:rPr>
          <w:rFonts w:eastAsia="Times New Roman" w:cs="Arial"/>
          <w:lang w:eastAsia="cs-CZ"/>
        </w:rPr>
        <w:t>-</w:t>
      </w:r>
      <w:r>
        <w:tab/>
      </w:r>
      <w:r w:rsidRPr="364BA4A4">
        <w:rPr>
          <w:rFonts w:eastAsia="Times New Roman" w:cs="Arial"/>
          <w:lang w:eastAsia="cs-CZ"/>
        </w:rPr>
        <w:t>Vytvoření seznamu aglomerací</w:t>
      </w:r>
    </w:p>
    <w:p w14:paraId="6C79FFA4" w14:textId="4B7DFA81" w:rsidR="0086373C" w:rsidRDefault="472C0CB0" w:rsidP="4CF4C9E4">
      <w:pPr>
        <w:ind w:left="1077"/>
        <w:jc w:val="both"/>
        <w:rPr>
          <w:rFonts w:eastAsia="Times New Roman" w:cs="Arial"/>
          <w:lang w:eastAsia="cs-CZ"/>
        </w:rPr>
      </w:pPr>
      <w:r w:rsidRPr="364BA4A4">
        <w:rPr>
          <w:rFonts w:eastAsia="Times New Roman" w:cs="Arial"/>
          <w:lang w:eastAsia="cs-CZ"/>
        </w:rPr>
        <w:t>-</w:t>
      </w:r>
      <w:r w:rsidR="00374F93">
        <w:tab/>
      </w:r>
      <w:r w:rsidRPr="364BA4A4">
        <w:rPr>
          <w:rFonts w:eastAsia="Times New Roman" w:cs="Arial"/>
          <w:lang w:eastAsia="cs-CZ"/>
        </w:rPr>
        <w:t>Porovnání nového seznamu</w:t>
      </w:r>
      <w:r w:rsidR="002570E5">
        <w:rPr>
          <w:rFonts w:eastAsia="Times New Roman" w:cs="Arial"/>
          <w:lang w:eastAsia="cs-CZ"/>
        </w:rPr>
        <w:t xml:space="preserve"> aglomerací</w:t>
      </w:r>
      <w:r w:rsidRPr="364BA4A4">
        <w:rPr>
          <w:rFonts w:eastAsia="Times New Roman" w:cs="Arial"/>
          <w:lang w:eastAsia="cs-CZ"/>
        </w:rPr>
        <w:t xml:space="preserve"> s daty</w:t>
      </w:r>
      <w:r w:rsidR="002570E5">
        <w:rPr>
          <w:rFonts w:eastAsia="Times New Roman" w:cs="Arial"/>
          <w:lang w:eastAsia="cs-CZ"/>
        </w:rPr>
        <w:t xml:space="preserve"> stávajících aglomerací </w:t>
      </w:r>
    </w:p>
    <w:p w14:paraId="7B217BA3" w14:textId="0B498A89" w:rsidR="0086373C" w:rsidRDefault="472C0CB0" w:rsidP="4CF4C9E4">
      <w:pPr>
        <w:ind w:left="1077"/>
        <w:jc w:val="both"/>
        <w:rPr>
          <w:rFonts w:eastAsia="Times New Roman" w:cs="Arial"/>
          <w:lang w:eastAsia="cs-CZ"/>
        </w:rPr>
      </w:pPr>
      <w:r w:rsidRPr="4CF4C9E4">
        <w:rPr>
          <w:rFonts w:eastAsia="Times New Roman" w:cs="Arial"/>
          <w:lang w:eastAsia="cs-CZ"/>
        </w:rPr>
        <w:t>-</w:t>
      </w:r>
      <w:r w:rsidR="00374F93">
        <w:tab/>
      </w:r>
      <w:r w:rsidR="34F48B26" w:rsidRPr="4CF4C9E4">
        <w:rPr>
          <w:rFonts w:eastAsia="Times New Roman" w:cs="Arial"/>
          <w:lang w:eastAsia="cs-CZ"/>
        </w:rPr>
        <w:t xml:space="preserve">Vytvoření </w:t>
      </w:r>
      <w:r w:rsidR="02DFA523" w:rsidRPr="4CF4C9E4">
        <w:rPr>
          <w:rFonts w:eastAsia="Times New Roman" w:cs="Arial"/>
          <w:lang w:eastAsia="cs-CZ"/>
        </w:rPr>
        <w:t>digitálních</w:t>
      </w:r>
      <w:r w:rsidR="4C203348" w:rsidRPr="4CF4C9E4">
        <w:rPr>
          <w:rFonts w:eastAsia="Times New Roman" w:cs="Arial"/>
          <w:lang w:eastAsia="cs-CZ"/>
        </w:rPr>
        <w:t xml:space="preserve"> geo</w:t>
      </w:r>
      <w:r w:rsidR="1309E36C" w:rsidRPr="4CF4C9E4">
        <w:rPr>
          <w:rFonts w:eastAsia="Times New Roman" w:cs="Arial"/>
          <w:lang w:eastAsia="cs-CZ"/>
        </w:rPr>
        <w:t>grafických</w:t>
      </w:r>
      <w:r w:rsidR="4C203348" w:rsidRPr="4CF4C9E4">
        <w:rPr>
          <w:rFonts w:eastAsia="Times New Roman" w:cs="Arial"/>
          <w:lang w:eastAsia="cs-CZ"/>
        </w:rPr>
        <w:t xml:space="preserve"> dat</w:t>
      </w:r>
      <w:r w:rsidR="0A827663" w:rsidRPr="4CF4C9E4">
        <w:rPr>
          <w:rFonts w:eastAsia="Times New Roman" w:cs="Arial"/>
          <w:lang w:eastAsia="cs-CZ"/>
        </w:rPr>
        <w:t xml:space="preserve"> </w:t>
      </w:r>
      <w:r w:rsidR="002570E5">
        <w:rPr>
          <w:rFonts w:eastAsia="Times New Roman" w:cs="Arial"/>
          <w:lang w:eastAsia="cs-CZ"/>
        </w:rPr>
        <w:t xml:space="preserve">veškerých </w:t>
      </w:r>
      <w:r w:rsidR="0A827663" w:rsidRPr="4CF4C9E4">
        <w:rPr>
          <w:rFonts w:eastAsia="Times New Roman" w:cs="Arial"/>
          <w:lang w:eastAsia="cs-CZ"/>
        </w:rPr>
        <w:t>aglomerací v</w:t>
      </w:r>
      <w:r w:rsidR="55EDC9A2" w:rsidRPr="4CF4C9E4">
        <w:rPr>
          <w:rFonts w:eastAsia="Times New Roman" w:cs="Arial"/>
          <w:lang w:eastAsia="cs-CZ"/>
        </w:rPr>
        <w:t xml:space="preserve"> polygonové</w:t>
      </w:r>
      <w:r w:rsidR="0A827663" w:rsidRPr="4CF4C9E4">
        <w:rPr>
          <w:rFonts w:eastAsia="Times New Roman" w:cs="Arial"/>
          <w:lang w:eastAsia="cs-CZ"/>
        </w:rPr>
        <w:t xml:space="preserve"> vektorové</w:t>
      </w:r>
      <w:r w:rsidR="38E1C785" w:rsidRPr="4CF4C9E4">
        <w:rPr>
          <w:rFonts w:eastAsia="Times New Roman" w:cs="Arial"/>
          <w:lang w:eastAsia="cs-CZ"/>
        </w:rPr>
        <w:t xml:space="preserve"> </w:t>
      </w:r>
      <w:r w:rsidR="00374F93">
        <w:tab/>
      </w:r>
      <w:r w:rsidR="38E1C785" w:rsidRPr="4CF4C9E4">
        <w:rPr>
          <w:rFonts w:eastAsia="Times New Roman" w:cs="Arial"/>
          <w:lang w:eastAsia="cs-CZ"/>
        </w:rPr>
        <w:t>podobě</w:t>
      </w:r>
    </w:p>
    <w:p w14:paraId="2BE55836" w14:textId="1FBD3B3B" w:rsidR="008D6E11" w:rsidRDefault="008D6E11" w:rsidP="4CF4C9E4">
      <w:pPr>
        <w:ind w:left="1077"/>
        <w:jc w:val="both"/>
        <w:rPr>
          <w:rFonts w:eastAsia="Times New Roman" w:cs="Arial"/>
          <w:lang w:eastAsia="cs-CZ"/>
        </w:rPr>
      </w:pPr>
    </w:p>
    <w:p w14:paraId="54CEF08B" w14:textId="53A9B7AB" w:rsidR="00476E64" w:rsidRPr="008A1D32" w:rsidRDefault="00D810C5" w:rsidP="00476E64">
      <w:pPr>
        <w:ind w:left="1077"/>
        <w:jc w:val="both"/>
        <w:rPr>
          <w:rFonts w:eastAsia="Times New Roman" w:cs="Arial"/>
          <w:b/>
          <w:lang w:eastAsia="cs-CZ"/>
        </w:rPr>
      </w:pPr>
      <w:r>
        <w:rPr>
          <w:rFonts w:eastAsia="Times New Roman" w:cs="Arial"/>
          <w:b/>
          <w:lang w:eastAsia="cs-CZ"/>
        </w:rPr>
        <w:t>B</w:t>
      </w:r>
      <w:r w:rsidR="00476E64" w:rsidRPr="008A1D32">
        <w:rPr>
          <w:rFonts w:eastAsia="Times New Roman" w:cs="Arial"/>
          <w:b/>
          <w:lang w:eastAsia="cs-CZ"/>
        </w:rPr>
        <w:t>.</w:t>
      </w:r>
      <w:r w:rsidR="00476E64" w:rsidRPr="008A1D32">
        <w:rPr>
          <w:rFonts w:eastAsia="Times New Roman" w:cs="Arial"/>
          <w:b/>
          <w:lang w:eastAsia="cs-CZ"/>
        </w:rPr>
        <w:tab/>
      </w:r>
      <w:r w:rsidR="003F3B66">
        <w:rPr>
          <w:rFonts w:eastAsia="Times New Roman" w:cs="Arial"/>
          <w:b/>
          <w:lang w:eastAsia="cs-CZ"/>
        </w:rPr>
        <w:t>Citlivé oblasti</w:t>
      </w:r>
      <w:r w:rsidR="00476E64" w:rsidRPr="008A1D32">
        <w:rPr>
          <w:rFonts w:eastAsia="Times New Roman" w:cs="Arial"/>
          <w:b/>
          <w:lang w:eastAsia="cs-CZ"/>
        </w:rPr>
        <w:tab/>
      </w:r>
    </w:p>
    <w:p w14:paraId="21EEDD70" w14:textId="6D35953A" w:rsidR="00476E64" w:rsidRPr="008A1D32" w:rsidRDefault="00E40B15" w:rsidP="00476E64">
      <w:pPr>
        <w:ind w:left="1077"/>
        <w:jc w:val="both"/>
        <w:rPr>
          <w:rFonts w:eastAsia="Times New Roman" w:cs="Arial"/>
          <w:b/>
          <w:lang w:eastAsia="cs-CZ"/>
        </w:rPr>
      </w:pPr>
      <w:proofErr w:type="gramStart"/>
      <w:r>
        <w:rPr>
          <w:rFonts w:eastAsia="Times New Roman" w:cs="Arial"/>
          <w:b/>
          <w:lang w:eastAsia="cs-CZ"/>
        </w:rPr>
        <w:t>B</w:t>
      </w:r>
      <w:r w:rsidR="00476E64" w:rsidRPr="008A1D32">
        <w:rPr>
          <w:rFonts w:eastAsia="Times New Roman" w:cs="Arial"/>
          <w:b/>
          <w:lang w:eastAsia="cs-CZ"/>
        </w:rPr>
        <w:t>.1  Vymezení</w:t>
      </w:r>
      <w:proofErr w:type="gramEnd"/>
      <w:r w:rsidR="00476E64" w:rsidRPr="008A1D32">
        <w:rPr>
          <w:rFonts w:eastAsia="Times New Roman" w:cs="Arial"/>
          <w:b/>
          <w:lang w:eastAsia="cs-CZ"/>
        </w:rPr>
        <w:t xml:space="preserve"> citlivých oblastí</w:t>
      </w:r>
      <w:r w:rsidR="00275F9F" w:rsidRPr="008A1D32">
        <w:rPr>
          <w:rFonts w:eastAsia="Times New Roman" w:cs="Arial"/>
          <w:b/>
          <w:lang w:eastAsia="cs-CZ"/>
        </w:rPr>
        <w:t xml:space="preserve"> </w:t>
      </w:r>
    </w:p>
    <w:p w14:paraId="63B1DC77" w14:textId="1F445054" w:rsidR="00476E64" w:rsidRPr="00476E64" w:rsidRDefault="00476E64" w:rsidP="00476E64">
      <w:pPr>
        <w:ind w:left="1077"/>
        <w:jc w:val="both"/>
        <w:rPr>
          <w:rFonts w:eastAsia="Times New Roman" w:cs="Arial"/>
          <w:bCs/>
          <w:lang w:eastAsia="cs-CZ"/>
        </w:rPr>
      </w:pPr>
      <w:r w:rsidRPr="00476E64">
        <w:rPr>
          <w:rFonts w:eastAsia="Times New Roman" w:cs="Arial"/>
          <w:bCs/>
          <w:lang w:eastAsia="cs-CZ"/>
        </w:rPr>
        <w:t>-</w:t>
      </w:r>
      <w:r w:rsidRPr="00476E64">
        <w:rPr>
          <w:rFonts w:eastAsia="Times New Roman" w:cs="Arial"/>
          <w:bCs/>
          <w:lang w:eastAsia="cs-CZ"/>
        </w:rPr>
        <w:tab/>
        <w:t>Vymezení oblastí citlivých na eutrofizaci</w:t>
      </w:r>
    </w:p>
    <w:p w14:paraId="767A6215" w14:textId="77777777" w:rsidR="00275F9F" w:rsidRDefault="00476E64" w:rsidP="00275F9F">
      <w:pPr>
        <w:ind w:left="1077"/>
        <w:jc w:val="both"/>
        <w:rPr>
          <w:rFonts w:eastAsia="Times New Roman" w:cs="Arial"/>
          <w:bCs/>
          <w:lang w:eastAsia="cs-CZ"/>
        </w:rPr>
      </w:pPr>
      <w:r w:rsidRPr="00476E64">
        <w:rPr>
          <w:rFonts w:eastAsia="Times New Roman" w:cs="Arial"/>
          <w:bCs/>
          <w:lang w:eastAsia="cs-CZ"/>
        </w:rPr>
        <w:t>-</w:t>
      </w:r>
      <w:r w:rsidRPr="00476E64">
        <w:rPr>
          <w:rFonts w:eastAsia="Times New Roman" w:cs="Arial"/>
          <w:bCs/>
          <w:lang w:eastAsia="cs-CZ"/>
        </w:rPr>
        <w:tab/>
        <w:t xml:space="preserve">Vymezení oblastí citlivých na akumulaci </w:t>
      </w:r>
      <w:proofErr w:type="spellStart"/>
      <w:r w:rsidRPr="00476E64">
        <w:rPr>
          <w:rFonts w:eastAsia="Times New Roman" w:cs="Arial"/>
          <w:bCs/>
          <w:lang w:eastAsia="cs-CZ"/>
        </w:rPr>
        <w:t>mikropolutantů</w:t>
      </w:r>
      <w:proofErr w:type="spellEnd"/>
    </w:p>
    <w:p w14:paraId="00C560EC" w14:textId="77777777" w:rsidR="00374F93" w:rsidRDefault="00374F93" w:rsidP="364BA4A4">
      <w:pPr>
        <w:ind w:left="1080"/>
        <w:jc w:val="both"/>
        <w:rPr>
          <w:rFonts w:eastAsia="Times New Roman" w:cs="Arial"/>
          <w:highlight w:val="green"/>
          <w:lang w:eastAsia="cs-CZ"/>
        </w:rPr>
      </w:pPr>
    </w:p>
    <w:p w14:paraId="16735E9F" w14:textId="53115DF9" w:rsidR="00EC6DBA" w:rsidRDefault="00EC6DBA" w:rsidP="364BA4A4">
      <w:pPr>
        <w:ind w:left="1080"/>
        <w:jc w:val="both"/>
        <w:rPr>
          <w:rFonts w:eastAsia="Times New Roman" w:cs="Arial"/>
          <w:b/>
          <w:bCs/>
          <w:lang w:eastAsia="cs-CZ"/>
        </w:rPr>
      </w:pPr>
      <w:r w:rsidRPr="364BA4A4">
        <w:rPr>
          <w:rFonts w:eastAsia="Times New Roman" w:cs="Arial"/>
          <w:b/>
          <w:bCs/>
          <w:lang w:eastAsia="cs-CZ"/>
        </w:rPr>
        <w:t>F.</w:t>
      </w:r>
      <w:r w:rsidRPr="364BA4A4">
        <w:rPr>
          <w:rFonts w:eastAsia="Times New Roman" w:cs="Arial"/>
          <w:lang w:eastAsia="cs-CZ"/>
        </w:rPr>
        <w:t xml:space="preserve"> </w:t>
      </w:r>
      <w:proofErr w:type="spellStart"/>
      <w:r w:rsidR="008F5904" w:rsidRPr="364BA4A4">
        <w:rPr>
          <w:rFonts w:eastAsia="Times New Roman" w:cs="Arial"/>
          <w:b/>
          <w:bCs/>
          <w:lang w:eastAsia="cs-CZ"/>
        </w:rPr>
        <w:t>Geodatabáze</w:t>
      </w:r>
      <w:proofErr w:type="spellEnd"/>
    </w:p>
    <w:p w14:paraId="1A120E79" w14:textId="4AC4A976" w:rsidR="00514779" w:rsidRDefault="00514779" w:rsidP="364BA4A4">
      <w:pPr>
        <w:ind w:left="1080"/>
        <w:jc w:val="both"/>
        <w:rPr>
          <w:rFonts w:eastAsia="Times New Roman" w:cs="Arial"/>
          <w:lang w:eastAsia="cs-CZ"/>
        </w:rPr>
      </w:pPr>
      <w:r w:rsidRPr="364BA4A4">
        <w:rPr>
          <w:rFonts w:eastAsia="Times New Roman" w:cs="Arial"/>
          <w:lang w:eastAsia="cs-CZ"/>
        </w:rPr>
        <w:t xml:space="preserve">F.1 Návrh relačního modelu </w:t>
      </w:r>
      <w:proofErr w:type="spellStart"/>
      <w:r w:rsidRPr="364BA4A4">
        <w:rPr>
          <w:rFonts w:eastAsia="Times New Roman" w:cs="Arial"/>
          <w:lang w:eastAsia="cs-CZ"/>
        </w:rPr>
        <w:t>geodatabáze</w:t>
      </w:r>
      <w:proofErr w:type="spellEnd"/>
    </w:p>
    <w:p w14:paraId="74324ED1" w14:textId="50367D86" w:rsidR="008E64AF" w:rsidRDefault="00BD3878" w:rsidP="364BA4A4">
      <w:pPr>
        <w:ind w:left="1080"/>
        <w:jc w:val="both"/>
        <w:rPr>
          <w:rFonts w:eastAsia="Times New Roman" w:cs="Arial"/>
          <w:lang w:eastAsia="cs-CZ"/>
        </w:rPr>
      </w:pPr>
      <w:r w:rsidRPr="364BA4A4">
        <w:rPr>
          <w:rFonts w:eastAsia="Times New Roman" w:cs="Arial"/>
          <w:lang w:eastAsia="cs-CZ"/>
        </w:rPr>
        <w:t xml:space="preserve">F.2 </w:t>
      </w:r>
      <w:r w:rsidR="002570E5">
        <w:rPr>
          <w:rFonts w:eastAsia="Times New Roman" w:cs="Arial"/>
          <w:lang w:eastAsia="cs-CZ"/>
        </w:rPr>
        <w:t>Vytvoření</w:t>
      </w:r>
      <w:r w:rsidR="00AA28A1" w:rsidRPr="364BA4A4">
        <w:rPr>
          <w:rFonts w:eastAsia="Times New Roman" w:cs="Arial"/>
          <w:lang w:eastAsia="cs-CZ"/>
        </w:rPr>
        <w:t xml:space="preserve"> databáze </w:t>
      </w:r>
      <w:r w:rsidR="00A054C7" w:rsidRPr="364BA4A4">
        <w:rPr>
          <w:rFonts w:eastAsia="Times New Roman" w:cs="Arial"/>
          <w:lang w:eastAsia="cs-CZ"/>
        </w:rPr>
        <w:t>(vč. metadat) harmonizované podle směrnice INSPIRE a</w:t>
      </w:r>
      <w:r w:rsidR="00E74EF1">
        <w:rPr>
          <w:rFonts w:eastAsia="Times New Roman" w:cs="Arial"/>
          <w:lang w:eastAsia="cs-CZ"/>
        </w:rPr>
        <w:t> </w:t>
      </w:r>
      <w:r w:rsidR="00A054C7" w:rsidRPr="364BA4A4">
        <w:rPr>
          <w:rFonts w:eastAsia="Times New Roman" w:cs="Arial"/>
          <w:lang w:eastAsia="cs-CZ"/>
        </w:rPr>
        <w:t xml:space="preserve">požadavků Digitální informační agentury </w:t>
      </w:r>
      <w:r w:rsidR="001D0879" w:rsidRPr="364BA4A4">
        <w:rPr>
          <w:rFonts w:eastAsia="Times New Roman" w:cs="Arial"/>
          <w:lang w:eastAsia="cs-CZ"/>
        </w:rPr>
        <w:t xml:space="preserve">v oblasti správy dat ve veřejné </w:t>
      </w:r>
      <w:proofErr w:type="gramStart"/>
      <w:r w:rsidR="001D0879" w:rsidRPr="364BA4A4">
        <w:rPr>
          <w:rFonts w:eastAsia="Times New Roman" w:cs="Arial"/>
          <w:lang w:eastAsia="cs-CZ"/>
        </w:rPr>
        <w:t>správě</w:t>
      </w:r>
      <w:r w:rsidR="00234E63">
        <w:rPr>
          <w:rFonts w:eastAsia="Times New Roman" w:cs="Arial"/>
          <w:lang w:eastAsia="cs-CZ"/>
        </w:rPr>
        <w:t xml:space="preserve"> </w:t>
      </w:r>
      <w:r w:rsidR="008E64AF" w:rsidRPr="364BA4A4">
        <w:rPr>
          <w:rFonts w:eastAsia="Times New Roman" w:cs="Arial"/>
          <w:lang w:eastAsia="cs-CZ"/>
        </w:rPr>
        <w:t xml:space="preserve">- </w:t>
      </w:r>
      <w:r w:rsidR="00234E63">
        <w:rPr>
          <w:rFonts w:eastAsia="Times New Roman" w:cs="Arial"/>
          <w:lang w:eastAsia="cs-CZ"/>
        </w:rPr>
        <w:t>při</w:t>
      </w:r>
      <w:proofErr w:type="gramEnd"/>
      <w:r w:rsidR="00234E63">
        <w:rPr>
          <w:rFonts w:eastAsia="Times New Roman" w:cs="Arial"/>
          <w:lang w:eastAsia="cs-CZ"/>
        </w:rPr>
        <w:t xml:space="preserve"> </w:t>
      </w:r>
      <w:r w:rsidR="008E64AF" w:rsidRPr="364BA4A4">
        <w:rPr>
          <w:rFonts w:eastAsia="Times New Roman" w:cs="Arial"/>
          <w:lang w:eastAsia="cs-CZ"/>
        </w:rPr>
        <w:t xml:space="preserve">zohlednění požadavků </w:t>
      </w:r>
      <w:r w:rsidR="00227FBC" w:rsidRPr="364BA4A4">
        <w:rPr>
          <w:rFonts w:eastAsia="Times New Roman" w:cs="Arial"/>
          <w:lang w:eastAsia="cs-CZ"/>
        </w:rPr>
        <w:t>na publikaci</w:t>
      </w:r>
      <w:r w:rsidR="008E64AF" w:rsidRPr="364BA4A4">
        <w:rPr>
          <w:rFonts w:eastAsia="Times New Roman" w:cs="Arial"/>
          <w:lang w:eastAsia="cs-CZ"/>
        </w:rPr>
        <w:t xml:space="preserve"> informací pro veřejnost definovaných</w:t>
      </w:r>
      <w:r w:rsidR="002A6379">
        <w:rPr>
          <w:rFonts w:eastAsia="Times New Roman" w:cs="Arial"/>
          <w:lang w:eastAsia="cs-CZ"/>
        </w:rPr>
        <w:t xml:space="preserve"> S</w:t>
      </w:r>
      <w:r w:rsidR="008E64AF" w:rsidRPr="364BA4A4">
        <w:rPr>
          <w:rFonts w:eastAsia="Times New Roman" w:cs="Arial"/>
          <w:lang w:eastAsia="cs-CZ"/>
        </w:rPr>
        <w:t>měrnicí</w:t>
      </w:r>
    </w:p>
    <w:p w14:paraId="7BB554E9" w14:textId="26633B8A" w:rsidR="00CF2242" w:rsidRDefault="00CF2242" w:rsidP="00CF2242">
      <w:pPr>
        <w:numPr>
          <w:ilvl w:val="1"/>
          <w:numId w:val="2"/>
        </w:numPr>
        <w:spacing w:before="120" w:after="120"/>
        <w:ind w:left="1134" w:hanging="850"/>
        <w:jc w:val="both"/>
        <w:rPr>
          <w:rFonts w:eastAsia="Times New Roman" w:cs="Arial"/>
          <w:b/>
          <w:u w:val="single"/>
          <w:lang w:eastAsia="cs-CZ"/>
        </w:rPr>
      </w:pPr>
      <w:r w:rsidRPr="008231D3">
        <w:rPr>
          <w:rFonts w:eastAsia="Times New Roman" w:cs="Arial"/>
          <w:b/>
          <w:u w:val="single"/>
          <w:lang w:eastAsia="cs-CZ"/>
        </w:rPr>
        <w:t>Etapa</w:t>
      </w:r>
      <w:r w:rsidR="005A0F68">
        <w:rPr>
          <w:rFonts w:eastAsia="Times New Roman" w:cs="Arial"/>
          <w:b/>
          <w:u w:val="single"/>
          <w:lang w:eastAsia="cs-CZ"/>
        </w:rPr>
        <w:t xml:space="preserve"> II.</w:t>
      </w:r>
    </w:p>
    <w:p w14:paraId="0FCA3103" w14:textId="32805E6C" w:rsidR="00EB4AD1" w:rsidRDefault="00D810C5" w:rsidP="00EB4AD1">
      <w:pPr>
        <w:ind w:left="1077"/>
        <w:jc w:val="both"/>
        <w:rPr>
          <w:rFonts w:eastAsia="Times New Roman" w:cs="Arial"/>
          <w:b/>
          <w:lang w:eastAsia="cs-CZ"/>
        </w:rPr>
      </w:pPr>
      <w:bookmarkStart w:id="4" w:name="_Hlk187312528"/>
      <w:r>
        <w:rPr>
          <w:rFonts w:eastAsia="Times New Roman" w:cs="Arial"/>
          <w:b/>
          <w:lang w:eastAsia="cs-CZ"/>
        </w:rPr>
        <w:t>A</w:t>
      </w:r>
      <w:r w:rsidR="00EB4AD1" w:rsidRPr="008A1D32">
        <w:rPr>
          <w:rFonts w:eastAsia="Times New Roman" w:cs="Arial"/>
          <w:b/>
          <w:lang w:eastAsia="cs-CZ"/>
        </w:rPr>
        <w:t xml:space="preserve">.  </w:t>
      </w:r>
      <w:r w:rsidR="003F3B66">
        <w:rPr>
          <w:rFonts w:eastAsia="Times New Roman" w:cs="Arial"/>
          <w:b/>
          <w:lang w:eastAsia="cs-CZ"/>
        </w:rPr>
        <w:t>Aglomerace</w:t>
      </w:r>
    </w:p>
    <w:p w14:paraId="5AC6E900" w14:textId="1ACC7FBD" w:rsidR="00EB4AD1" w:rsidRPr="00C20761" w:rsidRDefault="00E40B15" w:rsidP="00EB4AD1">
      <w:pPr>
        <w:ind w:left="1077"/>
        <w:jc w:val="both"/>
        <w:rPr>
          <w:rFonts w:eastAsia="Times New Roman" w:cs="Arial"/>
          <w:b/>
          <w:lang w:eastAsia="cs-CZ"/>
        </w:rPr>
      </w:pPr>
      <w:r>
        <w:rPr>
          <w:rFonts w:eastAsia="Times New Roman" w:cs="Arial"/>
          <w:b/>
          <w:lang w:eastAsia="cs-CZ"/>
        </w:rPr>
        <w:t>A</w:t>
      </w:r>
      <w:r w:rsidR="00EB4AD1" w:rsidRPr="00C20761">
        <w:rPr>
          <w:rFonts w:eastAsia="Times New Roman" w:cs="Arial"/>
          <w:b/>
          <w:lang w:eastAsia="cs-CZ"/>
        </w:rPr>
        <w:t>.</w:t>
      </w:r>
      <w:r w:rsidR="0001786C">
        <w:rPr>
          <w:rFonts w:eastAsia="Times New Roman" w:cs="Arial"/>
          <w:b/>
          <w:lang w:eastAsia="cs-CZ"/>
        </w:rPr>
        <w:t>2</w:t>
      </w:r>
      <w:r w:rsidR="00EB4AD1" w:rsidRPr="00C20761">
        <w:rPr>
          <w:rFonts w:eastAsia="Times New Roman" w:cs="Arial"/>
          <w:b/>
          <w:lang w:eastAsia="cs-CZ"/>
        </w:rPr>
        <w:t xml:space="preserve"> </w:t>
      </w:r>
      <w:r w:rsidR="009A6FF1" w:rsidRPr="004219AF">
        <w:rPr>
          <w:b/>
          <w:bCs/>
        </w:rPr>
        <w:t>Posouzení stavu jednotlivých aglomerací</w:t>
      </w:r>
      <w:r w:rsidR="00EB4AD1" w:rsidRPr="00C20761">
        <w:rPr>
          <w:rFonts w:eastAsia="Times New Roman" w:cs="Arial"/>
          <w:b/>
          <w:lang w:eastAsia="cs-CZ"/>
        </w:rPr>
        <w:t xml:space="preserve">: </w:t>
      </w:r>
    </w:p>
    <w:p w14:paraId="6F6C2756" w14:textId="4E506789" w:rsidR="00EB4AD1" w:rsidRPr="00EB4AD1" w:rsidRDefault="00EB4AD1" w:rsidP="364BA4A4">
      <w:pPr>
        <w:ind w:left="1416" w:hanging="339"/>
        <w:jc w:val="both"/>
        <w:rPr>
          <w:rFonts w:eastAsia="Times New Roman" w:cs="Arial"/>
          <w:lang w:eastAsia="cs-CZ"/>
        </w:rPr>
      </w:pPr>
      <w:r w:rsidRPr="364BA4A4">
        <w:rPr>
          <w:rFonts w:eastAsia="Times New Roman" w:cs="Arial"/>
          <w:lang w:eastAsia="cs-CZ"/>
        </w:rPr>
        <w:lastRenderedPageBreak/>
        <w:t>-</w:t>
      </w:r>
      <w:r>
        <w:tab/>
      </w:r>
      <w:r w:rsidRPr="364BA4A4">
        <w:rPr>
          <w:rFonts w:eastAsia="Times New Roman" w:cs="Arial"/>
          <w:lang w:eastAsia="cs-CZ"/>
        </w:rPr>
        <w:t>Vytvoření rámce (karty aglomerace) pro posouzení stavu aglomerací</w:t>
      </w:r>
      <w:r w:rsidR="001347E8" w:rsidRPr="364BA4A4">
        <w:rPr>
          <w:rFonts w:eastAsia="Times New Roman" w:cs="Arial"/>
          <w:lang w:eastAsia="cs-CZ"/>
        </w:rPr>
        <w:t xml:space="preserve"> obsahující</w:t>
      </w:r>
      <w:r w:rsidR="00796570" w:rsidRPr="364BA4A4">
        <w:rPr>
          <w:rFonts w:eastAsia="Times New Roman" w:cs="Arial"/>
          <w:lang w:eastAsia="cs-CZ"/>
        </w:rPr>
        <w:t>:</w:t>
      </w:r>
    </w:p>
    <w:p w14:paraId="232E12DE" w14:textId="2B1D21F8" w:rsidR="00EB4AD1" w:rsidRPr="00D422E2" w:rsidRDefault="00EB4AD1" w:rsidP="364BA4A4">
      <w:pPr>
        <w:ind w:left="2118" w:hanging="700"/>
        <w:jc w:val="both"/>
        <w:rPr>
          <w:rFonts w:eastAsia="Times New Roman" w:cs="Arial"/>
          <w:lang w:eastAsia="cs-CZ"/>
        </w:rPr>
      </w:pPr>
      <w:r w:rsidRPr="364BA4A4">
        <w:rPr>
          <w:rFonts w:eastAsia="Times New Roman" w:cs="Arial"/>
          <w:lang w:eastAsia="cs-CZ"/>
        </w:rPr>
        <w:t>-</w:t>
      </w:r>
      <w:r>
        <w:tab/>
      </w:r>
      <w:r w:rsidR="005F073D" w:rsidRPr="364BA4A4">
        <w:rPr>
          <w:rFonts w:eastAsia="Times New Roman" w:cs="Arial"/>
          <w:lang w:eastAsia="cs-CZ"/>
        </w:rPr>
        <w:t xml:space="preserve">Inventarizaci </w:t>
      </w:r>
      <w:r w:rsidRPr="364BA4A4">
        <w:rPr>
          <w:rFonts w:eastAsia="Times New Roman" w:cs="Arial"/>
          <w:lang w:eastAsia="cs-CZ"/>
        </w:rPr>
        <w:t>kanalizační sítě</w:t>
      </w:r>
      <w:r w:rsidR="001E7086" w:rsidRPr="364BA4A4">
        <w:rPr>
          <w:rFonts w:eastAsia="Times New Roman" w:cs="Arial"/>
          <w:lang w:eastAsia="cs-CZ"/>
        </w:rPr>
        <w:t xml:space="preserve"> a</w:t>
      </w:r>
      <w:r w:rsidRPr="364BA4A4">
        <w:rPr>
          <w:rFonts w:eastAsia="Times New Roman" w:cs="Arial"/>
          <w:lang w:eastAsia="cs-CZ"/>
        </w:rPr>
        <w:t xml:space="preserve"> ČOV (</w:t>
      </w:r>
      <w:r w:rsidR="003C5C0B" w:rsidRPr="364BA4A4">
        <w:rPr>
          <w:rFonts w:eastAsia="Times New Roman" w:cs="Arial"/>
          <w:lang w:eastAsia="cs-CZ"/>
        </w:rPr>
        <w:t>s využitím</w:t>
      </w:r>
      <w:r w:rsidR="007346FF" w:rsidRPr="364BA4A4">
        <w:rPr>
          <w:rFonts w:eastAsia="Times New Roman" w:cs="Arial"/>
          <w:lang w:eastAsia="cs-CZ"/>
        </w:rPr>
        <w:t xml:space="preserve"> </w:t>
      </w:r>
      <w:r w:rsidRPr="364BA4A4">
        <w:rPr>
          <w:rFonts w:eastAsia="Times New Roman" w:cs="Arial"/>
          <w:lang w:eastAsia="cs-CZ"/>
        </w:rPr>
        <w:t>stávajících dat</w:t>
      </w:r>
      <w:r w:rsidR="00F06643" w:rsidRPr="364BA4A4">
        <w:rPr>
          <w:rFonts w:eastAsia="Times New Roman" w:cs="Arial"/>
          <w:lang w:eastAsia="cs-CZ"/>
        </w:rPr>
        <w:t xml:space="preserve"> ze systémů</w:t>
      </w:r>
      <w:r w:rsidRPr="364BA4A4">
        <w:rPr>
          <w:rFonts w:eastAsia="Times New Roman" w:cs="Arial"/>
          <w:lang w:eastAsia="cs-CZ"/>
        </w:rPr>
        <w:t xml:space="preserve"> VÚME</w:t>
      </w:r>
      <w:r w:rsidR="00F06643" w:rsidRPr="364BA4A4">
        <w:rPr>
          <w:rFonts w:eastAsia="Times New Roman" w:cs="Arial"/>
          <w:lang w:eastAsia="cs-CZ"/>
        </w:rPr>
        <w:t xml:space="preserve">, </w:t>
      </w:r>
      <w:r w:rsidRPr="364BA4A4">
        <w:rPr>
          <w:rFonts w:eastAsia="Times New Roman" w:cs="Arial"/>
          <w:lang w:eastAsia="cs-CZ"/>
        </w:rPr>
        <w:t>VÚPE,</w:t>
      </w:r>
      <w:r w:rsidR="008B0370" w:rsidRPr="364BA4A4">
        <w:rPr>
          <w:rFonts w:eastAsia="Times New Roman" w:cs="Arial"/>
          <w:lang w:eastAsia="cs-CZ"/>
        </w:rPr>
        <w:t xml:space="preserve"> ISP</w:t>
      </w:r>
      <w:r w:rsidR="008B6948" w:rsidRPr="364BA4A4">
        <w:rPr>
          <w:rFonts w:eastAsia="Times New Roman" w:cs="Arial"/>
          <w:lang w:eastAsia="cs-CZ"/>
        </w:rPr>
        <w:t xml:space="preserve">OP, </w:t>
      </w:r>
      <w:r w:rsidR="1FC482D8" w:rsidRPr="00D422E2">
        <w:rPr>
          <w:rFonts w:eastAsia="Times New Roman" w:cs="Arial"/>
          <w:lang w:eastAsia="cs-CZ"/>
        </w:rPr>
        <w:t>d</w:t>
      </w:r>
      <w:r w:rsidR="009F1609" w:rsidRPr="00D422E2">
        <w:rPr>
          <w:rFonts w:eastAsia="Times New Roman" w:cs="Arial"/>
          <w:lang w:eastAsia="cs-CZ"/>
        </w:rPr>
        <w:t>at</w:t>
      </w:r>
      <w:r w:rsidR="70E20811" w:rsidRPr="00D422E2">
        <w:rPr>
          <w:rFonts w:eastAsia="Times New Roman" w:cs="Arial"/>
          <w:lang w:eastAsia="cs-CZ"/>
        </w:rPr>
        <w:t xml:space="preserve"> pro</w:t>
      </w:r>
      <w:r w:rsidR="009F1609" w:rsidRPr="00D422E2">
        <w:rPr>
          <w:rFonts w:eastAsia="Times New Roman" w:cs="Arial"/>
          <w:lang w:eastAsia="cs-CZ"/>
        </w:rPr>
        <w:t xml:space="preserve"> </w:t>
      </w:r>
      <w:r w:rsidRPr="00D422E2">
        <w:rPr>
          <w:rFonts w:eastAsia="Times New Roman" w:cs="Arial"/>
          <w:lang w:eastAsia="cs-CZ"/>
        </w:rPr>
        <w:t>Reporting</w:t>
      </w:r>
      <w:r w:rsidR="009F1609" w:rsidRPr="00D422E2">
        <w:rPr>
          <w:rFonts w:eastAsia="Times New Roman" w:cs="Arial"/>
          <w:lang w:eastAsia="cs-CZ"/>
        </w:rPr>
        <w:t xml:space="preserve"> předkládan</w:t>
      </w:r>
      <w:r w:rsidR="241D6490" w:rsidRPr="00D422E2">
        <w:rPr>
          <w:rFonts w:eastAsia="Times New Roman" w:cs="Arial"/>
          <w:lang w:eastAsia="cs-CZ"/>
        </w:rPr>
        <w:t>ý</w:t>
      </w:r>
      <w:r w:rsidR="003C5C0B" w:rsidRPr="00D422E2">
        <w:rPr>
          <w:rFonts w:eastAsia="Times New Roman" w:cs="Arial"/>
          <w:lang w:eastAsia="cs-CZ"/>
        </w:rPr>
        <w:t xml:space="preserve"> EK</w:t>
      </w:r>
      <w:r w:rsidR="00234E63" w:rsidRPr="00D422E2">
        <w:rPr>
          <w:rFonts w:eastAsia="Times New Roman" w:cs="Arial"/>
          <w:lang w:eastAsia="cs-CZ"/>
        </w:rPr>
        <w:t>)</w:t>
      </w:r>
      <w:r w:rsidRPr="00D422E2">
        <w:rPr>
          <w:rFonts w:eastAsia="Times New Roman" w:cs="Arial"/>
          <w:lang w:eastAsia="cs-CZ"/>
        </w:rPr>
        <w:t xml:space="preserve"> </w:t>
      </w:r>
      <w:r w:rsidR="00243180" w:rsidRPr="00D422E2">
        <w:rPr>
          <w:rFonts w:eastAsia="Times New Roman" w:cs="Arial"/>
          <w:lang w:eastAsia="cs-CZ"/>
        </w:rPr>
        <w:t>a</w:t>
      </w:r>
      <w:r w:rsidR="003A7AF2" w:rsidRPr="00D422E2">
        <w:rPr>
          <w:rFonts w:eastAsia="Times New Roman" w:cs="Arial"/>
          <w:lang w:eastAsia="cs-CZ"/>
        </w:rPr>
        <w:t> </w:t>
      </w:r>
      <w:r w:rsidR="00243180" w:rsidRPr="00D422E2">
        <w:rPr>
          <w:rFonts w:eastAsia="Times New Roman" w:cs="Arial"/>
          <w:lang w:eastAsia="cs-CZ"/>
        </w:rPr>
        <w:t xml:space="preserve">verifikace </w:t>
      </w:r>
      <w:r w:rsidRPr="00D422E2">
        <w:rPr>
          <w:rFonts w:eastAsia="Times New Roman" w:cs="Arial"/>
          <w:lang w:eastAsia="cs-CZ"/>
        </w:rPr>
        <w:t>stávajících dat pomocí šetření</w:t>
      </w:r>
    </w:p>
    <w:p w14:paraId="3996959B" w14:textId="2A215A00" w:rsidR="00EB4AD1" w:rsidRPr="00D422E2" w:rsidRDefault="00EB4AD1" w:rsidP="364BA4A4">
      <w:pPr>
        <w:ind w:left="1418"/>
        <w:jc w:val="both"/>
        <w:rPr>
          <w:rFonts w:eastAsia="Times New Roman" w:cs="Arial"/>
          <w:lang w:eastAsia="cs-CZ"/>
        </w:rPr>
      </w:pPr>
      <w:r w:rsidRPr="00D422E2">
        <w:rPr>
          <w:rFonts w:eastAsia="Times New Roman" w:cs="Arial"/>
          <w:lang w:eastAsia="cs-CZ"/>
        </w:rPr>
        <w:t>-</w:t>
      </w:r>
      <w:r w:rsidRPr="00D422E2">
        <w:tab/>
      </w:r>
      <w:r w:rsidR="00234E63" w:rsidRPr="00D422E2">
        <w:rPr>
          <w:rFonts w:eastAsia="Times New Roman" w:cs="Arial"/>
          <w:lang w:eastAsia="cs-CZ"/>
        </w:rPr>
        <w:t>Posouzení a popis</w:t>
      </w:r>
      <w:r w:rsidRPr="00D422E2">
        <w:rPr>
          <w:rFonts w:eastAsia="Times New Roman" w:cs="Arial"/>
          <w:lang w:eastAsia="cs-CZ"/>
        </w:rPr>
        <w:t xml:space="preserve"> individuálních systémů (IAS)</w:t>
      </w:r>
    </w:p>
    <w:p w14:paraId="7BF31511" w14:textId="42E9A66F" w:rsidR="0044043A" w:rsidRDefault="00EB4AD1" w:rsidP="364BA4A4">
      <w:pPr>
        <w:ind w:left="1418"/>
        <w:jc w:val="both"/>
        <w:rPr>
          <w:rFonts w:eastAsia="Times New Roman" w:cs="Arial"/>
          <w:lang w:eastAsia="cs-CZ"/>
        </w:rPr>
      </w:pPr>
      <w:r w:rsidRPr="00D422E2">
        <w:rPr>
          <w:rFonts w:eastAsia="Times New Roman" w:cs="Arial"/>
          <w:lang w:eastAsia="cs-CZ"/>
        </w:rPr>
        <w:t>-</w:t>
      </w:r>
      <w:r w:rsidRPr="00D422E2">
        <w:tab/>
      </w:r>
      <w:r w:rsidR="00234E63">
        <w:rPr>
          <w:rFonts w:eastAsia="Times New Roman" w:cs="Arial"/>
          <w:lang w:eastAsia="cs-CZ"/>
        </w:rPr>
        <w:t>Posouzení a popis</w:t>
      </w:r>
      <w:r w:rsidRPr="364BA4A4">
        <w:rPr>
          <w:rFonts w:eastAsia="Times New Roman" w:cs="Arial"/>
          <w:lang w:eastAsia="cs-CZ"/>
        </w:rPr>
        <w:t xml:space="preserve"> generelů</w:t>
      </w:r>
    </w:p>
    <w:p w14:paraId="0DC856F0" w14:textId="41AA1D63" w:rsidR="0044043A" w:rsidRDefault="7CFFA9D6" w:rsidP="364BA4A4">
      <w:pPr>
        <w:ind w:left="708"/>
        <w:jc w:val="both"/>
        <w:rPr>
          <w:rFonts w:eastAsia="Times New Roman" w:cs="Arial"/>
          <w:lang w:eastAsia="cs-CZ"/>
        </w:rPr>
      </w:pPr>
      <w:r w:rsidRPr="364BA4A4">
        <w:rPr>
          <w:rFonts w:eastAsia="Times New Roman" w:cs="Arial"/>
          <w:lang w:eastAsia="cs-CZ"/>
        </w:rPr>
        <w:t xml:space="preserve">  -</w:t>
      </w:r>
      <w:r w:rsidR="0044043A">
        <w:tab/>
      </w:r>
      <w:r w:rsidR="7B971348" w:rsidRPr="364BA4A4">
        <w:rPr>
          <w:rFonts w:eastAsia="Times New Roman" w:cs="Arial"/>
          <w:lang w:eastAsia="cs-CZ"/>
        </w:rPr>
        <w:t xml:space="preserve">Vytvoření </w:t>
      </w:r>
      <w:r w:rsidR="5CB65965" w:rsidRPr="364BA4A4">
        <w:rPr>
          <w:rFonts w:eastAsia="Times New Roman" w:cs="Arial"/>
          <w:lang w:eastAsia="cs-CZ"/>
        </w:rPr>
        <w:t xml:space="preserve">geografických dat </w:t>
      </w:r>
      <w:r w:rsidR="398727E1" w:rsidRPr="364BA4A4">
        <w:rPr>
          <w:rFonts w:eastAsia="Times New Roman" w:cs="Arial"/>
          <w:lang w:eastAsia="cs-CZ"/>
        </w:rPr>
        <w:t xml:space="preserve">umístnění </w:t>
      </w:r>
      <w:r w:rsidR="5CB65965" w:rsidRPr="364BA4A4">
        <w:rPr>
          <w:rFonts w:eastAsia="Times New Roman" w:cs="Arial"/>
          <w:lang w:eastAsia="cs-CZ"/>
        </w:rPr>
        <w:t>ČOV</w:t>
      </w:r>
      <w:r w:rsidR="767B327A" w:rsidRPr="364BA4A4">
        <w:rPr>
          <w:rFonts w:eastAsia="Times New Roman" w:cs="Arial"/>
          <w:lang w:eastAsia="cs-CZ"/>
        </w:rPr>
        <w:t>,</w:t>
      </w:r>
      <w:r w:rsidR="0606EF43" w:rsidRPr="364BA4A4">
        <w:rPr>
          <w:rFonts w:eastAsia="Times New Roman" w:cs="Arial"/>
          <w:lang w:eastAsia="cs-CZ"/>
        </w:rPr>
        <w:t xml:space="preserve"> </w:t>
      </w:r>
      <w:r w:rsidR="3DAC6FF6" w:rsidRPr="364BA4A4">
        <w:rPr>
          <w:rFonts w:eastAsia="Times New Roman" w:cs="Arial"/>
          <w:lang w:eastAsia="cs-CZ"/>
        </w:rPr>
        <w:t xml:space="preserve">včetně </w:t>
      </w:r>
      <w:r w:rsidR="44A388D9" w:rsidRPr="364BA4A4">
        <w:rPr>
          <w:rFonts w:eastAsia="Times New Roman" w:cs="Arial"/>
          <w:lang w:eastAsia="cs-CZ"/>
        </w:rPr>
        <w:t>umístění</w:t>
      </w:r>
      <w:r w:rsidR="0785A00C" w:rsidRPr="364BA4A4">
        <w:rPr>
          <w:rFonts w:eastAsia="Times New Roman" w:cs="Arial"/>
          <w:lang w:eastAsia="cs-CZ"/>
        </w:rPr>
        <w:t xml:space="preserve"> </w:t>
      </w:r>
      <w:proofErr w:type="spellStart"/>
      <w:r w:rsidR="0606EF43" w:rsidRPr="364BA4A4">
        <w:rPr>
          <w:rFonts w:eastAsia="Times New Roman" w:cs="Arial"/>
          <w:lang w:eastAsia="cs-CZ"/>
        </w:rPr>
        <w:t>v</w:t>
      </w:r>
      <w:r w:rsidR="328E3457" w:rsidRPr="364BA4A4">
        <w:rPr>
          <w:rFonts w:eastAsia="Times New Roman" w:cs="Arial"/>
          <w:lang w:eastAsia="cs-CZ"/>
        </w:rPr>
        <w:t>ýu</w:t>
      </w:r>
      <w:r w:rsidR="0606EF43" w:rsidRPr="364BA4A4">
        <w:rPr>
          <w:rFonts w:eastAsia="Times New Roman" w:cs="Arial"/>
          <w:lang w:eastAsia="cs-CZ"/>
        </w:rPr>
        <w:t>st</w:t>
      </w:r>
      <w:r w:rsidR="5A5B798A" w:rsidRPr="364BA4A4">
        <w:rPr>
          <w:rFonts w:eastAsia="Times New Roman" w:cs="Arial"/>
          <w:lang w:eastAsia="cs-CZ"/>
        </w:rPr>
        <w:t>ního</w:t>
      </w:r>
      <w:proofErr w:type="spellEnd"/>
      <w:r w:rsidR="5A5B798A" w:rsidRPr="364BA4A4">
        <w:rPr>
          <w:rFonts w:eastAsia="Times New Roman" w:cs="Arial"/>
          <w:lang w:eastAsia="cs-CZ"/>
        </w:rPr>
        <w:t xml:space="preserve"> </w:t>
      </w:r>
      <w:r w:rsidR="0044043A">
        <w:tab/>
      </w:r>
      <w:r w:rsidR="0044043A">
        <w:tab/>
      </w:r>
      <w:r w:rsidR="5A5B798A" w:rsidRPr="364BA4A4">
        <w:rPr>
          <w:rFonts w:eastAsia="Times New Roman" w:cs="Arial"/>
          <w:lang w:eastAsia="cs-CZ"/>
        </w:rPr>
        <w:t>objektu</w:t>
      </w:r>
      <w:r w:rsidR="21A9529C" w:rsidRPr="364BA4A4">
        <w:rPr>
          <w:rFonts w:eastAsia="Times New Roman" w:cs="Arial"/>
          <w:lang w:eastAsia="cs-CZ"/>
        </w:rPr>
        <w:t xml:space="preserve"> do </w:t>
      </w:r>
      <w:r w:rsidR="6AE2D913" w:rsidRPr="364BA4A4">
        <w:rPr>
          <w:rFonts w:eastAsia="Times New Roman" w:cs="Arial"/>
          <w:lang w:eastAsia="cs-CZ"/>
        </w:rPr>
        <w:t>recipientu a</w:t>
      </w:r>
      <w:r w:rsidR="0606EF43" w:rsidRPr="364BA4A4">
        <w:rPr>
          <w:rFonts w:eastAsia="Times New Roman" w:cs="Arial"/>
          <w:lang w:eastAsia="cs-CZ"/>
        </w:rPr>
        <w:t xml:space="preserve"> jejich napojení do databáze</w:t>
      </w:r>
    </w:p>
    <w:bookmarkEnd w:id="4"/>
    <w:p w14:paraId="29D20266" w14:textId="20DEEF54" w:rsidR="00A96D0A" w:rsidRDefault="75DD6CA2" w:rsidP="364BA4A4">
      <w:pPr>
        <w:ind w:left="1077"/>
        <w:jc w:val="both"/>
        <w:rPr>
          <w:rFonts w:eastAsia="Times New Roman" w:cs="Arial"/>
          <w:b/>
          <w:bCs/>
          <w:lang w:eastAsia="cs-CZ"/>
        </w:rPr>
      </w:pPr>
      <w:r w:rsidRPr="364BA4A4">
        <w:rPr>
          <w:rFonts w:eastAsia="Times New Roman" w:cs="Arial"/>
          <w:b/>
          <w:bCs/>
          <w:lang w:eastAsia="cs-CZ"/>
        </w:rPr>
        <w:t>A.3 Propojení zdrojových tabulkových dat s mapou</w:t>
      </w:r>
    </w:p>
    <w:p w14:paraId="743571C0" w14:textId="56C44882" w:rsidR="364BA4A4" w:rsidRDefault="364BA4A4" w:rsidP="364BA4A4">
      <w:pPr>
        <w:ind w:left="2118" w:hanging="700"/>
        <w:jc w:val="both"/>
        <w:rPr>
          <w:rFonts w:eastAsia="Times New Roman" w:cs="Arial"/>
          <w:lang w:eastAsia="cs-CZ"/>
        </w:rPr>
      </w:pPr>
    </w:p>
    <w:p w14:paraId="35787F02" w14:textId="672A5824" w:rsidR="00A96D0A" w:rsidRPr="00B10C46" w:rsidRDefault="00A96D0A" w:rsidP="00A96D0A">
      <w:pPr>
        <w:ind w:left="1077"/>
        <w:jc w:val="both"/>
        <w:rPr>
          <w:rFonts w:eastAsia="Times New Roman" w:cs="Arial"/>
          <w:bCs/>
          <w:lang w:eastAsia="cs-CZ"/>
        </w:rPr>
      </w:pPr>
      <w:r>
        <w:rPr>
          <w:rFonts w:eastAsia="Times New Roman" w:cs="Arial"/>
          <w:b/>
          <w:lang w:eastAsia="cs-CZ"/>
        </w:rPr>
        <w:t>D</w:t>
      </w:r>
      <w:r w:rsidRPr="00BA0646">
        <w:rPr>
          <w:rFonts w:eastAsia="Times New Roman" w:cs="Arial"/>
          <w:b/>
          <w:lang w:eastAsia="cs-CZ"/>
        </w:rPr>
        <w:t>.</w:t>
      </w:r>
      <w:r>
        <w:rPr>
          <w:rFonts w:eastAsia="Times New Roman" w:cs="Arial"/>
          <w:b/>
          <w:lang w:eastAsia="cs-CZ"/>
        </w:rPr>
        <w:t xml:space="preserve"> </w:t>
      </w:r>
      <w:r w:rsidR="003806E4">
        <w:rPr>
          <w:rFonts w:eastAsia="Times New Roman" w:cs="Arial"/>
          <w:b/>
          <w:lang w:eastAsia="cs-CZ"/>
        </w:rPr>
        <w:t>N</w:t>
      </w:r>
      <w:r w:rsidR="00B84F3E" w:rsidRPr="00B84F3E">
        <w:rPr>
          <w:rFonts w:eastAsia="Times New Roman" w:cs="Arial"/>
          <w:b/>
          <w:lang w:eastAsia="cs-CZ"/>
        </w:rPr>
        <w:t xml:space="preserve">ávrh legislativních úprav pro implementaci </w:t>
      </w:r>
      <w:r w:rsidR="003B6F02">
        <w:rPr>
          <w:rFonts w:eastAsia="Times New Roman" w:cs="Arial"/>
          <w:b/>
          <w:lang w:eastAsia="cs-CZ"/>
        </w:rPr>
        <w:t xml:space="preserve">a </w:t>
      </w:r>
      <w:r w:rsidR="00B84F3E" w:rsidRPr="00B84F3E">
        <w:rPr>
          <w:rFonts w:eastAsia="Times New Roman" w:cs="Arial"/>
          <w:b/>
          <w:lang w:eastAsia="cs-CZ"/>
        </w:rPr>
        <w:t>transpozici Směrnice</w:t>
      </w:r>
      <w:r w:rsidRPr="00E20B74">
        <w:rPr>
          <w:rFonts w:eastAsia="Times New Roman" w:cs="Arial"/>
          <w:b/>
          <w:lang w:eastAsia="cs-CZ"/>
        </w:rPr>
        <w:tab/>
      </w:r>
    </w:p>
    <w:p w14:paraId="6AAD4165" w14:textId="77777777" w:rsidR="00A96D0A" w:rsidRPr="00B10C46" w:rsidRDefault="00A96D0A" w:rsidP="00A96D0A">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t>Identifikace potřebných změn legislativy</w:t>
      </w:r>
    </w:p>
    <w:p w14:paraId="13B2BF72" w14:textId="2C031653" w:rsidR="00A96D0A" w:rsidRPr="00B10C46" w:rsidRDefault="00A96D0A" w:rsidP="00A96D0A">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t>Návrh ideový</w:t>
      </w:r>
      <w:r w:rsidR="008504E2">
        <w:rPr>
          <w:rFonts w:eastAsia="Times New Roman" w:cs="Arial"/>
          <w:bCs/>
          <w:lang w:eastAsia="cs-CZ"/>
        </w:rPr>
        <w:t>ch</w:t>
      </w:r>
      <w:r w:rsidRPr="00B10C46">
        <w:rPr>
          <w:rFonts w:eastAsia="Times New Roman" w:cs="Arial"/>
          <w:bCs/>
          <w:lang w:eastAsia="cs-CZ"/>
        </w:rPr>
        <w:t xml:space="preserve"> tezí pro konkrétní legislativní změny</w:t>
      </w:r>
    </w:p>
    <w:p w14:paraId="3EC634B7" w14:textId="77777777" w:rsidR="00A96D0A" w:rsidRDefault="00A96D0A" w:rsidP="006C2AE0">
      <w:pPr>
        <w:ind w:left="1077"/>
        <w:jc w:val="both"/>
        <w:rPr>
          <w:rFonts w:eastAsia="Times New Roman" w:cs="Arial"/>
          <w:b/>
          <w:lang w:eastAsia="cs-CZ"/>
        </w:rPr>
      </w:pPr>
    </w:p>
    <w:p w14:paraId="009BE5D8" w14:textId="02CE48A9" w:rsidR="00BA0646" w:rsidRDefault="00E40B15" w:rsidP="006C2AE0">
      <w:pPr>
        <w:ind w:left="1077"/>
        <w:jc w:val="both"/>
        <w:rPr>
          <w:rFonts w:eastAsia="Times New Roman" w:cs="Arial"/>
          <w:b/>
          <w:lang w:eastAsia="cs-CZ"/>
        </w:rPr>
      </w:pPr>
      <w:r>
        <w:rPr>
          <w:rFonts w:eastAsia="Times New Roman" w:cs="Arial"/>
          <w:b/>
          <w:lang w:eastAsia="cs-CZ"/>
        </w:rPr>
        <w:t>E</w:t>
      </w:r>
      <w:r w:rsidR="00BA0646" w:rsidRPr="00BA0646">
        <w:rPr>
          <w:rFonts w:eastAsia="Times New Roman" w:cs="Arial"/>
          <w:b/>
          <w:lang w:eastAsia="cs-CZ"/>
        </w:rPr>
        <w:t>.</w:t>
      </w:r>
      <w:r w:rsidR="00825C96">
        <w:rPr>
          <w:rFonts w:eastAsia="Times New Roman" w:cs="Arial"/>
          <w:b/>
          <w:lang w:eastAsia="cs-CZ"/>
        </w:rPr>
        <w:t xml:space="preserve"> </w:t>
      </w:r>
      <w:r w:rsidR="00FC273A">
        <w:rPr>
          <w:rFonts w:eastAsia="Times New Roman" w:cs="Arial"/>
          <w:b/>
          <w:lang w:eastAsia="cs-CZ"/>
        </w:rPr>
        <w:t>Ostatní oblasti</w:t>
      </w:r>
    </w:p>
    <w:p w14:paraId="62A19E08" w14:textId="428EC28A" w:rsidR="006C2AE0" w:rsidRPr="006C2AE0" w:rsidRDefault="00E40B15" w:rsidP="006C2AE0">
      <w:pPr>
        <w:ind w:left="1077"/>
        <w:jc w:val="both"/>
        <w:rPr>
          <w:rFonts w:eastAsia="Times New Roman" w:cs="Arial"/>
          <w:bCs/>
          <w:lang w:eastAsia="cs-CZ"/>
        </w:rPr>
      </w:pPr>
      <w:r>
        <w:rPr>
          <w:rFonts w:eastAsia="Times New Roman" w:cs="Arial"/>
          <w:b/>
          <w:lang w:eastAsia="cs-CZ"/>
        </w:rPr>
        <w:t>E</w:t>
      </w:r>
      <w:r w:rsidR="006C2AE0" w:rsidRPr="00BA0646">
        <w:rPr>
          <w:rFonts w:eastAsia="Times New Roman" w:cs="Arial"/>
          <w:b/>
          <w:lang w:eastAsia="cs-CZ"/>
        </w:rPr>
        <w:t>.1 Energetická soběstačnost (Energetické audity)</w:t>
      </w:r>
      <w:r w:rsidR="006C2AE0" w:rsidRPr="006C2AE0">
        <w:rPr>
          <w:rFonts w:eastAsia="Times New Roman" w:cs="Arial"/>
          <w:bCs/>
          <w:lang w:eastAsia="cs-CZ"/>
        </w:rPr>
        <w:t xml:space="preserve"> </w:t>
      </w:r>
    </w:p>
    <w:p w14:paraId="6D3872AB" w14:textId="77777777" w:rsidR="006C2AE0" w:rsidRPr="006C2AE0" w:rsidRDefault="006C2AE0" w:rsidP="364BA4A4">
      <w:pPr>
        <w:ind w:left="1077"/>
        <w:jc w:val="both"/>
        <w:rPr>
          <w:rFonts w:eastAsia="Times New Roman" w:cs="Arial"/>
          <w:lang w:eastAsia="cs-CZ"/>
        </w:rPr>
      </w:pPr>
      <w:r w:rsidRPr="364BA4A4">
        <w:rPr>
          <w:rFonts w:eastAsia="Times New Roman" w:cs="Arial"/>
          <w:lang w:eastAsia="cs-CZ"/>
        </w:rPr>
        <w:t>-</w:t>
      </w:r>
      <w:r>
        <w:tab/>
      </w:r>
      <w:r w:rsidRPr="364BA4A4">
        <w:rPr>
          <w:rFonts w:eastAsia="Times New Roman" w:cs="Arial"/>
          <w:lang w:eastAsia="cs-CZ"/>
        </w:rPr>
        <w:t xml:space="preserve">Metodika energetických auditů jednotlivých ČOV </w:t>
      </w:r>
    </w:p>
    <w:p w14:paraId="2993FB31" w14:textId="77777777" w:rsidR="006C2AE0" w:rsidRPr="006C2AE0" w:rsidRDefault="006C2AE0" w:rsidP="364BA4A4">
      <w:pPr>
        <w:ind w:left="1077"/>
        <w:jc w:val="both"/>
        <w:rPr>
          <w:rFonts w:eastAsia="Times New Roman" w:cs="Arial"/>
          <w:lang w:eastAsia="cs-CZ"/>
        </w:rPr>
      </w:pPr>
      <w:r w:rsidRPr="364BA4A4">
        <w:rPr>
          <w:rFonts w:eastAsia="Times New Roman" w:cs="Arial"/>
          <w:lang w:eastAsia="cs-CZ"/>
        </w:rPr>
        <w:t>-</w:t>
      </w:r>
      <w:r>
        <w:tab/>
      </w:r>
      <w:r w:rsidRPr="364BA4A4">
        <w:rPr>
          <w:rFonts w:eastAsia="Times New Roman" w:cs="Arial"/>
          <w:lang w:eastAsia="cs-CZ"/>
        </w:rPr>
        <w:t xml:space="preserve">Definice způsobu (vč. zdroje dat) výpočtu energetické soběstačnosti </w:t>
      </w:r>
    </w:p>
    <w:p w14:paraId="2D183E06" w14:textId="083ED7CD" w:rsidR="006C2AE0" w:rsidRPr="006C2AE0" w:rsidRDefault="006C2AE0" w:rsidP="364BA4A4">
      <w:pPr>
        <w:ind w:left="1077"/>
        <w:jc w:val="both"/>
        <w:rPr>
          <w:rFonts w:eastAsia="Times New Roman" w:cs="Arial"/>
          <w:lang w:eastAsia="cs-CZ"/>
        </w:rPr>
      </w:pPr>
      <w:r w:rsidRPr="364BA4A4">
        <w:rPr>
          <w:rFonts w:eastAsia="Times New Roman" w:cs="Arial"/>
          <w:lang w:eastAsia="cs-CZ"/>
        </w:rPr>
        <w:t>-</w:t>
      </w:r>
      <w:r>
        <w:tab/>
      </w:r>
      <w:r w:rsidR="008504E2" w:rsidRPr="364BA4A4">
        <w:rPr>
          <w:rFonts w:eastAsia="Times New Roman" w:cs="Arial"/>
          <w:lang w:eastAsia="cs-CZ"/>
        </w:rPr>
        <w:t xml:space="preserve">Stanovení </w:t>
      </w:r>
      <w:r w:rsidRPr="364BA4A4">
        <w:rPr>
          <w:rFonts w:eastAsia="Times New Roman" w:cs="Arial"/>
          <w:lang w:eastAsia="cs-CZ"/>
        </w:rPr>
        <w:t>ČOV, kde bude nutné implementovat opatření</w:t>
      </w:r>
      <w:r w:rsidR="00F00BFF" w:rsidRPr="364BA4A4">
        <w:rPr>
          <w:rFonts w:eastAsia="Times New Roman" w:cs="Arial"/>
          <w:lang w:eastAsia="cs-CZ"/>
        </w:rPr>
        <w:t xml:space="preserve"> (</w:t>
      </w:r>
      <w:r w:rsidR="00F5005E" w:rsidRPr="364BA4A4">
        <w:rPr>
          <w:rFonts w:eastAsia="Times New Roman" w:cs="Arial"/>
          <w:lang w:eastAsia="cs-CZ"/>
        </w:rPr>
        <w:t xml:space="preserve">také </w:t>
      </w:r>
      <w:r w:rsidR="00F00BFF" w:rsidRPr="364BA4A4">
        <w:rPr>
          <w:rFonts w:eastAsia="Times New Roman" w:cs="Arial"/>
          <w:lang w:eastAsia="cs-CZ"/>
        </w:rPr>
        <w:t xml:space="preserve">jako atribut </w:t>
      </w:r>
      <w:proofErr w:type="spellStart"/>
      <w:r w:rsidR="00F5005E" w:rsidRPr="364BA4A4">
        <w:rPr>
          <w:rFonts w:eastAsia="Times New Roman" w:cs="Arial"/>
          <w:lang w:eastAsia="cs-CZ"/>
        </w:rPr>
        <w:t>geodat</w:t>
      </w:r>
      <w:proofErr w:type="spellEnd"/>
      <w:r w:rsidR="00F5005E" w:rsidRPr="364BA4A4">
        <w:rPr>
          <w:rFonts w:eastAsia="Times New Roman" w:cs="Arial"/>
          <w:lang w:eastAsia="cs-CZ"/>
        </w:rPr>
        <w:t>)</w:t>
      </w:r>
    </w:p>
    <w:p w14:paraId="16104100" w14:textId="5A404FB3" w:rsidR="006C2AE0" w:rsidRPr="00D422E2" w:rsidRDefault="006C2AE0" w:rsidP="364BA4A4">
      <w:pPr>
        <w:ind w:left="1077"/>
        <w:jc w:val="both"/>
        <w:rPr>
          <w:rFonts w:eastAsia="Times New Roman" w:cs="Arial"/>
          <w:lang w:eastAsia="cs-CZ"/>
        </w:rPr>
      </w:pPr>
      <w:r w:rsidRPr="364BA4A4">
        <w:rPr>
          <w:rFonts w:eastAsia="Times New Roman" w:cs="Arial"/>
          <w:lang w:eastAsia="cs-CZ"/>
        </w:rPr>
        <w:t>-</w:t>
      </w:r>
      <w:r>
        <w:tab/>
      </w:r>
      <w:r w:rsidRPr="364BA4A4">
        <w:rPr>
          <w:rFonts w:eastAsia="Times New Roman" w:cs="Arial"/>
          <w:lang w:eastAsia="cs-CZ"/>
        </w:rPr>
        <w:t xml:space="preserve">Harmonogram dosahování požadované úrovně </w:t>
      </w:r>
      <w:r w:rsidR="00234E63" w:rsidRPr="00D422E2">
        <w:rPr>
          <w:rFonts w:eastAsia="Times New Roman" w:cs="Arial"/>
          <w:lang w:eastAsia="cs-CZ"/>
        </w:rPr>
        <w:t xml:space="preserve">energetické </w:t>
      </w:r>
      <w:r w:rsidRPr="00D422E2">
        <w:rPr>
          <w:rFonts w:eastAsia="Times New Roman" w:cs="Arial"/>
          <w:lang w:eastAsia="cs-CZ"/>
        </w:rPr>
        <w:t>soběstačnosti</w:t>
      </w:r>
      <w:r w:rsidR="00234E63" w:rsidRPr="00D422E2">
        <w:rPr>
          <w:rFonts w:eastAsia="Times New Roman" w:cs="Arial"/>
          <w:lang w:eastAsia="cs-CZ"/>
        </w:rPr>
        <w:t xml:space="preserve"> ČOV</w:t>
      </w:r>
    </w:p>
    <w:p w14:paraId="74C9E00C" w14:textId="28F9B2FA" w:rsidR="00EB4AD1" w:rsidRDefault="006C2AE0" w:rsidP="364BA4A4">
      <w:pPr>
        <w:ind w:left="1077"/>
        <w:jc w:val="both"/>
        <w:rPr>
          <w:rFonts w:eastAsia="Times New Roman" w:cs="Arial"/>
          <w:lang w:eastAsia="cs-CZ"/>
        </w:rPr>
      </w:pPr>
      <w:r w:rsidRPr="00D422E2">
        <w:rPr>
          <w:rFonts w:eastAsia="Times New Roman" w:cs="Arial"/>
          <w:lang w:eastAsia="cs-CZ"/>
        </w:rPr>
        <w:t>-</w:t>
      </w:r>
      <w:r w:rsidRPr="00D422E2">
        <w:tab/>
      </w:r>
      <w:r w:rsidRPr="00D422E2">
        <w:rPr>
          <w:rFonts w:eastAsia="Times New Roman" w:cs="Arial"/>
          <w:lang w:eastAsia="cs-CZ"/>
        </w:rPr>
        <w:t xml:space="preserve">Inventarizace stavu </w:t>
      </w:r>
      <w:r w:rsidR="00234E63" w:rsidRPr="00D422E2">
        <w:rPr>
          <w:rFonts w:eastAsia="Times New Roman" w:cs="Arial"/>
          <w:lang w:eastAsia="cs-CZ"/>
        </w:rPr>
        <w:t xml:space="preserve">energetické soběstačnosti </w:t>
      </w:r>
      <w:r w:rsidRPr="00D422E2">
        <w:rPr>
          <w:rFonts w:eastAsia="Times New Roman" w:cs="Arial"/>
          <w:lang w:eastAsia="cs-CZ"/>
        </w:rPr>
        <w:t>u</w:t>
      </w:r>
      <w:r w:rsidRPr="364BA4A4">
        <w:rPr>
          <w:rFonts w:eastAsia="Times New Roman" w:cs="Arial"/>
          <w:lang w:eastAsia="cs-CZ"/>
        </w:rPr>
        <w:t xml:space="preserve"> ČOV s povinností energ</w:t>
      </w:r>
      <w:r w:rsidR="008504E2" w:rsidRPr="364BA4A4">
        <w:rPr>
          <w:rFonts w:eastAsia="Times New Roman" w:cs="Arial"/>
          <w:lang w:eastAsia="cs-CZ"/>
        </w:rPr>
        <w:t>etického</w:t>
      </w:r>
      <w:r w:rsidRPr="364BA4A4">
        <w:rPr>
          <w:rFonts w:eastAsia="Times New Roman" w:cs="Arial"/>
          <w:lang w:eastAsia="cs-CZ"/>
        </w:rPr>
        <w:t xml:space="preserve"> auditu</w:t>
      </w:r>
      <w:r w:rsidR="00F5005E" w:rsidRPr="364BA4A4">
        <w:rPr>
          <w:rFonts w:eastAsia="Times New Roman" w:cs="Arial"/>
          <w:lang w:eastAsia="cs-CZ"/>
        </w:rPr>
        <w:t xml:space="preserve"> (také jako atribut </w:t>
      </w:r>
      <w:proofErr w:type="spellStart"/>
      <w:r w:rsidR="00F5005E" w:rsidRPr="364BA4A4">
        <w:rPr>
          <w:rFonts w:eastAsia="Times New Roman" w:cs="Arial"/>
          <w:lang w:eastAsia="cs-CZ"/>
        </w:rPr>
        <w:t>geodat</w:t>
      </w:r>
      <w:proofErr w:type="spellEnd"/>
      <w:r w:rsidR="00F5005E" w:rsidRPr="364BA4A4">
        <w:rPr>
          <w:rFonts w:eastAsia="Times New Roman" w:cs="Arial"/>
          <w:lang w:eastAsia="cs-CZ"/>
        </w:rPr>
        <w:t>)</w:t>
      </w:r>
    </w:p>
    <w:p w14:paraId="3A74A87B" w14:textId="5B240BE1" w:rsidR="00A200F2" w:rsidRDefault="00A200F2" w:rsidP="00A200F2">
      <w:pPr>
        <w:numPr>
          <w:ilvl w:val="1"/>
          <w:numId w:val="2"/>
        </w:numPr>
        <w:spacing w:before="120" w:after="120"/>
        <w:ind w:left="1134" w:hanging="850"/>
        <w:jc w:val="both"/>
        <w:rPr>
          <w:rFonts w:eastAsia="Times New Roman" w:cs="Arial"/>
          <w:b/>
          <w:u w:val="single"/>
          <w:lang w:eastAsia="cs-CZ"/>
        </w:rPr>
      </w:pPr>
      <w:r w:rsidRPr="008231D3">
        <w:rPr>
          <w:rFonts w:eastAsia="Times New Roman" w:cs="Arial"/>
          <w:b/>
          <w:u w:val="single"/>
          <w:lang w:eastAsia="cs-CZ"/>
        </w:rPr>
        <w:t>Etapa</w:t>
      </w:r>
      <w:r>
        <w:rPr>
          <w:rFonts w:eastAsia="Times New Roman" w:cs="Arial"/>
          <w:b/>
          <w:u w:val="single"/>
          <w:lang w:eastAsia="cs-CZ"/>
        </w:rPr>
        <w:t xml:space="preserve"> III.</w:t>
      </w:r>
    </w:p>
    <w:p w14:paraId="5E6C9DE4" w14:textId="72F1DA51" w:rsidR="007F5567" w:rsidRDefault="00A96D0A" w:rsidP="364BA4A4">
      <w:pPr>
        <w:ind w:left="1077"/>
        <w:jc w:val="both"/>
        <w:rPr>
          <w:rFonts w:eastAsia="Times New Roman" w:cs="Arial"/>
          <w:b/>
          <w:bCs/>
          <w:lang w:eastAsia="cs-CZ"/>
        </w:rPr>
      </w:pPr>
      <w:r w:rsidRPr="364BA4A4">
        <w:rPr>
          <w:rFonts w:eastAsia="Times New Roman" w:cs="Arial"/>
          <w:b/>
          <w:bCs/>
          <w:lang w:eastAsia="cs-CZ"/>
        </w:rPr>
        <w:t>B</w:t>
      </w:r>
      <w:r w:rsidR="00AC36B6" w:rsidRPr="364BA4A4">
        <w:rPr>
          <w:rFonts w:eastAsia="Times New Roman" w:cs="Arial"/>
          <w:b/>
          <w:bCs/>
          <w:lang w:eastAsia="cs-CZ"/>
        </w:rPr>
        <w:t>.</w:t>
      </w:r>
      <w:r>
        <w:tab/>
      </w:r>
      <w:r w:rsidR="00AC36B6" w:rsidRPr="364BA4A4">
        <w:rPr>
          <w:rFonts w:eastAsia="Times New Roman" w:cs="Arial"/>
          <w:b/>
          <w:bCs/>
          <w:lang w:eastAsia="cs-CZ"/>
        </w:rPr>
        <w:t>Citlivé oblasti</w:t>
      </w:r>
    </w:p>
    <w:p w14:paraId="1AAB08A9" w14:textId="0FB4F396" w:rsidR="006F667E" w:rsidRPr="00D24CD0" w:rsidRDefault="00A96D0A" w:rsidP="364BA4A4">
      <w:pPr>
        <w:ind w:left="1077"/>
        <w:jc w:val="both"/>
        <w:rPr>
          <w:rFonts w:eastAsia="Times New Roman" w:cs="Arial"/>
          <w:b/>
          <w:bCs/>
          <w:lang w:eastAsia="cs-CZ"/>
        </w:rPr>
      </w:pPr>
      <w:r w:rsidRPr="364BA4A4">
        <w:rPr>
          <w:rFonts w:eastAsia="Times New Roman" w:cs="Arial"/>
          <w:b/>
          <w:bCs/>
          <w:lang w:eastAsia="cs-CZ"/>
        </w:rPr>
        <w:t>B</w:t>
      </w:r>
      <w:r w:rsidR="006F667E" w:rsidRPr="364BA4A4">
        <w:rPr>
          <w:rFonts w:eastAsia="Times New Roman" w:cs="Arial"/>
          <w:b/>
          <w:bCs/>
          <w:lang w:eastAsia="cs-CZ"/>
        </w:rPr>
        <w:t xml:space="preserve">.2 </w:t>
      </w:r>
      <w:r w:rsidR="0059788D" w:rsidRPr="364BA4A4">
        <w:rPr>
          <w:rFonts w:eastAsia="Times New Roman" w:cs="Arial"/>
          <w:b/>
          <w:bCs/>
          <w:lang w:eastAsia="cs-CZ"/>
        </w:rPr>
        <w:t>Prostorová analýza výskytu aglomerací v citlivých oblastech</w:t>
      </w:r>
      <w:r w:rsidR="006F667E" w:rsidRPr="364BA4A4">
        <w:rPr>
          <w:rFonts w:eastAsia="Times New Roman" w:cs="Arial"/>
          <w:b/>
          <w:bCs/>
          <w:lang w:eastAsia="cs-CZ"/>
        </w:rPr>
        <w:t xml:space="preserve"> </w:t>
      </w:r>
    </w:p>
    <w:p w14:paraId="5F4143FE" w14:textId="2BF2E7C4" w:rsidR="00EE403B" w:rsidRDefault="00EE403B" w:rsidP="00EE403B">
      <w:pPr>
        <w:ind w:left="1077"/>
        <w:jc w:val="both"/>
      </w:pPr>
      <w:r>
        <w:t xml:space="preserve"> </w:t>
      </w:r>
    </w:p>
    <w:p w14:paraId="7912FBF3" w14:textId="2DFE8BDB" w:rsidR="00EE403B" w:rsidRDefault="00AA49F2" w:rsidP="364BA4A4">
      <w:pPr>
        <w:ind w:left="1077"/>
        <w:jc w:val="both"/>
        <w:rPr>
          <w:rFonts w:eastAsia="Times New Roman" w:cs="Arial"/>
          <w:b/>
          <w:bCs/>
          <w:lang w:eastAsia="cs-CZ"/>
        </w:rPr>
      </w:pPr>
      <w:r w:rsidRPr="364BA4A4">
        <w:rPr>
          <w:rFonts w:eastAsia="Times New Roman" w:cs="Arial"/>
          <w:b/>
          <w:bCs/>
          <w:lang w:eastAsia="cs-CZ"/>
        </w:rPr>
        <w:t>C</w:t>
      </w:r>
      <w:r w:rsidR="00EE403B" w:rsidRPr="364BA4A4">
        <w:rPr>
          <w:rFonts w:eastAsia="Times New Roman" w:cs="Arial"/>
          <w:b/>
          <w:bCs/>
          <w:lang w:eastAsia="cs-CZ"/>
        </w:rPr>
        <w:t>.</w:t>
      </w:r>
      <w:r>
        <w:tab/>
      </w:r>
      <w:r w:rsidR="0098091E" w:rsidRPr="364BA4A4">
        <w:rPr>
          <w:rFonts w:eastAsia="Times New Roman" w:cs="Arial"/>
          <w:b/>
          <w:bCs/>
          <w:lang w:eastAsia="cs-CZ"/>
        </w:rPr>
        <w:t xml:space="preserve">Stanovení potřebných opatření </w:t>
      </w:r>
      <w:r w:rsidR="008F3CE9">
        <w:rPr>
          <w:rFonts w:eastAsia="Times New Roman" w:cs="Arial"/>
          <w:b/>
          <w:bCs/>
          <w:lang w:eastAsia="cs-CZ"/>
        </w:rPr>
        <w:t xml:space="preserve">pro naplnění Směrnice </w:t>
      </w:r>
      <w:r w:rsidR="0098091E" w:rsidRPr="364BA4A4">
        <w:rPr>
          <w:rFonts w:eastAsia="Times New Roman" w:cs="Arial"/>
          <w:b/>
          <w:bCs/>
          <w:lang w:eastAsia="cs-CZ"/>
        </w:rPr>
        <w:t xml:space="preserve">a </w:t>
      </w:r>
      <w:r w:rsidR="008504E2" w:rsidRPr="364BA4A4">
        <w:rPr>
          <w:rFonts w:eastAsia="Times New Roman" w:cs="Arial"/>
          <w:b/>
          <w:bCs/>
          <w:lang w:eastAsia="cs-CZ"/>
        </w:rPr>
        <w:t xml:space="preserve">kvalifikovaný </w:t>
      </w:r>
      <w:r w:rsidR="0098091E" w:rsidRPr="364BA4A4">
        <w:rPr>
          <w:rFonts w:eastAsia="Times New Roman" w:cs="Arial"/>
          <w:b/>
          <w:bCs/>
          <w:lang w:eastAsia="cs-CZ"/>
        </w:rPr>
        <w:t xml:space="preserve">odhad ekonomických nákladů na </w:t>
      </w:r>
      <w:r w:rsidR="00A22B26" w:rsidRPr="364BA4A4">
        <w:rPr>
          <w:rFonts w:eastAsia="Times New Roman" w:cs="Arial"/>
          <w:b/>
          <w:bCs/>
          <w:lang w:eastAsia="cs-CZ"/>
        </w:rPr>
        <w:t>ně</w:t>
      </w:r>
      <w:r w:rsidR="0076448F" w:rsidRPr="364BA4A4">
        <w:rPr>
          <w:rFonts w:eastAsia="Times New Roman" w:cs="Arial"/>
          <w:b/>
          <w:bCs/>
          <w:lang w:eastAsia="cs-CZ"/>
        </w:rPr>
        <w:t xml:space="preserve"> (</w:t>
      </w:r>
      <w:r w:rsidR="00B15F0A" w:rsidRPr="364BA4A4">
        <w:rPr>
          <w:rFonts w:eastAsia="Times New Roman" w:cs="Arial"/>
          <w:b/>
          <w:bCs/>
          <w:lang w:eastAsia="cs-CZ"/>
        </w:rPr>
        <w:t xml:space="preserve">také ve formě atributů </w:t>
      </w:r>
      <w:proofErr w:type="spellStart"/>
      <w:r w:rsidR="000B07AD" w:rsidRPr="364BA4A4">
        <w:rPr>
          <w:rFonts w:eastAsia="Times New Roman" w:cs="Arial"/>
          <w:b/>
          <w:bCs/>
          <w:lang w:eastAsia="cs-CZ"/>
        </w:rPr>
        <w:t>geodat</w:t>
      </w:r>
      <w:proofErr w:type="spellEnd"/>
      <w:r w:rsidR="000B07AD" w:rsidRPr="364BA4A4">
        <w:rPr>
          <w:rFonts w:eastAsia="Times New Roman" w:cs="Arial"/>
          <w:b/>
          <w:bCs/>
          <w:lang w:eastAsia="cs-CZ"/>
        </w:rPr>
        <w:t>)</w:t>
      </w:r>
    </w:p>
    <w:p w14:paraId="68588F4A" w14:textId="6F8A4301" w:rsidR="00EE403B" w:rsidRPr="00EE403B" w:rsidRDefault="0098091E" w:rsidP="00EE403B">
      <w:pPr>
        <w:ind w:left="1077"/>
        <w:jc w:val="both"/>
        <w:rPr>
          <w:rFonts w:eastAsia="Times New Roman" w:cs="Arial"/>
          <w:bCs/>
          <w:lang w:eastAsia="cs-CZ"/>
        </w:rPr>
      </w:pPr>
      <w:r>
        <w:rPr>
          <w:rFonts w:eastAsia="Times New Roman" w:cs="Arial"/>
          <w:b/>
          <w:lang w:eastAsia="cs-CZ"/>
        </w:rPr>
        <w:t>C</w:t>
      </w:r>
      <w:r w:rsidR="00EE403B" w:rsidRPr="00EE403B">
        <w:rPr>
          <w:rFonts w:eastAsia="Times New Roman" w:cs="Arial"/>
          <w:b/>
          <w:lang w:eastAsia="cs-CZ"/>
        </w:rPr>
        <w:t>.1 Stanovení potřebných opatření</w:t>
      </w:r>
      <w:r w:rsidR="008F3CE9">
        <w:rPr>
          <w:rFonts w:eastAsia="Times New Roman" w:cs="Arial"/>
          <w:b/>
          <w:lang w:eastAsia="cs-CZ"/>
        </w:rPr>
        <w:t xml:space="preserve"> pro naplnění Směrnice</w:t>
      </w:r>
      <w:r w:rsidR="00EE403B" w:rsidRPr="00EE403B">
        <w:rPr>
          <w:rFonts w:eastAsia="Times New Roman" w:cs="Arial"/>
          <w:bCs/>
          <w:lang w:eastAsia="cs-CZ"/>
        </w:rPr>
        <w:t xml:space="preserve"> </w:t>
      </w:r>
    </w:p>
    <w:p w14:paraId="287DE705" w14:textId="069A2486" w:rsidR="00EE403B" w:rsidRPr="00EE403B" w:rsidRDefault="00EE403B" w:rsidP="364BA4A4">
      <w:pPr>
        <w:ind w:left="1077"/>
        <w:jc w:val="both"/>
        <w:rPr>
          <w:rFonts w:eastAsia="Times New Roman" w:cs="Arial"/>
          <w:lang w:eastAsia="cs-CZ"/>
        </w:rPr>
      </w:pPr>
      <w:r w:rsidRPr="364BA4A4">
        <w:rPr>
          <w:rFonts w:eastAsia="Times New Roman" w:cs="Arial"/>
          <w:lang w:eastAsia="cs-CZ"/>
        </w:rPr>
        <w:t>-</w:t>
      </w:r>
      <w:r>
        <w:tab/>
      </w:r>
      <w:r w:rsidRPr="364BA4A4">
        <w:rPr>
          <w:rFonts w:eastAsia="Times New Roman" w:cs="Arial"/>
          <w:lang w:eastAsia="cs-CZ"/>
        </w:rPr>
        <w:t>Dostavba</w:t>
      </w:r>
      <w:r w:rsidR="27C68BF1" w:rsidRPr="364BA4A4">
        <w:rPr>
          <w:rFonts w:eastAsia="Times New Roman" w:cs="Arial"/>
          <w:lang w:eastAsia="cs-CZ"/>
        </w:rPr>
        <w:t xml:space="preserve"> a výstavba</w:t>
      </w:r>
      <w:r w:rsidRPr="364BA4A4">
        <w:rPr>
          <w:rFonts w:eastAsia="Times New Roman" w:cs="Arial"/>
          <w:lang w:eastAsia="cs-CZ"/>
        </w:rPr>
        <w:t xml:space="preserve"> kanalizační sítě</w:t>
      </w:r>
    </w:p>
    <w:p w14:paraId="01147C31" w14:textId="77777777" w:rsidR="00EE403B" w:rsidRPr="00EE403B" w:rsidRDefault="00EE403B" w:rsidP="364BA4A4">
      <w:pPr>
        <w:ind w:left="1077"/>
        <w:jc w:val="both"/>
        <w:rPr>
          <w:rFonts w:eastAsia="Times New Roman" w:cs="Arial"/>
          <w:lang w:eastAsia="cs-CZ"/>
        </w:rPr>
      </w:pPr>
      <w:r w:rsidRPr="364BA4A4">
        <w:rPr>
          <w:rFonts w:eastAsia="Times New Roman" w:cs="Arial"/>
          <w:lang w:eastAsia="cs-CZ"/>
        </w:rPr>
        <w:t>-</w:t>
      </w:r>
      <w:r>
        <w:tab/>
      </w:r>
      <w:r w:rsidRPr="364BA4A4">
        <w:rPr>
          <w:rFonts w:eastAsia="Times New Roman" w:cs="Arial"/>
          <w:lang w:eastAsia="cs-CZ"/>
        </w:rPr>
        <w:t>Potřeba tvorby generelů</w:t>
      </w:r>
    </w:p>
    <w:p w14:paraId="09ED2152" w14:textId="77777777" w:rsidR="00EE403B" w:rsidRPr="00D422E2" w:rsidRDefault="00EE403B" w:rsidP="364BA4A4">
      <w:pPr>
        <w:ind w:left="1077"/>
        <w:jc w:val="both"/>
        <w:rPr>
          <w:rFonts w:eastAsia="Times New Roman" w:cs="Arial"/>
          <w:lang w:eastAsia="cs-CZ"/>
        </w:rPr>
      </w:pPr>
      <w:r w:rsidRPr="364BA4A4">
        <w:rPr>
          <w:rFonts w:eastAsia="Times New Roman" w:cs="Arial"/>
          <w:lang w:eastAsia="cs-CZ"/>
        </w:rPr>
        <w:t>-</w:t>
      </w:r>
      <w:r>
        <w:tab/>
      </w:r>
      <w:r w:rsidRPr="00D422E2">
        <w:rPr>
          <w:rFonts w:eastAsia="Times New Roman" w:cs="Arial"/>
          <w:lang w:eastAsia="cs-CZ"/>
        </w:rPr>
        <w:t>Řešení oblastí s individuálními systémy IAS</w:t>
      </w:r>
    </w:p>
    <w:p w14:paraId="6690A26C" w14:textId="4A5B7BD5" w:rsidR="7A79F6E3" w:rsidRPr="00D422E2" w:rsidRDefault="7A79F6E3" w:rsidP="364BA4A4">
      <w:pPr>
        <w:ind w:left="1077"/>
        <w:jc w:val="both"/>
        <w:rPr>
          <w:rFonts w:eastAsia="Times New Roman" w:cs="Arial"/>
          <w:lang w:eastAsia="cs-CZ"/>
        </w:rPr>
      </w:pPr>
      <w:r w:rsidRPr="00D422E2">
        <w:rPr>
          <w:rFonts w:eastAsia="Times New Roman" w:cs="Arial"/>
          <w:lang w:eastAsia="cs-CZ"/>
        </w:rPr>
        <w:t xml:space="preserve">- </w:t>
      </w:r>
      <w:r w:rsidRPr="00D422E2">
        <w:tab/>
      </w:r>
      <w:r w:rsidRPr="00D422E2">
        <w:rPr>
          <w:rFonts w:eastAsia="Times New Roman" w:cs="Arial"/>
          <w:lang w:eastAsia="cs-CZ"/>
        </w:rPr>
        <w:t>Výstavby, intenzifikace a moderniz</w:t>
      </w:r>
      <w:r w:rsidR="11CE5162" w:rsidRPr="00D422E2">
        <w:rPr>
          <w:rFonts w:eastAsia="Times New Roman" w:cs="Arial"/>
          <w:lang w:eastAsia="cs-CZ"/>
        </w:rPr>
        <w:t>a</w:t>
      </w:r>
      <w:r w:rsidRPr="00D422E2">
        <w:rPr>
          <w:rFonts w:eastAsia="Times New Roman" w:cs="Arial"/>
          <w:lang w:eastAsia="cs-CZ"/>
        </w:rPr>
        <w:t>ce na ČOV.</w:t>
      </w:r>
    </w:p>
    <w:p w14:paraId="6923FF22" w14:textId="1A84473A" w:rsidR="00EE403B" w:rsidRPr="00D422E2" w:rsidRDefault="00EE403B" w:rsidP="364BA4A4">
      <w:pPr>
        <w:ind w:left="1077"/>
        <w:jc w:val="both"/>
        <w:rPr>
          <w:rFonts w:eastAsia="Times New Roman" w:cs="Arial"/>
          <w:lang w:eastAsia="cs-CZ"/>
        </w:rPr>
      </w:pPr>
      <w:r w:rsidRPr="00D422E2">
        <w:rPr>
          <w:rFonts w:eastAsia="Times New Roman" w:cs="Arial"/>
          <w:lang w:eastAsia="cs-CZ"/>
        </w:rPr>
        <w:t>-</w:t>
      </w:r>
      <w:r w:rsidRPr="00D422E2">
        <w:tab/>
      </w:r>
      <w:r w:rsidRPr="00D422E2">
        <w:rPr>
          <w:rFonts w:eastAsia="Times New Roman" w:cs="Arial"/>
          <w:lang w:eastAsia="cs-CZ"/>
        </w:rPr>
        <w:t>Intenzifikace sekundárního čištění</w:t>
      </w:r>
    </w:p>
    <w:p w14:paraId="24FFB779" w14:textId="77777777" w:rsidR="00EE403B" w:rsidRPr="00D422E2" w:rsidRDefault="00EE403B" w:rsidP="00EE403B">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Dostavba terciárního čištění</w:t>
      </w:r>
    </w:p>
    <w:p w14:paraId="012E5F59" w14:textId="77777777" w:rsidR="00EE403B" w:rsidRPr="00D422E2" w:rsidRDefault="00EE403B" w:rsidP="00EE403B">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Implementace kvarterního čištění</w:t>
      </w:r>
    </w:p>
    <w:p w14:paraId="6B0C8A42" w14:textId="48EF0218" w:rsidR="00EE403B" w:rsidRPr="00D422E2" w:rsidRDefault="00EE403B" w:rsidP="00EE403B">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Opatření pro zvýšení energetické soběstačnosti</w:t>
      </w:r>
      <w:r w:rsidR="008F3CE9" w:rsidRPr="00D422E2">
        <w:rPr>
          <w:rFonts w:eastAsia="Times New Roman" w:cs="Arial"/>
          <w:bCs/>
          <w:lang w:eastAsia="cs-CZ"/>
        </w:rPr>
        <w:t xml:space="preserve"> ČOV</w:t>
      </w:r>
    </w:p>
    <w:p w14:paraId="1ABAE9A9" w14:textId="1CC0B0C2" w:rsidR="00EE403B" w:rsidRPr="00D422E2" w:rsidRDefault="0098091E" w:rsidP="00EE403B">
      <w:pPr>
        <w:ind w:left="1077"/>
        <w:jc w:val="both"/>
        <w:rPr>
          <w:rFonts w:eastAsia="Times New Roman" w:cs="Arial"/>
          <w:bCs/>
          <w:lang w:eastAsia="cs-CZ"/>
        </w:rPr>
      </w:pPr>
      <w:r w:rsidRPr="00D422E2">
        <w:rPr>
          <w:rFonts w:eastAsia="Times New Roman" w:cs="Arial"/>
          <w:b/>
          <w:lang w:eastAsia="cs-CZ"/>
        </w:rPr>
        <w:t>C</w:t>
      </w:r>
      <w:r w:rsidR="00EE403B" w:rsidRPr="00D422E2">
        <w:rPr>
          <w:rFonts w:eastAsia="Times New Roman" w:cs="Arial"/>
          <w:b/>
          <w:lang w:eastAsia="cs-CZ"/>
        </w:rPr>
        <w:t xml:space="preserve">.2 </w:t>
      </w:r>
      <w:r w:rsidR="00550FFC" w:rsidRPr="00D422E2">
        <w:rPr>
          <w:rFonts w:eastAsia="Times New Roman" w:cs="Arial"/>
          <w:b/>
          <w:lang w:eastAsia="cs-CZ"/>
        </w:rPr>
        <w:t>Kvalifikovaný o</w:t>
      </w:r>
      <w:r w:rsidR="00EE403B" w:rsidRPr="00D422E2">
        <w:rPr>
          <w:rFonts w:eastAsia="Times New Roman" w:cs="Arial"/>
          <w:b/>
          <w:lang w:eastAsia="cs-CZ"/>
        </w:rPr>
        <w:t xml:space="preserve">dhad ekonomických nákladů </w:t>
      </w:r>
    </w:p>
    <w:p w14:paraId="0FA2B8D6" w14:textId="7D80891E" w:rsidR="00EE403B" w:rsidRPr="00D422E2" w:rsidRDefault="00EE403B" w:rsidP="00EE403B">
      <w:pPr>
        <w:ind w:left="1077"/>
        <w:jc w:val="both"/>
        <w:rPr>
          <w:rFonts w:eastAsia="Times New Roman" w:cs="Arial"/>
          <w:bCs/>
          <w:lang w:eastAsia="cs-CZ"/>
        </w:rPr>
      </w:pPr>
      <w:r w:rsidRPr="00D422E2">
        <w:rPr>
          <w:rFonts w:eastAsia="Times New Roman" w:cs="Arial"/>
          <w:bCs/>
          <w:lang w:eastAsia="cs-CZ"/>
        </w:rPr>
        <w:t>-</w:t>
      </w:r>
      <w:r w:rsidR="00121255" w:rsidRPr="00D422E2">
        <w:rPr>
          <w:rFonts w:eastAsia="Times New Roman" w:cs="Arial"/>
          <w:bCs/>
          <w:lang w:eastAsia="cs-CZ"/>
        </w:rPr>
        <w:tab/>
      </w:r>
      <w:r w:rsidRPr="00D422E2">
        <w:rPr>
          <w:rFonts w:eastAsia="Times New Roman" w:cs="Arial"/>
          <w:bCs/>
          <w:lang w:eastAsia="cs-CZ"/>
        </w:rPr>
        <w:t>celkové náklady</w:t>
      </w:r>
      <w:r w:rsidR="00550FFC" w:rsidRPr="00D422E2">
        <w:rPr>
          <w:rFonts w:eastAsia="Times New Roman" w:cs="Arial"/>
          <w:bCs/>
          <w:lang w:eastAsia="cs-CZ"/>
        </w:rPr>
        <w:t xml:space="preserve"> na všechna opatření v členění podle opatření dle C.1</w:t>
      </w:r>
    </w:p>
    <w:p w14:paraId="00429020" w14:textId="4BAD857A" w:rsidR="00D1641A" w:rsidRPr="00D422E2" w:rsidRDefault="00EE403B" w:rsidP="004C1EF3">
      <w:pPr>
        <w:ind w:left="1077"/>
        <w:jc w:val="both"/>
        <w:rPr>
          <w:rFonts w:eastAsia="Times New Roman" w:cs="Arial"/>
          <w:bCs/>
          <w:lang w:eastAsia="cs-CZ"/>
        </w:rPr>
      </w:pPr>
      <w:r w:rsidRPr="00D422E2">
        <w:rPr>
          <w:rFonts w:eastAsia="Times New Roman" w:cs="Arial"/>
          <w:bCs/>
          <w:lang w:eastAsia="cs-CZ"/>
        </w:rPr>
        <w:t>-</w:t>
      </w:r>
      <w:r w:rsidR="00121255" w:rsidRPr="00D422E2">
        <w:rPr>
          <w:rFonts w:eastAsia="Times New Roman" w:cs="Arial"/>
          <w:bCs/>
          <w:lang w:eastAsia="cs-CZ"/>
        </w:rPr>
        <w:tab/>
      </w:r>
      <w:r w:rsidRPr="00D422E2">
        <w:rPr>
          <w:rFonts w:eastAsia="Times New Roman" w:cs="Arial"/>
          <w:bCs/>
          <w:lang w:eastAsia="cs-CZ"/>
        </w:rPr>
        <w:t>dopad do ceny stočného</w:t>
      </w:r>
    </w:p>
    <w:p w14:paraId="030657DE" w14:textId="1D797DA3" w:rsidR="00550FFC" w:rsidRPr="00D422E2" w:rsidRDefault="00550FFC" w:rsidP="00487A2C">
      <w:pPr>
        <w:ind w:firstLine="993"/>
        <w:rPr>
          <w:rFonts w:cs="Arial"/>
          <w:bCs/>
          <w:lang w:eastAsia="cs-CZ"/>
        </w:rPr>
      </w:pPr>
      <w:r w:rsidRPr="00D422E2">
        <w:rPr>
          <w:rFonts w:cs="Arial"/>
          <w:bCs/>
          <w:lang w:eastAsia="cs-CZ"/>
        </w:rPr>
        <w:t xml:space="preserve"> </w:t>
      </w:r>
      <w:r w:rsidR="00D1641A" w:rsidRPr="00D422E2">
        <w:rPr>
          <w:rFonts w:cs="Arial"/>
          <w:bCs/>
          <w:lang w:eastAsia="cs-CZ"/>
        </w:rPr>
        <w:t xml:space="preserve">- </w:t>
      </w:r>
      <w:r w:rsidR="004C1EF3" w:rsidRPr="00D422E2">
        <w:rPr>
          <w:rFonts w:cs="Arial"/>
          <w:bCs/>
          <w:lang w:eastAsia="cs-CZ"/>
        </w:rPr>
        <w:tab/>
      </w:r>
      <w:r w:rsidRPr="00D422E2">
        <w:rPr>
          <w:rFonts w:cs="Arial"/>
          <w:bCs/>
          <w:lang w:eastAsia="cs-CZ"/>
        </w:rPr>
        <w:t>určení potenciálních zdrojů financování</w:t>
      </w:r>
      <w:r w:rsidR="008F3CE9" w:rsidRPr="00D422E2">
        <w:rPr>
          <w:rFonts w:cs="Arial"/>
          <w:bCs/>
          <w:lang w:eastAsia="cs-CZ"/>
        </w:rPr>
        <w:t xml:space="preserve"> plnění opatření dle C.1</w:t>
      </w:r>
    </w:p>
    <w:p w14:paraId="4B18813A" w14:textId="77777777" w:rsidR="00F71B42" w:rsidRPr="00D422E2" w:rsidRDefault="00F71B42" w:rsidP="00F71B42">
      <w:pPr>
        <w:pStyle w:val="Odstavecseseznamem"/>
        <w:rPr>
          <w:rFonts w:cs="Arial"/>
          <w:bCs/>
          <w:lang w:eastAsia="cs-CZ"/>
        </w:rPr>
      </w:pPr>
    </w:p>
    <w:p w14:paraId="730232E6" w14:textId="7E113D71" w:rsidR="001D51A7" w:rsidRPr="00D422E2" w:rsidRDefault="0098091E" w:rsidP="001D51A7">
      <w:pPr>
        <w:ind w:left="1077"/>
        <w:jc w:val="both"/>
        <w:rPr>
          <w:rFonts w:eastAsia="Times New Roman" w:cs="Arial"/>
          <w:b/>
          <w:lang w:eastAsia="cs-CZ"/>
        </w:rPr>
      </w:pPr>
      <w:r w:rsidRPr="00D422E2">
        <w:rPr>
          <w:rFonts w:eastAsia="Times New Roman" w:cs="Arial"/>
          <w:b/>
          <w:lang w:eastAsia="cs-CZ"/>
        </w:rPr>
        <w:t>E</w:t>
      </w:r>
      <w:r w:rsidR="001D51A7" w:rsidRPr="00D422E2">
        <w:rPr>
          <w:rFonts w:eastAsia="Times New Roman" w:cs="Arial"/>
          <w:b/>
          <w:lang w:eastAsia="cs-CZ"/>
        </w:rPr>
        <w:t>. Ostatní oblasti</w:t>
      </w:r>
    </w:p>
    <w:p w14:paraId="6B4C0A9D" w14:textId="5ED2417F" w:rsidR="00B10C46" w:rsidRPr="00D422E2" w:rsidRDefault="0098091E" w:rsidP="007F5567">
      <w:pPr>
        <w:ind w:left="1560" w:hanging="483"/>
        <w:jc w:val="both"/>
        <w:rPr>
          <w:rFonts w:eastAsia="Times New Roman" w:cs="Arial"/>
          <w:bCs/>
          <w:lang w:eastAsia="cs-CZ"/>
        </w:rPr>
      </w:pPr>
      <w:r w:rsidRPr="00D422E2">
        <w:rPr>
          <w:rFonts w:eastAsia="Times New Roman" w:cs="Arial"/>
          <w:b/>
          <w:lang w:eastAsia="cs-CZ"/>
        </w:rPr>
        <w:t>E</w:t>
      </w:r>
      <w:r w:rsidR="001D51A7" w:rsidRPr="00D422E2">
        <w:rPr>
          <w:rFonts w:eastAsia="Times New Roman" w:cs="Arial"/>
          <w:b/>
          <w:lang w:eastAsia="cs-CZ"/>
        </w:rPr>
        <w:t>.</w:t>
      </w:r>
      <w:r w:rsidRPr="00D422E2">
        <w:rPr>
          <w:rFonts w:eastAsia="Times New Roman" w:cs="Arial"/>
          <w:b/>
          <w:lang w:eastAsia="cs-CZ"/>
        </w:rPr>
        <w:t>2</w:t>
      </w:r>
      <w:r w:rsidR="00BA7203" w:rsidRPr="00D422E2">
        <w:rPr>
          <w:rFonts w:eastAsia="Times New Roman" w:cs="Arial"/>
          <w:b/>
          <w:lang w:eastAsia="cs-CZ"/>
        </w:rPr>
        <w:t xml:space="preserve"> </w:t>
      </w:r>
      <w:proofErr w:type="spellStart"/>
      <w:r w:rsidR="00B10C46" w:rsidRPr="00D422E2">
        <w:rPr>
          <w:rFonts w:eastAsia="Times New Roman" w:cs="Arial"/>
          <w:b/>
          <w:lang w:eastAsia="cs-CZ"/>
        </w:rPr>
        <w:t>Wastewater</w:t>
      </w:r>
      <w:proofErr w:type="spellEnd"/>
      <w:r w:rsidR="00B10C46" w:rsidRPr="00D422E2">
        <w:rPr>
          <w:rFonts w:eastAsia="Times New Roman" w:cs="Arial"/>
          <w:b/>
          <w:lang w:eastAsia="cs-CZ"/>
        </w:rPr>
        <w:t xml:space="preserve"> </w:t>
      </w:r>
      <w:proofErr w:type="spellStart"/>
      <w:r w:rsidR="00B10C46" w:rsidRPr="00D422E2">
        <w:rPr>
          <w:rFonts w:eastAsia="Times New Roman" w:cs="Arial"/>
          <w:b/>
          <w:lang w:eastAsia="cs-CZ"/>
        </w:rPr>
        <w:t>surveillance</w:t>
      </w:r>
      <w:proofErr w:type="spellEnd"/>
      <w:r w:rsidR="007F5567" w:rsidRPr="00D422E2">
        <w:rPr>
          <w:rFonts w:eastAsia="Times New Roman" w:cs="Arial"/>
          <w:b/>
          <w:lang w:eastAsia="cs-CZ"/>
        </w:rPr>
        <w:t xml:space="preserve"> </w:t>
      </w:r>
      <w:r w:rsidR="00B10C46" w:rsidRPr="00D422E2">
        <w:rPr>
          <w:rFonts w:eastAsia="Times New Roman" w:cs="Arial"/>
          <w:bCs/>
          <w:lang w:eastAsia="cs-CZ"/>
        </w:rPr>
        <w:t>(možnost převzetí výstupů projektu EU-WISH a</w:t>
      </w:r>
      <w:r w:rsidR="007F5567" w:rsidRPr="00D422E2">
        <w:rPr>
          <w:rFonts w:eastAsia="Times New Roman" w:cs="Arial"/>
          <w:bCs/>
          <w:lang w:eastAsia="cs-CZ"/>
        </w:rPr>
        <w:t> </w:t>
      </w:r>
      <w:r w:rsidR="00B10C46" w:rsidRPr="00D422E2">
        <w:rPr>
          <w:rFonts w:eastAsia="Times New Roman" w:cs="Arial"/>
          <w:bCs/>
          <w:lang w:eastAsia="cs-CZ"/>
        </w:rPr>
        <w:t xml:space="preserve">definice potřebných kroků na národní úrovni) </w:t>
      </w:r>
    </w:p>
    <w:p w14:paraId="5F400665" w14:textId="77777777" w:rsidR="00B10C46" w:rsidRPr="00D422E2" w:rsidRDefault="00B10C46" w:rsidP="00B10C46">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Vyhodnocení stávajícího národního systému "</w:t>
      </w:r>
      <w:proofErr w:type="spellStart"/>
      <w:r w:rsidRPr="00D422E2">
        <w:rPr>
          <w:rFonts w:eastAsia="Times New Roman" w:cs="Arial"/>
          <w:bCs/>
          <w:lang w:eastAsia="cs-CZ"/>
        </w:rPr>
        <w:t>wastewater</w:t>
      </w:r>
      <w:proofErr w:type="spellEnd"/>
      <w:r w:rsidRPr="00D422E2">
        <w:rPr>
          <w:rFonts w:eastAsia="Times New Roman" w:cs="Arial"/>
          <w:bCs/>
          <w:lang w:eastAsia="cs-CZ"/>
        </w:rPr>
        <w:t xml:space="preserve"> </w:t>
      </w:r>
      <w:proofErr w:type="spellStart"/>
      <w:r w:rsidRPr="00D422E2">
        <w:rPr>
          <w:rFonts w:eastAsia="Times New Roman" w:cs="Arial"/>
          <w:bCs/>
          <w:lang w:eastAsia="cs-CZ"/>
        </w:rPr>
        <w:t>surveilance</w:t>
      </w:r>
      <w:proofErr w:type="spellEnd"/>
      <w:r w:rsidRPr="00D422E2">
        <w:rPr>
          <w:rFonts w:eastAsia="Times New Roman" w:cs="Arial"/>
          <w:bCs/>
          <w:lang w:eastAsia="cs-CZ"/>
        </w:rPr>
        <w:t>"</w:t>
      </w:r>
    </w:p>
    <w:p w14:paraId="3642371F" w14:textId="183BF866" w:rsidR="00B10C46" w:rsidRPr="00D422E2" w:rsidRDefault="00B10C46" w:rsidP="00B10C46">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 xml:space="preserve">Určení </w:t>
      </w:r>
      <w:r w:rsidRPr="00935D6A">
        <w:rPr>
          <w:rFonts w:eastAsia="Times New Roman" w:cs="Arial"/>
          <w:bCs/>
          <w:lang w:eastAsia="cs-CZ"/>
        </w:rPr>
        <w:t>potřebných opatření</w:t>
      </w:r>
      <w:r w:rsidR="005403D0" w:rsidRPr="00935D6A">
        <w:rPr>
          <w:rFonts w:eastAsia="Times New Roman" w:cs="Arial"/>
          <w:bCs/>
          <w:lang w:eastAsia="cs-CZ"/>
        </w:rPr>
        <w:t xml:space="preserve"> </w:t>
      </w:r>
      <w:r w:rsidR="005403D0" w:rsidRPr="009631BA">
        <w:rPr>
          <w:rFonts w:eastAsia="Times New Roman" w:cs="Arial"/>
          <w:bCs/>
          <w:lang w:eastAsia="cs-CZ"/>
        </w:rPr>
        <w:t>pro zavedení</w:t>
      </w:r>
      <w:r w:rsidR="00527D01" w:rsidRPr="009631BA">
        <w:rPr>
          <w:rFonts w:eastAsia="Times New Roman" w:cs="Arial"/>
          <w:bCs/>
          <w:lang w:eastAsia="cs-CZ"/>
        </w:rPr>
        <w:t xml:space="preserve"> vnitrostátního syst</w:t>
      </w:r>
      <w:r w:rsidR="002F6BA4" w:rsidRPr="009631BA">
        <w:rPr>
          <w:rFonts w:eastAsia="Times New Roman" w:cs="Arial"/>
          <w:bCs/>
          <w:lang w:eastAsia="cs-CZ"/>
        </w:rPr>
        <w:t>é</w:t>
      </w:r>
      <w:r w:rsidR="00527D01" w:rsidRPr="009631BA">
        <w:rPr>
          <w:rFonts w:eastAsia="Times New Roman" w:cs="Arial"/>
          <w:bCs/>
          <w:lang w:eastAsia="cs-CZ"/>
        </w:rPr>
        <w:t>mu</w:t>
      </w:r>
      <w:r w:rsidR="00E566AA" w:rsidRPr="009631BA">
        <w:rPr>
          <w:rFonts w:eastAsia="Times New Roman" w:cs="Arial"/>
          <w:bCs/>
          <w:lang w:eastAsia="cs-CZ"/>
        </w:rPr>
        <w:t xml:space="preserve"> podle čl. 17 Směrnice</w:t>
      </w:r>
    </w:p>
    <w:p w14:paraId="25495F5A" w14:textId="77777777" w:rsidR="00B10C46" w:rsidRPr="00D422E2" w:rsidRDefault="00B10C46" w:rsidP="00B10C46">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t xml:space="preserve">Nastavení pravidel pro sledování antimikrobiální rezistence </w:t>
      </w:r>
    </w:p>
    <w:p w14:paraId="2EDEF253" w14:textId="7A051C4A" w:rsidR="00B10C46" w:rsidRPr="00D422E2" w:rsidRDefault="00B10C46" w:rsidP="009A5CA1">
      <w:pPr>
        <w:ind w:firstLine="709"/>
        <w:jc w:val="both"/>
        <w:rPr>
          <w:rFonts w:eastAsia="Times New Roman" w:cs="Arial"/>
          <w:b/>
          <w:lang w:eastAsia="cs-CZ"/>
        </w:rPr>
      </w:pPr>
      <w:r w:rsidRPr="00D422E2">
        <w:rPr>
          <w:rFonts w:eastAsia="Times New Roman" w:cs="Arial"/>
          <w:bCs/>
          <w:lang w:eastAsia="cs-CZ"/>
        </w:rPr>
        <w:tab/>
      </w:r>
      <w:r w:rsidR="0098091E" w:rsidRPr="00D422E2">
        <w:rPr>
          <w:rFonts w:eastAsia="Times New Roman" w:cs="Arial"/>
          <w:b/>
          <w:lang w:eastAsia="cs-CZ"/>
        </w:rPr>
        <w:t>E</w:t>
      </w:r>
      <w:r w:rsidRPr="00D422E2">
        <w:rPr>
          <w:rFonts w:eastAsia="Times New Roman" w:cs="Arial"/>
          <w:b/>
          <w:lang w:eastAsia="cs-CZ"/>
        </w:rPr>
        <w:t>.</w:t>
      </w:r>
      <w:r w:rsidR="0098091E" w:rsidRPr="00D422E2">
        <w:rPr>
          <w:rFonts w:eastAsia="Times New Roman" w:cs="Arial"/>
          <w:b/>
          <w:lang w:eastAsia="cs-CZ"/>
        </w:rPr>
        <w:t>3</w:t>
      </w:r>
      <w:r w:rsidRPr="00D422E2">
        <w:rPr>
          <w:rFonts w:eastAsia="Times New Roman" w:cs="Arial"/>
          <w:b/>
          <w:lang w:eastAsia="cs-CZ"/>
        </w:rPr>
        <w:t xml:space="preserve"> Nástroj rozšířené odpovědnosti znečišťovatele (EPR)</w:t>
      </w:r>
    </w:p>
    <w:p w14:paraId="3A0315B9" w14:textId="3AFD5016" w:rsidR="00B10C46" w:rsidRPr="00B10C46" w:rsidRDefault="00B10C46" w:rsidP="00B10C46">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r>
      <w:r w:rsidRPr="00981BB5">
        <w:rPr>
          <w:rFonts w:eastAsia="Times New Roman" w:cs="Arial"/>
          <w:bCs/>
          <w:lang w:eastAsia="cs-CZ"/>
        </w:rPr>
        <w:t xml:space="preserve">Identifikace </w:t>
      </w:r>
      <w:r w:rsidR="0059503C" w:rsidRPr="00981BB5">
        <w:rPr>
          <w:rFonts w:eastAsia="Times New Roman" w:cs="Arial"/>
          <w:bCs/>
          <w:lang w:eastAsia="cs-CZ"/>
        </w:rPr>
        <w:t xml:space="preserve">povinných </w:t>
      </w:r>
      <w:r w:rsidR="00E63D5D" w:rsidRPr="00981BB5">
        <w:rPr>
          <w:rFonts w:eastAsia="Times New Roman" w:cs="Arial"/>
          <w:bCs/>
          <w:lang w:eastAsia="cs-CZ"/>
        </w:rPr>
        <w:t>výrobců</w:t>
      </w:r>
      <w:r w:rsidR="00590C29" w:rsidRPr="00981BB5">
        <w:rPr>
          <w:rFonts w:eastAsia="Times New Roman" w:cs="Arial"/>
          <w:bCs/>
          <w:lang w:eastAsia="cs-CZ"/>
        </w:rPr>
        <w:t xml:space="preserve"> v souladu s čl. </w:t>
      </w:r>
      <w:r w:rsidR="0088092B" w:rsidRPr="00981BB5">
        <w:rPr>
          <w:rFonts w:eastAsia="Times New Roman" w:cs="Arial"/>
          <w:bCs/>
          <w:lang w:eastAsia="cs-CZ"/>
        </w:rPr>
        <w:t>9</w:t>
      </w:r>
      <w:r w:rsidR="00590C29" w:rsidRPr="00981BB5">
        <w:rPr>
          <w:rFonts w:eastAsia="Times New Roman" w:cs="Arial"/>
          <w:bCs/>
          <w:lang w:eastAsia="cs-CZ"/>
        </w:rPr>
        <w:t xml:space="preserve"> Směrnice</w:t>
      </w:r>
    </w:p>
    <w:p w14:paraId="23651D32" w14:textId="77777777" w:rsidR="00B10C46" w:rsidRPr="00B10C46" w:rsidRDefault="00B10C46" w:rsidP="00B10C46">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t>Návrh kolektivního systému (</w:t>
      </w:r>
      <w:proofErr w:type="spellStart"/>
      <w:r w:rsidRPr="00B10C46">
        <w:rPr>
          <w:rFonts w:eastAsia="Times New Roman" w:cs="Arial"/>
          <w:bCs/>
          <w:lang w:eastAsia="cs-CZ"/>
        </w:rPr>
        <w:t>Producer</w:t>
      </w:r>
      <w:proofErr w:type="spellEnd"/>
      <w:r w:rsidRPr="00B10C46">
        <w:rPr>
          <w:rFonts w:eastAsia="Times New Roman" w:cs="Arial"/>
          <w:bCs/>
          <w:lang w:eastAsia="cs-CZ"/>
        </w:rPr>
        <w:t xml:space="preserve"> </w:t>
      </w:r>
      <w:proofErr w:type="spellStart"/>
      <w:r w:rsidRPr="00B10C46">
        <w:rPr>
          <w:rFonts w:eastAsia="Times New Roman" w:cs="Arial"/>
          <w:bCs/>
          <w:lang w:eastAsia="cs-CZ"/>
        </w:rPr>
        <w:t>responsibility</w:t>
      </w:r>
      <w:proofErr w:type="spellEnd"/>
      <w:r w:rsidRPr="00B10C46">
        <w:rPr>
          <w:rFonts w:eastAsia="Times New Roman" w:cs="Arial"/>
          <w:bCs/>
          <w:lang w:eastAsia="cs-CZ"/>
        </w:rPr>
        <w:t xml:space="preserve"> </w:t>
      </w:r>
      <w:proofErr w:type="spellStart"/>
      <w:r w:rsidRPr="00B10C46">
        <w:rPr>
          <w:rFonts w:eastAsia="Times New Roman" w:cs="Arial"/>
          <w:bCs/>
          <w:lang w:eastAsia="cs-CZ"/>
        </w:rPr>
        <w:t>organisation</w:t>
      </w:r>
      <w:proofErr w:type="spellEnd"/>
      <w:r w:rsidRPr="00B10C46">
        <w:rPr>
          <w:rFonts w:eastAsia="Times New Roman" w:cs="Arial"/>
          <w:bCs/>
          <w:lang w:eastAsia="cs-CZ"/>
        </w:rPr>
        <w:t>)</w:t>
      </w:r>
    </w:p>
    <w:p w14:paraId="791DC979" w14:textId="12EAE1E7" w:rsidR="00B10C46" w:rsidRPr="00B10C46" w:rsidRDefault="00B10C46" w:rsidP="00B10C46">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t xml:space="preserve">Metodika pro </w:t>
      </w:r>
      <w:r w:rsidR="00550FFC">
        <w:rPr>
          <w:rFonts w:eastAsia="Times New Roman" w:cs="Arial"/>
          <w:bCs/>
          <w:lang w:eastAsia="cs-CZ"/>
        </w:rPr>
        <w:t xml:space="preserve">kvalifikovaný </w:t>
      </w:r>
      <w:r w:rsidRPr="00B10C46">
        <w:rPr>
          <w:rFonts w:eastAsia="Times New Roman" w:cs="Arial"/>
          <w:bCs/>
          <w:lang w:eastAsia="cs-CZ"/>
        </w:rPr>
        <w:t xml:space="preserve">odhad prostředků nutných pro naplnění </w:t>
      </w:r>
      <w:r w:rsidR="00485B08">
        <w:rPr>
          <w:rFonts w:eastAsia="Times New Roman" w:cs="Arial"/>
          <w:bCs/>
          <w:lang w:eastAsia="cs-CZ"/>
        </w:rPr>
        <w:t>S</w:t>
      </w:r>
      <w:r w:rsidRPr="00B10C46">
        <w:rPr>
          <w:rFonts w:eastAsia="Times New Roman" w:cs="Arial"/>
          <w:bCs/>
          <w:lang w:eastAsia="cs-CZ"/>
        </w:rPr>
        <w:t>měrnice</w:t>
      </w:r>
    </w:p>
    <w:p w14:paraId="06C71DA6" w14:textId="1892DE49" w:rsidR="00B10C46" w:rsidRPr="00B10C46" w:rsidRDefault="00B10C46" w:rsidP="00B10C46">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r>
      <w:r w:rsidR="00550FFC">
        <w:rPr>
          <w:rFonts w:eastAsia="Times New Roman" w:cs="Arial"/>
          <w:bCs/>
          <w:lang w:eastAsia="cs-CZ"/>
        </w:rPr>
        <w:t>Kvalifikovaný o</w:t>
      </w:r>
      <w:r w:rsidRPr="00B10C46">
        <w:rPr>
          <w:rFonts w:eastAsia="Times New Roman" w:cs="Arial"/>
          <w:bCs/>
          <w:lang w:eastAsia="cs-CZ"/>
        </w:rPr>
        <w:t>dhad prostředků získaných z EPR</w:t>
      </w:r>
    </w:p>
    <w:p w14:paraId="5B9B618B" w14:textId="68C17751" w:rsidR="008923B9" w:rsidRPr="007F5567" w:rsidRDefault="008923B9" w:rsidP="008923B9">
      <w:pPr>
        <w:ind w:left="1077"/>
        <w:jc w:val="both"/>
        <w:rPr>
          <w:rFonts w:eastAsia="Times New Roman" w:cs="Arial"/>
          <w:b/>
          <w:lang w:eastAsia="cs-CZ"/>
        </w:rPr>
      </w:pPr>
      <w:r>
        <w:rPr>
          <w:rFonts w:eastAsia="Times New Roman" w:cs="Arial"/>
          <w:b/>
          <w:lang w:eastAsia="cs-CZ"/>
        </w:rPr>
        <w:lastRenderedPageBreak/>
        <w:t>E</w:t>
      </w:r>
      <w:r w:rsidRPr="007F5567">
        <w:rPr>
          <w:rFonts w:eastAsia="Times New Roman" w:cs="Arial"/>
          <w:b/>
          <w:lang w:eastAsia="cs-CZ"/>
        </w:rPr>
        <w:t>.</w:t>
      </w:r>
      <w:r>
        <w:rPr>
          <w:rFonts w:eastAsia="Times New Roman" w:cs="Arial"/>
          <w:b/>
          <w:lang w:eastAsia="cs-CZ"/>
        </w:rPr>
        <w:t>4</w:t>
      </w:r>
      <w:r w:rsidRPr="007F5567">
        <w:rPr>
          <w:rFonts w:eastAsia="Times New Roman" w:cs="Arial"/>
          <w:b/>
          <w:lang w:eastAsia="cs-CZ"/>
        </w:rPr>
        <w:t xml:space="preserve"> </w:t>
      </w:r>
      <w:r w:rsidR="00744BC0" w:rsidRPr="00744BC0">
        <w:rPr>
          <w:rFonts w:eastAsia="Times New Roman" w:cs="Arial"/>
          <w:b/>
          <w:lang w:eastAsia="cs-CZ"/>
        </w:rPr>
        <w:t>Integrované plány pro nakládání s městskými odpadními vodami</w:t>
      </w:r>
    </w:p>
    <w:p w14:paraId="07E51EB2" w14:textId="42CA8B6D" w:rsidR="008D11F8" w:rsidRPr="00D422E2" w:rsidRDefault="00744BC0" w:rsidP="0007010D">
      <w:pPr>
        <w:ind w:left="1077"/>
        <w:jc w:val="both"/>
        <w:rPr>
          <w:rFonts w:eastAsia="Times New Roman" w:cs="Arial"/>
          <w:bCs/>
          <w:lang w:eastAsia="cs-CZ"/>
        </w:rPr>
      </w:pPr>
      <w:r w:rsidRPr="00B10C46">
        <w:rPr>
          <w:rFonts w:eastAsia="Times New Roman" w:cs="Arial"/>
          <w:bCs/>
          <w:lang w:eastAsia="cs-CZ"/>
        </w:rPr>
        <w:t>-</w:t>
      </w:r>
      <w:r w:rsidRPr="00B10C46">
        <w:rPr>
          <w:rFonts w:eastAsia="Times New Roman" w:cs="Arial"/>
          <w:bCs/>
          <w:lang w:eastAsia="cs-CZ"/>
        </w:rPr>
        <w:tab/>
      </w:r>
      <w:r w:rsidR="008D11F8">
        <w:rPr>
          <w:rFonts w:eastAsia="Times New Roman" w:cs="Arial"/>
          <w:bCs/>
          <w:lang w:eastAsia="cs-CZ"/>
        </w:rPr>
        <w:t>Seznam</w:t>
      </w:r>
      <w:r w:rsidR="00E43B13">
        <w:rPr>
          <w:rFonts w:eastAsia="Times New Roman" w:cs="Arial"/>
          <w:bCs/>
          <w:lang w:eastAsia="cs-CZ"/>
        </w:rPr>
        <w:t xml:space="preserve"> </w:t>
      </w:r>
      <w:r w:rsidR="00E43B13" w:rsidRPr="00D422E2">
        <w:rPr>
          <w:rFonts w:eastAsia="Times New Roman" w:cs="Arial"/>
          <w:bCs/>
          <w:lang w:eastAsia="cs-CZ"/>
        </w:rPr>
        <w:t>aglomerací</w:t>
      </w:r>
      <w:r w:rsidR="008D11F8" w:rsidRPr="00D422E2">
        <w:rPr>
          <w:rFonts w:eastAsia="Times New Roman" w:cs="Arial"/>
          <w:bCs/>
          <w:lang w:eastAsia="cs-CZ"/>
        </w:rPr>
        <w:t xml:space="preserve"> v souladu s</w:t>
      </w:r>
      <w:r w:rsidR="00F578D6" w:rsidRPr="00D422E2">
        <w:rPr>
          <w:rFonts w:eastAsia="Times New Roman" w:cs="Arial"/>
          <w:bCs/>
          <w:lang w:eastAsia="cs-CZ"/>
        </w:rPr>
        <w:t xml:space="preserve"> odst. 2. </w:t>
      </w:r>
      <w:r w:rsidR="008D11F8" w:rsidRPr="00D422E2">
        <w:rPr>
          <w:rFonts w:eastAsia="Times New Roman" w:cs="Arial"/>
          <w:bCs/>
          <w:lang w:eastAsia="cs-CZ"/>
        </w:rPr>
        <w:t>čl. 5 Směrnice</w:t>
      </w:r>
    </w:p>
    <w:p w14:paraId="61E06D35" w14:textId="6D8B5B39" w:rsidR="00E43B13" w:rsidRPr="00D422E2" w:rsidRDefault="00E43B13" w:rsidP="00E43B13">
      <w:pPr>
        <w:ind w:left="1077"/>
        <w:jc w:val="both"/>
        <w:rPr>
          <w:rFonts w:eastAsia="Times New Roman" w:cs="Arial"/>
          <w:bCs/>
          <w:lang w:eastAsia="cs-CZ"/>
        </w:rPr>
      </w:pPr>
      <w:r w:rsidRPr="00D422E2">
        <w:rPr>
          <w:rFonts w:eastAsia="Times New Roman" w:cs="Arial"/>
          <w:bCs/>
          <w:lang w:eastAsia="cs-CZ"/>
        </w:rPr>
        <w:t>-</w:t>
      </w:r>
      <w:r w:rsidRPr="00D422E2">
        <w:rPr>
          <w:rFonts w:eastAsia="Times New Roman" w:cs="Arial"/>
          <w:bCs/>
          <w:lang w:eastAsia="cs-CZ"/>
        </w:rPr>
        <w:tab/>
      </w:r>
      <w:r w:rsidR="00550FFC" w:rsidRPr="00D422E2">
        <w:rPr>
          <w:rFonts w:eastAsia="Times New Roman" w:cs="Arial"/>
          <w:bCs/>
          <w:lang w:eastAsia="cs-CZ"/>
        </w:rPr>
        <w:t xml:space="preserve">kvalifikovaný </w:t>
      </w:r>
      <w:r w:rsidRPr="00D422E2">
        <w:rPr>
          <w:rFonts w:eastAsia="Times New Roman" w:cs="Arial"/>
          <w:bCs/>
          <w:lang w:eastAsia="cs-CZ"/>
        </w:rPr>
        <w:t xml:space="preserve">odhad celkových </w:t>
      </w:r>
      <w:r w:rsidR="00550FFC" w:rsidRPr="00D422E2">
        <w:rPr>
          <w:rFonts w:eastAsia="Times New Roman" w:cs="Arial"/>
          <w:bCs/>
          <w:lang w:eastAsia="cs-CZ"/>
        </w:rPr>
        <w:t>nákladů</w:t>
      </w:r>
      <w:r w:rsidR="00584F4C">
        <w:rPr>
          <w:rFonts w:eastAsia="Times New Roman" w:cs="Arial"/>
          <w:bCs/>
          <w:lang w:eastAsia="cs-CZ"/>
        </w:rPr>
        <w:t xml:space="preserve"> na vypracování</w:t>
      </w:r>
      <w:r w:rsidR="00CF2A22">
        <w:rPr>
          <w:rFonts w:eastAsia="Times New Roman" w:cs="Arial"/>
          <w:bCs/>
          <w:lang w:eastAsia="cs-CZ"/>
        </w:rPr>
        <w:t xml:space="preserve"> těchto plánů</w:t>
      </w:r>
    </w:p>
    <w:p w14:paraId="00A300B8" w14:textId="2FA28AAA" w:rsidR="00B10C46" w:rsidRPr="00D422E2" w:rsidRDefault="00590C29" w:rsidP="00B10C46">
      <w:pPr>
        <w:ind w:left="1077"/>
        <w:jc w:val="both"/>
        <w:rPr>
          <w:rFonts w:eastAsia="Times New Roman" w:cs="Arial"/>
          <w:bCs/>
          <w:lang w:eastAsia="cs-CZ"/>
        </w:rPr>
      </w:pPr>
      <w:r w:rsidRPr="00D422E2">
        <w:rPr>
          <w:rFonts w:eastAsia="Times New Roman" w:cs="Arial"/>
          <w:bCs/>
          <w:lang w:eastAsia="cs-CZ"/>
        </w:rPr>
        <w:t xml:space="preserve"> </w:t>
      </w:r>
      <w:r w:rsidR="00B10C46" w:rsidRPr="00D422E2">
        <w:rPr>
          <w:rFonts w:eastAsia="Times New Roman" w:cs="Arial"/>
          <w:bCs/>
          <w:lang w:eastAsia="cs-CZ"/>
        </w:rPr>
        <w:tab/>
      </w:r>
      <w:r w:rsidR="00B10C46" w:rsidRPr="00D422E2">
        <w:rPr>
          <w:rFonts w:eastAsia="Times New Roman" w:cs="Arial"/>
          <w:bCs/>
          <w:lang w:eastAsia="cs-CZ"/>
        </w:rPr>
        <w:tab/>
      </w:r>
    </w:p>
    <w:p w14:paraId="70E2FD72" w14:textId="69084F4C" w:rsidR="006B1887" w:rsidRPr="00D422E2" w:rsidRDefault="00072A14" w:rsidP="364BA4A4">
      <w:pPr>
        <w:ind w:left="1418" w:hanging="341"/>
        <w:jc w:val="both"/>
        <w:rPr>
          <w:rFonts w:eastAsia="Times New Roman" w:cs="Arial"/>
          <w:lang w:eastAsia="cs-CZ"/>
        </w:rPr>
      </w:pPr>
      <w:r w:rsidRPr="00D422E2">
        <w:rPr>
          <w:rFonts w:eastAsia="Times New Roman" w:cs="Arial"/>
          <w:b/>
          <w:bCs/>
          <w:lang w:eastAsia="cs-CZ"/>
        </w:rPr>
        <w:t>F</w:t>
      </w:r>
      <w:r w:rsidR="00B10C46" w:rsidRPr="00D422E2">
        <w:rPr>
          <w:rFonts w:eastAsia="Times New Roman" w:cs="Arial"/>
          <w:b/>
          <w:bCs/>
          <w:lang w:eastAsia="cs-CZ"/>
        </w:rPr>
        <w:t>.</w:t>
      </w:r>
      <w:r w:rsidR="00B10C46" w:rsidRPr="00D422E2">
        <w:rPr>
          <w:rFonts w:eastAsia="Times New Roman" w:cs="Arial"/>
          <w:lang w:eastAsia="cs-CZ"/>
        </w:rPr>
        <w:t xml:space="preserve"> </w:t>
      </w:r>
      <w:proofErr w:type="spellStart"/>
      <w:r w:rsidR="00C60A7F" w:rsidRPr="00D422E2">
        <w:rPr>
          <w:rFonts w:eastAsia="Times New Roman" w:cs="Arial"/>
          <w:b/>
          <w:bCs/>
          <w:lang w:eastAsia="cs-CZ"/>
        </w:rPr>
        <w:t>Geodatabáze</w:t>
      </w:r>
      <w:proofErr w:type="spellEnd"/>
    </w:p>
    <w:p w14:paraId="085F4187" w14:textId="7225E6D3" w:rsidR="00B10C46" w:rsidRPr="00D422E2" w:rsidRDefault="006B1887" w:rsidP="364BA4A4">
      <w:pPr>
        <w:ind w:left="1418" w:hanging="341"/>
        <w:jc w:val="both"/>
        <w:rPr>
          <w:rFonts w:eastAsia="Times New Roman" w:cs="Arial"/>
          <w:lang w:eastAsia="cs-CZ"/>
        </w:rPr>
      </w:pPr>
      <w:r w:rsidRPr="00D422E2">
        <w:rPr>
          <w:rFonts w:eastAsia="Times New Roman" w:cs="Arial"/>
          <w:b/>
          <w:bCs/>
          <w:lang w:eastAsia="cs-CZ"/>
        </w:rPr>
        <w:t>F.</w:t>
      </w:r>
      <w:r w:rsidR="00C06BDC" w:rsidRPr="00D422E2">
        <w:rPr>
          <w:rFonts w:eastAsia="Times New Roman" w:cs="Arial"/>
          <w:b/>
          <w:bCs/>
          <w:lang w:eastAsia="cs-CZ"/>
        </w:rPr>
        <w:t xml:space="preserve">3 Finalizace </w:t>
      </w:r>
      <w:proofErr w:type="spellStart"/>
      <w:r w:rsidR="00C06BDC" w:rsidRPr="00D422E2">
        <w:rPr>
          <w:rFonts w:eastAsia="Times New Roman" w:cs="Arial"/>
          <w:b/>
          <w:bCs/>
          <w:lang w:eastAsia="cs-CZ"/>
        </w:rPr>
        <w:t>geodatabáze</w:t>
      </w:r>
      <w:proofErr w:type="spellEnd"/>
      <w:r w:rsidRPr="00D422E2">
        <w:tab/>
      </w:r>
    </w:p>
    <w:p w14:paraId="496191BD" w14:textId="19F86A1B" w:rsidR="00B10C46" w:rsidRPr="00D422E2" w:rsidRDefault="00B10C46" w:rsidP="364BA4A4">
      <w:pPr>
        <w:ind w:left="1418" w:hanging="341"/>
        <w:jc w:val="both"/>
        <w:rPr>
          <w:rFonts w:eastAsia="Times New Roman" w:cs="Arial"/>
          <w:lang w:eastAsia="cs-CZ"/>
        </w:rPr>
      </w:pPr>
      <w:r w:rsidRPr="00D422E2">
        <w:rPr>
          <w:rFonts w:eastAsia="Times New Roman" w:cs="Arial"/>
          <w:lang w:eastAsia="cs-CZ"/>
        </w:rPr>
        <w:t>-</w:t>
      </w:r>
      <w:r w:rsidRPr="00D422E2">
        <w:tab/>
      </w:r>
      <w:r w:rsidR="00C06BDC" w:rsidRPr="00D422E2">
        <w:rPr>
          <w:rFonts w:eastAsia="Times New Roman" w:cs="Arial"/>
          <w:lang w:eastAsia="cs-CZ"/>
        </w:rPr>
        <w:t xml:space="preserve">geoprostorová </w:t>
      </w:r>
      <w:proofErr w:type="gramStart"/>
      <w:r w:rsidR="00C06BDC" w:rsidRPr="00D422E2">
        <w:rPr>
          <w:rFonts w:eastAsia="Times New Roman" w:cs="Arial"/>
          <w:lang w:eastAsia="cs-CZ"/>
        </w:rPr>
        <w:t>data</w:t>
      </w:r>
      <w:r w:rsidRPr="00D422E2">
        <w:rPr>
          <w:rFonts w:eastAsia="Times New Roman" w:cs="Arial"/>
          <w:lang w:eastAsia="cs-CZ"/>
        </w:rPr>
        <w:t xml:space="preserve"> - citlivé</w:t>
      </w:r>
      <w:proofErr w:type="gramEnd"/>
      <w:r w:rsidRPr="00D422E2">
        <w:rPr>
          <w:rFonts w:eastAsia="Times New Roman" w:cs="Arial"/>
          <w:lang w:eastAsia="cs-CZ"/>
        </w:rPr>
        <w:t xml:space="preserve"> oblasti na eutrofizaci + oblasti citlivé na akumulaci </w:t>
      </w:r>
      <w:proofErr w:type="spellStart"/>
      <w:r w:rsidRPr="00D422E2">
        <w:rPr>
          <w:rFonts w:eastAsia="Times New Roman" w:cs="Arial"/>
          <w:lang w:eastAsia="cs-CZ"/>
        </w:rPr>
        <w:t>mikropolutantů</w:t>
      </w:r>
      <w:proofErr w:type="spellEnd"/>
    </w:p>
    <w:p w14:paraId="3F20DFC2" w14:textId="605DCAAE" w:rsidR="00B10C46" w:rsidRPr="00D422E2" w:rsidRDefault="00B10C46" w:rsidP="364BA4A4">
      <w:pPr>
        <w:ind w:left="1077"/>
        <w:jc w:val="both"/>
        <w:rPr>
          <w:rFonts w:eastAsia="Times New Roman" w:cs="Arial"/>
          <w:lang w:eastAsia="cs-CZ"/>
        </w:rPr>
      </w:pPr>
      <w:r w:rsidRPr="00D422E2">
        <w:rPr>
          <w:rFonts w:eastAsia="Times New Roman" w:cs="Arial"/>
          <w:lang w:eastAsia="cs-CZ"/>
        </w:rPr>
        <w:t>-</w:t>
      </w:r>
      <w:r w:rsidRPr="00D422E2">
        <w:tab/>
      </w:r>
      <w:r w:rsidR="00C06BDC" w:rsidRPr="00D422E2">
        <w:rPr>
          <w:rFonts w:eastAsia="Times New Roman" w:cs="Arial"/>
          <w:lang w:eastAsia="cs-CZ"/>
        </w:rPr>
        <w:t xml:space="preserve">geoprostorová </w:t>
      </w:r>
      <w:proofErr w:type="gramStart"/>
      <w:r w:rsidR="00C06BDC" w:rsidRPr="00D422E2">
        <w:rPr>
          <w:rFonts w:eastAsia="Times New Roman" w:cs="Arial"/>
          <w:lang w:eastAsia="cs-CZ"/>
        </w:rPr>
        <w:t>data</w:t>
      </w:r>
      <w:r w:rsidRPr="00D422E2">
        <w:rPr>
          <w:rFonts w:eastAsia="Times New Roman" w:cs="Arial"/>
          <w:lang w:eastAsia="cs-CZ"/>
        </w:rPr>
        <w:t xml:space="preserve"> - aglomerace</w:t>
      </w:r>
      <w:proofErr w:type="gramEnd"/>
    </w:p>
    <w:p w14:paraId="6B34DA69" w14:textId="55D81237" w:rsidR="00B10C46" w:rsidRPr="00D422E2" w:rsidRDefault="00B10C46" w:rsidP="364BA4A4">
      <w:pPr>
        <w:ind w:left="1077"/>
        <w:jc w:val="both"/>
        <w:rPr>
          <w:rFonts w:eastAsia="Times New Roman" w:cs="Arial"/>
          <w:lang w:eastAsia="cs-CZ"/>
        </w:rPr>
      </w:pPr>
      <w:r w:rsidRPr="00D422E2">
        <w:rPr>
          <w:rFonts w:eastAsia="Times New Roman" w:cs="Arial"/>
          <w:lang w:eastAsia="cs-CZ"/>
        </w:rPr>
        <w:t>-</w:t>
      </w:r>
      <w:r w:rsidRPr="00D422E2">
        <w:tab/>
      </w:r>
      <w:r w:rsidR="009914A4" w:rsidRPr="00D422E2">
        <w:rPr>
          <w:rFonts w:eastAsia="Times New Roman" w:cs="Arial"/>
          <w:lang w:eastAsia="cs-CZ"/>
        </w:rPr>
        <w:t xml:space="preserve">geoprostorová </w:t>
      </w:r>
      <w:proofErr w:type="gramStart"/>
      <w:r w:rsidR="009914A4" w:rsidRPr="00D422E2">
        <w:rPr>
          <w:rFonts w:eastAsia="Times New Roman" w:cs="Arial"/>
          <w:lang w:eastAsia="cs-CZ"/>
        </w:rPr>
        <w:t>data</w:t>
      </w:r>
      <w:r w:rsidRPr="00D422E2">
        <w:rPr>
          <w:rFonts w:eastAsia="Times New Roman" w:cs="Arial"/>
          <w:lang w:eastAsia="cs-CZ"/>
        </w:rPr>
        <w:t xml:space="preserve"> - </w:t>
      </w:r>
      <w:r w:rsidR="00734A3F" w:rsidRPr="00D422E2">
        <w:rPr>
          <w:rFonts w:eastAsia="Times New Roman" w:cs="Arial"/>
          <w:lang w:eastAsia="cs-CZ"/>
        </w:rPr>
        <w:t>vyústění</w:t>
      </w:r>
      <w:proofErr w:type="gramEnd"/>
      <w:r w:rsidR="00734A3F" w:rsidRPr="00D422E2">
        <w:rPr>
          <w:rFonts w:eastAsia="Times New Roman" w:cs="Arial"/>
          <w:lang w:eastAsia="cs-CZ"/>
        </w:rPr>
        <w:t xml:space="preserve"> kanalizace</w:t>
      </w:r>
      <w:r w:rsidR="00501843" w:rsidRPr="00D422E2">
        <w:rPr>
          <w:rFonts w:eastAsia="Times New Roman" w:cs="Arial"/>
          <w:lang w:eastAsia="cs-CZ"/>
        </w:rPr>
        <w:t xml:space="preserve"> s atributy zahrnujícími stav </w:t>
      </w:r>
      <w:r w:rsidR="00403EB4" w:rsidRPr="00D422E2">
        <w:rPr>
          <w:rFonts w:eastAsia="Times New Roman" w:cs="Arial"/>
          <w:lang w:eastAsia="cs-CZ"/>
        </w:rPr>
        <w:t>kanalizace</w:t>
      </w:r>
    </w:p>
    <w:p w14:paraId="65ABCC2D" w14:textId="50AB0EBE" w:rsidR="00B10C46" w:rsidRPr="00D422E2" w:rsidRDefault="00B10C46" w:rsidP="364BA4A4">
      <w:pPr>
        <w:ind w:left="1077"/>
        <w:jc w:val="both"/>
        <w:rPr>
          <w:rFonts w:eastAsia="Times New Roman" w:cs="Arial"/>
          <w:lang w:eastAsia="cs-CZ"/>
        </w:rPr>
      </w:pPr>
      <w:r w:rsidRPr="00D422E2">
        <w:rPr>
          <w:rFonts w:eastAsia="Times New Roman" w:cs="Arial"/>
          <w:lang w:eastAsia="cs-CZ"/>
        </w:rPr>
        <w:t>-</w:t>
      </w:r>
      <w:r w:rsidRPr="00D422E2">
        <w:tab/>
      </w:r>
      <w:r w:rsidR="00734A3F" w:rsidRPr="00D422E2">
        <w:rPr>
          <w:rFonts w:eastAsia="Times New Roman" w:cs="Arial"/>
          <w:lang w:eastAsia="cs-CZ"/>
        </w:rPr>
        <w:t xml:space="preserve">geoprostorová </w:t>
      </w:r>
      <w:proofErr w:type="gramStart"/>
      <w:r w:rsidR="00734A3F" w:rsidRPr="00D422E2">
        <w:rPr>
          <w:rFonts w:eastAsia="Times New Roman" w:cs="Arial"/>
          <w:lang w:eastAsia="cs-CZ"/>
        </w:rPr>
        <w:t>data</w:t>
      </w:r>
      <w:r w:rsidRPr="00D422E2">
        <w:rPr>
          <w:rFonts w:eastAsia="Times New Roman" w:cs="Arial"/>
          <w:lang w:eastAsia="cs-CZ"/>
        </w:rPr>
        <w:t xml:space="preserve"> - ČOV</w:t>
      </w:r>
      <w:proofErr w:type="gramEnd"/>
    </w:p>
    <w:p w14:paraId="0AC4D90E" w14:textId="36EF3E1C" w:rsidR="00B10C46" w:rsidRPr="00D422E2" w:rsidRDefault="00B10C46" w:rsidP="364BA4A4">
      <w:pPr>
        <w:ind w:left="1077"/>
        <w:jc w:val="both"/>
        <w:rPr>
          <w:rFonts w:eastAsia="Times New Roman" w:cs="Arial"/>
          <w:lang w:eastAsia="cs-CZ"/>
        </w:rPr>
      </w:pPr>
      <w:r w:rsidRPr="00D422E2">
        <w:rPr>
          <w:rFonts w:eastAsia="Times New Roman" w:cs="Arial"/>
          <w:lang w:eastAsia="cs-CZ"/>
        </w:rPr>
        <w:t>-</w:t>
      </w:r>
      <w:r w:rsidRPr="00D422E2">
        <w:tab/>
      </w:r>
      <w:proofErr w:type="gramStart"/>
      <w:r w:rsidR="00BD7B0D" w:rsidRPr="00D422E2">
        <w:rPr>
          <w:rFonts w:eastAsia="Times New Roman" w:cs="Arial"/>
          <w:lang w:eastAsia="cs-CZ"/>
        </w:rPr>
        <w:t xml:space="preserve">atributy - </w:t>
      </w:r>
      <w:r w:rsidRPr="00D422E2">
        <w:rPr>
          <w:rFonts w:eastAsia="Times New Roman" w:cs="Arial"/>
          <w:lang w:eastAsia="cs-CZ"/>
        </w:rPr>
        <w:t>potřebná</w:t>
      </w:r>
      <w:proofErr w:type="gramEnd"/>
      <w:r w:rsidRPr="00D422E2">
        <w:rPr>
          <w:rFonts w:eastAsia="Times New Roman" w:cs="Arial"/>
          <w:lang w:eastAsia="cs-CZ"/>
        </w:rPr>
        <w:t xml:space="preserve"> opatření</w:t>
      </w:r>
      <w:r w:rsidR="00F578D6" w:rsidRPr="00D422E2">
        <w:rPr>
          <w:rFonts w:eastAsia="Times New Roman" w:cs="Arial"/>
          <w:lang w:eastAsia="cs-CZ"/>
        </w:rPr>
        <w:t xml:space="preserve"> pro naplnění Směrnice</w:t>
      </w:r>
    </w:p>
    <w:p w14:paraId="3CC7A77B" w14:textId="016D48FF" w:rsidR="00B10C46" w:rsidRPr="000E66F5" w:rsidRDefault="00B10C46" w:rsidP="364BA4A4">
      <w:pPr>
        <w:ind w:left="1077"/>
        <w:jc w:val="both"/>
        <w:rPr>
          <w:rFonts w:eastAsia="Times New Roman" w:cs="Arial"/>
          <w:lang w:eastAsia="cs-CZ"/>
        </w:rPr>
      </w:pPr>
      <w:r w:rsidRPr="00D422E2">
        <w:rPr>
          <w:rFonts w:eastAsia="Times New Roman" w:cs="Arial"/>
          <w:lang w:eastAsia="cs-CZ"/>
        </w:rPr>
        <w:t>-</w:t>
      </w:r>
      <w:r w:rsidRPr="00D422E2">
        <w:tab/>
      </w:r>
      <w:r w:rsidR="00BD7B0D" w:rsidRPr="00D422E2">
        <w:rPr>
          <w:rFonts w:eastAsia="Times New Roman" w:cs="Arial"/>
          <w:lang w:eastAsia="cs-CZ"/>
        </w:rPr>
        <w:t>atributy -</w:t>
      </w:r>
      <w:r w:rsidR="00BD7B0D" w:rsidRPr="364BA4A4">
        <w:rPr>
          <w:rFonts w:eastAsia="Times New Roman" w:cs="Arial"/>
          <w:lang w:eastAsia="cs-CZ"/>
        </w:rPr>
        <w:t xml:space="preserve"> </w:t>
      </w:r>
      <w:r w:rsidRPr="364BA4A4">
        <w:rPr>
          <w:rFonts w:eastAsia="Times New Roman" w:cs="Arial"/>
          <w:lang w:eastAsia="cs-CZ"/>
        </w:rPr>
        <w:t xml:space="preserve">informace </w:t>
      </w:r>
      <w:r w:rsidR="00F578D6">
        <w:rPr>
          <w:rFonts w:eastAsia="Times New Roman" w:cs="Arial"/>
          <w:lang w:eastAsia="cs-CZ"/>
        </w:rPr>
        <w:t xml:space="preserve">s </w:t>
      </w:r>
      <w:proofErr w:type="gramStart"/>
      <w:r w:rsidR="00F578D6">
        <w:rPr>
          <w:rFonts w:eastAsia="Times New Roman" w:cs="Arial"/>
          <w:lang w:eastAsia="cs-CZ"/>
        </w:rPr>
        <w:t>popisem</w:t>
      </w:r>
      <w:r w:rsidRPr="364BA4A4">
        <w:rPr>
          <w:rFonts w:eastAsia="Times New Roman" w:cs="Arial"/>
          <w:lang w:eastAsia="cs-CZ"/>
        </w:rPr>
        <w:t xml:space="preserve">  IAS</w:t>
      </w:r>
      <w:proofErr w:type="gramEnd"/>
    </w:p>
    <w:p w14:paraId="5270F8C4" w14:textId="211FBBFF" w:rsidR="00B10C46" w:rsidRPr="000E66F5" w:rsidRDefault="00B10C46" w:rsidP="364BA4A4">
      <w:pPr>
        <w:ind w:left="1077"/>
        <w:jc w:val="both"/>
        <w:rPr>
          <w:rFonts w:eastAsia="Times New Roman" w:cs="Arial"/>
          <w:lang w:eastAsia="cs-CZ"/>
        </w:rPr>
      </w:pPr>
      <w:r w:rsidRPr="364BA4A4">
        <w:rPr>
          <w:rFonts w:eastAsia="Times New Roman" w:cs="Arial"/>
          <w:lang w:eastAsia="cs-CZ"/>
        </w:rPr>
        <w:t>-</w:t>
      </w:r>
      <w:r>
        <w:tab/>
      </w:r>
      <w:r w:rsidR="0046093A">
        <w:rPr>
          <w:rFonts w:eastAsia="Times New Roman" w:cs="Arial"/>
          <w:lang w:eastAsia="cs-CZ"/>
        </w:rPr>
        <w:t>D</w:t>
      </w:r>
      <w:r w:rsidR="004B4B47" w:rsidRPr="004B4B47">
        <w:rPr>
          <w:rFonts w:eastAsia="Times New Roman" w:cs="Arial"/>
          <w:lang w:eastAsia="cs-CZ"/>
        </w:rPr>
        <w:t xml:space="preserve">efinice všech atributů a databázových vazeb (relací) potřebných pro </w:t>
      </w:r>
      <w:r w:rsidR="00D67B9F" w:rsidRPr="364BA4A4">
        <w:rPr>
          <w:rFonts w:eastAsia="Times New Roman" w:cs="Arial"/>
          <w:lang w:eastAsia="cs-CZ"/>
        </w:rPr>
        <w:t xml:space="preserve">tvorbu </w:t>
      </w:r>
      <w:r w:rsidRPr="364BA4A4">
        <w:rPr>
          <w:rFonts w:eastAsia="Times New Roman" w:cs="Arial"/>
          <w:lang w:eastAsia="cs-CZ"/>
        </w:rPr>
        <w:t>reportů požadovaných EK</w:t>
      </w:r>
    </w:p>
    <w:p w14:paraId="0FF9A65A" w14:textId="1E0BCAE8" w:rsidR="00185979" w:rsidRDefault="00185979" w:rsidP="364BA4A4">
      <w:pPr>
        <w:pStyle w:val="Odstavecseseznamem"/>
        <w:spacing w:before="120" w:after="120"/>
        <w:rPr>
          <w:rFonts w:cs="Arial"/>
          <w:lang w:eastAsia="cs-CZ"/>
        </w:rPr>
      </w:pPr>
    </w:p>
    <w:p w14:paraId="776F9492" w14:textId="77777777" w:rsidR="00185979" w:rsidRDefault="00185979" w:rsidP="0016259D">
      <w:pPr>
        <w:pStyle w:val="Odstavecseseznamem"/>
        <w:spacing w:before="120" w:after="120"/>
        <w:ind w:left="426"/>
        <w:rPr>
          <w:rFonts w:ascii="Arial" w:hAnsi="Arial" w:cs="Arial"/>
          <w:sz w:val="22"/>
          <w:szCs w:val="22"/>
        </w:rPr>
      </w:pPr>
      <w:r w:rsidRPr="364BA4A4">
        <w:rPr>
          <w:rFonts w:ascii="Arial" w:hAnsi="Arial" w:cs="Arial"/>
          <w:sz w:val="22"/>
          <w:szCs w:val="22"/>
        </w:rPr>
        <w:t>(Body jednotlivých etap dále jako „</w:t>
      </w:r>
      <w:r w:rsidRPr="364BA4A4">
        <w:rPr>
          <w:rFonts w:ascii="Arial" w:hAnsi="Arial" w:cs="Arial"/>
          <w:b/>
          <w:bCs/>
          <w:sz w:val="22"/>
          <w:szCs w:val="22"/>
        </w:rPr>
        <w:t>dílčí plnění</w:t>
      </w:r>
      <w:r w:rsidRPr="364BA4A4">
        <w:rPr>
          <w:rFonts w:ascii="Arial" w:hAnsi="Arial" w:cs="Arial"/>
          <w:sz w:val="22"/>
          <w:szCs w:val="22"/>
        </w:rPr>
        <w:t>“)</w:t>
      </w:r>
    </w:p>
    <w:p w14:paraId="73427D89" w14:textId="77777777" w:rsidR="00CE0AEC" w:rsidRPr="003D3E48" w:rsidRDefault="00CE0AEC" w:rsidP="0016259D">
      <w:pPr>
        <w:pStyle w:val="Odstavecseseznamem"/>
        <w:spacing w:before="120" w:after="120"/>
        <w:ind w:left="426"/>
        <w:rPr>
          <w:rFonts w:ascii="Arial" w:hAnsi="Arial" w:cs="Arial"/>
          <w:sz w:val="22"/>
          <w:szCs w:val="22"/>
          <w:lang w:eastAsia="cs-CZ"/>
        </w:rPr>
      </w:pPr>
    </w:p>
    <w:p w14:paraId="0EA3A8FE" w14:textId="5D309A9C" w:rsidR="00B95B33" w:rsidRPr="004D24C8" w:rsidRDefault="5184AAB0" w:rsidP="00623513">
      <w:pPr>
        <w:numPr>
          <w:ilvl w:val="0"/>
          <w:numId w:val="17"/>
        </w:numPr>
        <w:spacing w:before="120" w:after="120"/>
        <w:jc w:val="both"/>
        <w:rPr>
          <w:rFonts w:cs="Arial"/>
          <w:lang w:eastAsia="cs-CZ"/>
        </w:rPr>
      </w:pPr>
      <w:r w:rsidRPr="364BA4A4">
        <w:rPr>
          <w:rFonts w:eastAsia="Times New Roman" w:cs="Arial"/>
          <w:lang w:eastAsia="cs-CZ"/>
        </w:rPr>
        <w:t>V</w:t>
      </w:r>
      <w:r w:rsidR="5B0AAF30" w:rsidRPr="364BA4A4">
        <w:rPr>
          <w:rFonts w:cs="Arial"/>
          <w:lang w:eastAsia="cs-CZ"/>
        </w:rPr>
        <w:t> </w:t>
      </w:r>
      <w:r w:rsidRPr="364BA4A4">
        <w:rPr>
          <w:rFonts w:cs="Arial"/>
          <w:lang w:eastAsia="cs-CZ"/>
        </w:rPr>
        <w:t xml:space="preserve">rámci </w:t>
      </w:r>
      <w:r w:rsidR="00F725E2">
        <w:rPr>
          <w:rFonts w:cs="Arial"/>
          <w:lang w:eastAsia="cs-CZ"/>
        </w:rPr>
        <w:t xml:space="preserve">zhotovování </w:t>
      </w:r>
      <w:r w:rsidR="009B073D">
        <w:rPr>
          <w:rFonts w:cs="Arial"/>
          <w:lang w:eastAsia="cs-CZ"/>
        </w:rPr>
        <w:t>díla</w:t>
      </w:r>
      <w:r w:rsidRPr="364BA4A4">
        <w:rPr>
          <w:rFonts w:cs="Arial"/>
          <w:lang w:eastAsia="cs-CZ"/>
        </w:rPr>
        <w:t xml:space="preserve"> bude </w:t>
      </w:r>
      <w:r w:rsidR="18B5466D" w:rsidRPr="364BA4A4">
        <w:rPr>
          <w:rFonts w:cs="Arial"/>
          <w:lang w:eastAsia="cs-CZ"/>
        </w:rPr>
        <w:t>Zhotovitel</w:t>
      </w:r>
      <w:r w:rsidRPr="364BA4A4">
        <w:rPr>
          <w:rFonts w:cs="Arial"/>
          <w:lang w:eastAsia="cs-CZ"/>
        </w:rPr>
        <w:t xml:space="preserve"> vycházet zejména z</w:t>
      </w:r>
      <w:r w:rsidR="5B0AAF30" w:rsidRPr="364BA4A4">
        <w:rPr>
          <w:rFonts w:cs="Arial"/>
          <w:lang w:eastAsia="cs-CZ"/>
        </w:rPr>
        <w:t> </w:t>
      </w:r>
      <w:r w:rsidRPr="364BA4A4">
        <w:rPr>
          <w:rFonts w:cs="Arial"/>
          <w:lang w:eastAsia="cs-CZ"/>
        </w:rPr>
        <w:t>následujících podkladů:</w:t>
      </w:r>
    </w:p>
    <w:p w14:paraId="3796C6CE" w14:textId="08F3EF82" w:rsidR="00FF73D1" w:rsidRDefault="00E83D4E" w:rsidP="00623513">
      <w:pPr>
        <w:pStyle w:val="Odstavecseseznamem"/>
        <w:numPr>
          <w:ilvl w:val="0"/>
          <w:numId w:val="15"/>
        </w:numPr>
        <w:spacing w:before="120" w:after="120"/>
        <w:rPr>
          <w:rFonts w:ascii="Arial" w:hAnsi="Arial" w:cs="Arial"/>
          <w:sz w:val="22"/>
          <w:szCs w:val="22"/>
          <w:lang w:eastAsia="cs-CZ"/>
        </w:rPr>
      </w:pPr>
      <w:r>
        <w:rPr>
          <w:rFonts w:ascii="Arial" w:hAnsi="Arial" w:cs="Arial"/>
          <w:sz w:val="22"/>
          <w:szCs w:val="22"/>
          <w:lang w:eastAsia="cs-CZ"/>
        </w:rPr>
        <w:t>Zákon č. 254/2001 Sb., o vodách a změně některých zákonů (v</w:t>
      </w:r>
      <w:r w:rsidR="1ABDFE60" w:rsidRPr="364BA4A4">
        <w:rPr>
          <w:rFonts w:ascii="Arial" w:hAnsi="Arial" w:cs="Arial"/>
          <w:sz w:val="22"/>
          <w:szCs w:val="22"/>
          <w:lang w:eastAsia="cs-CZ"/>
        </w:rPr>
        <w:t>odní zákon</w:t>
      </w:r>
      <w:r>
        <w:rPr>
          <w:rFonts w:ascii="Arial" w:hAnsi="Arial" w:cs="Arial"/>
          <w:sz w:val="22"/>
          <w:szCs w:val="22"/>
          <w:lang w:eastAsia="cs-CZ"/>
        </w:rPr>
        <w:t>), ve znění pozdějších předpisů,</w:t>
      </w:r>
      <w:r w:rsidR="5184AAB0" w:rsidRPr="364BA4A4">
        <w:rPr>
          <w:rFonts w:ascii="Arial" w:hAnsi="Arial" w:cs="Arial"/>
          <w:sz w:val="22"/>
          <w:szCs w:val="22"/>
          <w:lang w:eastAsia="cs-CZ"/>
        </w:rPr>
        <w:t xml:space="preserve"> a jeho prováděcí právní předpisy,</w:t>
      </w:r>
      <w:r w:rsidR="1ABDFE60" w:rsidRPr="364BA4A4">
        <w:rPr>
          <w:rFonts w:ascii="Arial" w:hAnsi="Arial" w:cs="Arial"/>
          <w:sz w:val="22"/>
          <w:szCs w:val="22"/>
          <w:lang w:eastAsia="cs-CZ"/>
        </w:rPr>
        <w:t xml:space="preserve"> </w:t>
      </w:r>
    </w:p>
    <w:p w14:paraId="3C1EA78A" w14:textId="54798A3A" w:rsidR="00E073B2" w:rsidRPr="004D24C8" w:rsidRDefault="3EB35024" w:rsidP="00623513">
      <w:pPr>
        <w:pStyle w:val="Odstavecseseznamem"/>
        <w:numPr>
          <w:ilvl w:val="0"/>
          <w:numId w:val="15"/>
        </w:numPr>
        <w:spacing w:before="120" w:after="120"/>
        <w:rPr>
          <w:rFonts w:ascii="Arial" w:hAnsi="Arial" w:cs="Arial"/>
          <w:sz w:val="22"/>
          <w:szCs w:val="22"/>
          <w:lang w:eastAsia="cs-CZ"/>
        </w:rPr>
      </w:pPr>
      <w:r w:rsidRPr="364BA4A4">
        <w:rPr>
          <w:rFonts w:ascii="Arial" w:hAnsi="Arial" w:cs="Arial"/>
          <w:sz w:val="22"/>
          <w:szCs w:val="22"/>
          <w:lang w:eastAsia="cs-CZ"/>
        </w:rPr>
        <w:t>Z</w:t>
      </w:r>
      <w:r w:rsidR="2928F8C9" w:rsidRPr="364BA4A4">
        <w:rPr>
          <w:rFonts w:ascii="Arial" w:hAnsi="Arial" w:cs="Arial"/>
          <w:sz w:val="22"/>
          <w:szCs w:val="22"/>
          <w:lang w:eastAsia="cs-CZ"/>
        </w:rPr>
        <w:t xml:space="preserve">ákon </w:t>
      </w:r>
      <w:r w:rsidR="00B95EAD">
        <w:rPr>
          <w:rFonts w:ascii="Arial" w:hAnsi="Arial" w:cs="Arial"/>
          <w:sz w:val="22"/>
          <w:szCs w:val="22"/>
          <w:lang w:eastAsia="cs-CZ"/>
        </w:rPr>
        <w:t xml:space="preserve">č. 274/2001 Sb., </w:t>
      </w:r>
      <w:r w:rsidR="2928F8C9" w:rsidRPr="364BA4A4">
        <w:rPr>
          <w:rFonts w:ascii="Arial" w:hAnsi="Arial" w:cs="Arial"/>
          <w:sz w:val="22"/>
          <w:szCs w:val="22"/>
          <w:lang w:eastAsia="cs-CZ"/>
        </w:rPr>
        <w:t xml:space="preserve">o vodovodech a kanalizacích </w:t>
      </w:r>
      <w:r w:rsidR="00B95EAD">
        <w:rPr>
          <w:rFonts w:ascii="Arial" w:hAnsi="Arial" w:cs="Arial"/>
          <w:sz w:val="22"/>
          <w:szCs w:val="22"/>
          <w:lang w:eastAsia="cs-CZ"/>
        </w:rPr>
        <w:t xml:space="preserve">pro veřejnou potřebu a o změně některých zákonů (zákon o vodovodech a kanalizacích), ve znění pozdějších předpisů, </w:t>
      </w:r>
      <w:r w:rsidR="2928F8C9" w:rsidRPr="364BA4A4">
        <w:rPr>
          <w:rFonts w:ascii="Arial" w:hAnsi="Arial" w:cs="Arial"/>
          <w:sz w:val="22"/>
          <w:szCs w:val="22"/>
          <w:lang w:eastAsia="cs-CZ"/>
        </w:rPr>
        <w:t>a jeho prováděcí právní předpisy</w:t>
      </w:r>
      <w:r w:rsidR="1FA570D5" w:rsidRPr="364BA4A4">
        <w:rPr>
          <w:rFonts w:ascii="Arial" w:hAnsi="Arial" w:cs="Arial"/>
          <w:sz w:val="22"/>
          <w:szCs w:val="22"/>
          <w:lang w:eastAsia="cs-CZ"/>
        </w:rPr>
        <w:t>,</w:t>
      </w:r>
    </w:p>
    <w:p w14:paraId="2E559EF5" w14:textId="7AC60ECC" w:rsidR="00B95B33" w:rsidRPr="000E66F5" w:rsidRDefault="1FA570D5" w:rsidP="00623513">
      <w:pPr>
        <w:pStyle w:val="Odstavecseseznamem"/>
        <w:numPr>
          <w:ilvl w:val="0"/>
          <w:numId w:val="15"/>
        </w:numPr>
        <w:spacing w:before="120" w:after="120"/>
        <w:rPr>
          <w:rFonts w:ascii="Arial" w:hAnsi="Arial" w:cs="Arial"/>
          <w:sz w:val="22"/>
          <w:szCs w:val="22"/>
          <w:lang w:eastAsia="cs-CZ"/>
        </w:rPr>
      </w:pPr>
      <w:r w:rsidRPr="364BA4A4">
        <w:rPr>
          <w:rFonts w:ascii="Arial" w:hAnsi="Arial" w:cs="Arial"/>
          <w:sz w:val="22"/>
          <w:szCs w:val="22"/>
          <w:lang w:eastAsia="cs-CZ"/>
        </w:rPr>
        <w:t>S</w:t>
      </w:r>
      <w:r w:rsidR="5184AAB0" w:rsidRPr="364BA4A4">
        <w:rPr>
          <w:rFonts w:ascii="Arial" w:hAnsi="Arial" w:cs="Arial"/>
          <w:sz w:val="22"/>
          <w:szCs w:val="22"/>
          <w:lang w:eastAsia="cs-CZ"/>
        </w:rPr>
        <w:t xml:space="preserve">měrnice </w:t>
      </w:r>
      <w:r w:rsidR="00B95EAD">
        <w:rPr>
          <w:rFonts w:ascii="Arial" w:hAnsi="Arial" w:cs="Arial"/>
          <w:sz w:val="22"/>
          <w:szCs w:val="22"/>
          <w:lang w:eastAsia="cs-CZ"/>
        </w:rPr>
        <w:t>Evropského parlamentu a R</w:t>
      </w:r>
      <w:r w:rsidR="5FA55A88" w:rsidRPr="364BA4A4">
        <w:rPr>
          <w:rFonts w:ascii="Arial" w:hAnsi="Arial" w:cs="Arial"/>
          <w:sz w:val="22"/>
          <w:szCs w:val="22"/>
          <w:lang w:eastAsia="cs-CZ"/>
        </w:rPr>
        <w:t xml:space="preserve">ady </w:t>
      </w:r>
      <w:r w:rsidR="00B95EAD">
        <w:rPr>
          <w:rFonts w:ascii="Arial" w:hAnsi="Arial" w:cs="Arial"/>
          <w:sz w:val="22"/>
          <w:szCs w:val="22"/>
          <w:lang w:eastAsia="cs-CZ"/>
        </w:rPr>
        <w:t xml:space="preserve">(EU) </w:t>
      </w:r>
      <w:r w:rsidR="0021C76B" w:rsidRPr="364BA4A4">
        <w:rPr>
          <w:rFonts w:ascii="Arial" w:hAnsi="Arial" w:cs="Arial"/>
          <w:sz w:val="22"/>
          <w:szCs w:val="22"/>
          <w:lang w:eastAsia="cs-CZ"/>
        </w:rPr>
        <w:t>2024</w:t>
      </w:r>
      <w:r w:rsidR="5184AAB0" w:rsidRPr="364BA4A4">
        <w:rPr>
          <w:rFonts w:ascii="Arial" w:hAnsi="Arial" w:cs="Arial"/>
          <w:sz w:val="22"/>
          <w:szCs w:val="22"/>
          <w:lang w:eastAsia="cs-CZ"/>
        </w:rPr>
        <w:t>/</w:t>
      </w:r>
      <w:r w:rsidR="0021C76B" w:rsidRPr="364BA4A4">
        <w:rPr>
          <w:rFonts w:ascii="Arial" w:hAnsi="Arial" w:cs="Arial"/>
          <w:sz w:val="22"/>
          <w:szCs w:val="22"/>
          <w:lang w:eastAsia="cs-CZ"/>
        </w:rPr>
        <w:t>30</w:t>
      </w:r>
      <w:r w:rsidR="06AFC80F" w:rsidRPr="364BA4A4">
        <w:rPr>
          <w:rFonts w:ascii="Arial" w:hAnsi="Arial" w:cs="Arial"/>
          <w:sz w:val="22"/>
          <w:szCs w:val="22"/>
          <w:lang w:eastAsia="cs-CZ"/>
        </w:rPr>
        <w:t>19</w:t>
      </w:r>
      <w:r w:rsidR="5184AAB0" w:rsidRPr="364BA4A4">
        <w:rPr>
          <w:rFonts w:ascii="Arial" w:hAnsi="Arial" w:cs="Arial"/>
          <w:sz w:val="22"/>
          <w:szCs w:val="22"/>
          <w:lang w:eastAsia="cs-CZ"/>
        </w:rPr>
        <w:t>,</w:t>
      </w:r>
    </w:p>
    <w:p w14:paraId="5C2B8E0C" w14:textId="3A8B2ED9" w:rsidR="21A37912" w:rsidRDefault="21A37912" w:rsidP="00623513">
      <w:pPr>
        <w:pStyle w:val="Odstavecseseznamem"/>
        <w:numPr>
          <w:ilvl w:val="0"/>
          <w:numId w:val="15"/>
        </w:numPr>
        <w:spacing w:before="120" w:after="120"/>
        <w:rPr>
          <w:rFonts w:ascii="Arial" w:hAnsi="Arial" w:cs="Arial"/>
          <w:sz w:val="22"/>
          <w:szCs w:val="22"/>
          <w:lang w:eastAsia="cs-CZ"/>
        </w:rPr>
      </w:pPr>
      <w:r w:rsidRPr="364BA4A4">
        <w:rPr>
          <w:rFonts w:ascii="Arial" w:hAnsi="Arial" w:cs="Arial"/>
          <w:sz w:val="22"/>
          <w:szCs w:val="22"/>
          <w:lang w:eastAsia="cs-CZ"/>
        </w:rPr>
        <w:t>Reporting</w:t>
      </w:r>
      <w:r w:rsidR="613C8052" w:rsidRPr="364BA4A4">
        <w:rPr>
          <w:rFonts w:ascii="Arial" w:hAnsi="Arial" w:cs="Arial"/>
          <w:sz w:val="22"/>
          <w:szCs w:val="22"/>
          <w:lang w:eastAsia="cs-CZ"/>
        </w:rPr>
        <w:t xml:space="preserve"> </w:t>
      </w:r>
      <w:r w:rsidR="2BD46FD2" w:rsidRPr="364BA4A4">
        <w:rPr>
          <w:rFonts w:ascii="Arial" w:hAnsi="Arial" w:cs="Arial"/>
          <w:sz w:val="22"/>
          <w:szCs w:val="22"/>
          <w:lang w:eastAsia="cs-CZ"/>
        </w:rPr>
        <w:t xml:space="preserve">o provádění směrnice podle čl. 17 Směrnice </w:t>
      </w:r>
      <w:r w:rsidR="00B95EAD">
        <w:rPr>
          <w:rFonts w:ascii="Arial" w:hAnsi="Arial" w:cs="Arial"/>
          <w:sz w:val="22"/>
          <w:szCs w:val="22"/>
          <w:lang w:eastAsia="cs-CZ"/>
        </w:rPr>
        <w:t>R</w:t>
      </w:r>
      <w:r w:rsidR="2BD46FD2" w:rsidRPr="364BA4A4">
        <w:rPr>
          <w:rFonts w:ascii="Arial" w:hAnsi="Arial" w:cs="Arial"/>
          <w:sz w:val="22"/>
          <w:szCs w:val="22"/>
          <w:lang w:eastAsia="cs-CZ"/>
        </w:rPr>
        <w:t xml:space="preserve">ady </w:t>
      </w:r>
      <w:r w:rsidR="7F965542" w:rsidRPr="364BA4A4">
        <w:rPr>
          <w:rFonts w:ascii="Arial" w:hAnsi="Arial" w:cs="Arial"/>
          <w:sz w:val="22"/>
          <w:szCs w:val="22"/>
          <w:lang w:eastAsia="cs-CZ"/>
        </w:rPr>
        <w:t>91/</w:t>
      </w:r>
      <w:r w:rsidR="2BD46FD2" w:rsidRPr="364BA4A4">
        <w:rPr>
          <w:rFonts w:ascii="Arial" w:hAnsi="Arial" w:cs="Arial"/>
          <w:sz w:val="22"/>
          <w:szCs w:val="22"/>
          <w:lang w:eastAsia="cs-CZ"/>
        </w:rPr>
        <w:t>271/EHS</w:t>
      </w:r>
      <w:r w:rsidR="22B7BF34" w:rsidRPr="364BA4A4">
        <w:rPr>
          <w:rFonts w:ascii="Arial" w:hAnsi="Arial" w:cs="Arial"/>
          <w:sz w:val="22"/>
          <w:szCs w:val="22"/>
          <w:lang w:eastAsia="cs-CZ"/>
        </w:rPr>
        <w:t>,</w:t>
      </w:r>
      <w:r w:rsidR="004F77E0" w:rsidRPr="004F77E0">
        <w:rPr>
          <w:rFonts w:ascii="Arial" w:hAnsi="Arial" w:cs="Arial"/>
          <w:sz w:val="22"/>
          <w:szCs w:val="22"/>
          <w:lang w:eastAsia="cs-CZ"/>
        </w:rPr>
        <w:t xml:space="preserve"> případně podklady pro reporting o provádění směrnice podle čl. 22 Směrnice </w:t>
      </w:r>
      <w:r w:rsidR="00C32F45">
        <w:rPr>
          <w:rFonts w:ascii="Arial" w:hAnsi="Arial" w:cs="Arial"/>
          <w:sz w:val="22"/>
          <w:szCs w:val="22"/>
          <w:lang w:eastAsia="cs-CZ"/>
        </w:rPr>
        <w:t xml:space="preserve">Evropského parlamentu a </w:t>
      </w:r>
      <w:r w:rsidR="004F77E0" w:rsidRPr="004F77E0">
        <w:rPr>
          <w:rFonts w:ascii="Arial" w:hAnsi="Arial" w:cs="Arial"/>
          <w:sz w:val="22"/>
          <w:szCs w:val="22"/>
          <w:lang w:eastAsia="cs-CZ"/>
        </w:rPr>
        <w:t xml:space="preserve">Rady </w:t>
      </w:r>
      <w:r w:rsidR="00C32F45">
        <w:rPr>
          <w:rFonts w:ascii="Arial" w:hAnsi="Arial" w:cs="Arial"/>
          <w:sz w:val="22"/>
          <w:szCs w:val="22"/>
          <w:lang w:eastAsia="cs-CZ"/>
        </w:rPr>
        <w:t>(EU)</w:t>
      </w:r>
      <w:r w:rsidR="004F77E0" w:rsidRPr="004F77E0">
        <w:rPr>
          <w:rFonts w:ascii="Arial" w:hAnsi="Arial" w:cs="Arial"/>
          <w:sz w:val="22"/>
          <w:szCs w:val="22"/>
          <w:lang w:eastAsia="cs-CZ"/>
        </w:rPr>
        <w:t xml:space="preserve"> 2024/3019,</w:t>
      </w:r>
    </w:p>
    <w:p w14:paraId="1B5590FA" w14:textId="17910529" w:rsidR="2FB67385" w:rsidRDefault="2FB67385" w:rsidP="00623513">
      <w:pPr>
        <w:pStyle w:val="Odstavecseseznamem"/>
        <w:numPr>
          <w:ilvl w:val="0"/>
          <w:numId w:val="15"/>
        </w:numPr>
        <w:spacing w:before="120" w:after="120"/>
        <w:rPr>
          <w:rFonts w:ascii="Arial" w:eastAsia="Arial" w:hAnsi="Arial" w:cs="Arial"/>
          <w:sz w:val="22"/>
          <w:szCs w:val="22"/>
        </w:rPr>
      </w:pPr>
      <w:r w:rsidRPr="364BA4A4">
        <w:rPr>
          <w:rFonts w:ascii="Arial" w:eastAsia="Arial" w:hAnsi="Arial" w:cs="Arial"/>
          <w:sz w:val="22"/>
          <w:szCs w:val="22"/>
          <w:lang w:eastAsia="cs-CZ"/>
        </w:rPr>
        <w:t>Vyjádření České republiky předložené v souladu s článkem 258 Smlouvy o</w:t>
      </w:r>
      <w:r w:rsidR="00361DF0">
        <w:rPr>
          <w:rFonts w:ascii="Arial" w:eastAsia="Arial" w:hAnsi="Arial" w:cs="Arial"/>
          <w:sz w:val="22"/>
          <w:szCs w:val="22"/>
          <w:lang w:eastAsia="cs-CZ"/>
        </w:rPr>
        <w:t> </w:t>
      </w:r>
      <w:r w:rsidRPr="364BA4A4">
        <w:rPr>
          <w:rFonts w:ascii="Arial" w:eastAsia="Arial" w:hAnsi="Arial" w:cs="Arial"/>
          <w:sz w:val="22"/>
          <w:szCs w:val="22"/>
          <w:lang w:eastAsia="cs-CZ"/>
        </w:rPr>
        <w:t xml:space="preserve">fungování Evropské unie k odůvodněnému stanovisku v řízení o porušení povinnosti </w:t>
      </w:r>
      <w:r w:rsidRPr="364BA4A4">
        <w:rPr>
          <w:rFonts w:ascii="Arial" w:eastAsia="Arial" w:hAnsi="Arial" w:cs="Arial"/>
          <w:sz w:val="22"/>
          <w:szCs w:val="22"/>
        </w:rPr>
        <w:t xml:space="preserve">č. 2016/2141, jehož předmětem je namítané nesprávné </w:t>
      </w:r>
      <w:proofErr w:type="gramStart"/>
      <w:r w:rsidRPr="364BA4A4">
        <w:rPr>
          <w:rFonts w:ascii="Arial" w:eastAsia="Arial" w:hAnsi="Arial" w:cs="Arial"/>
          <w:sz w:val="22"/>
          <w:szCs w:val="22"/>
        </w:rPr>
        <w:t>provedení  směrnice</w:t>
      </w:r>
      <w:proofErr w:type="gramEnd"/>
      <w:r w:rsidRPr="364BA4A4">
        <w:rPr>
          <w:rFonts w:ascii="Arial" w:eastAsia="Arial" w:hAnsi="Arial" w:cs="Arial"/>
          <w:sz w:val="22"/>
          <w:szCs w:val="22"/>
        </w:rPr>
        <w:t xml:space="preserve"> Rady 91/271/EHS ze dne 21. května 1991 o čištění městských odpadních vo</w:t>
      </w:r>
      <w:r>
        <w:t>d</w:t>
      </w:r>
      <w:r w:rsidR="4CB347A8" w:rsidRPr="364BA4A4">
        <w:rPr>
          <w:rFonts w:ascii="Arial" w:eastAsia="Arial" w:hAnsi="Arial" w:cs="Arial"/>
          <w:sz w:val="22"/>
          <w:szCs w:val="22"/>
        </w:rPr>
        <w:t xml:space="preserve"> včetně </w:t>
      </w:r>
      <w:r w:rsidR="05E6689D" w:rsidRPr="364BA4A4">
        <w:rPr>
          <w:rFonts w:ascii="Arial" w:eastAsia="Arial" w:hAnsi="Arial" w:cs="Arial"/>
          <w:sz w:val="22"/>
          <w:szCs w:val="22"/>
        </w:rPr>
        <w:t>doplňujících</w:t>
      </w:r>
      <w:r w:rsidR="4CB347A8" w:rsidRPr="364BA4A4">
        <w:rPr>
          <w:rFonts w:ascii="Arial" w:eastAsia="Arial" w:hAnsi="Arial" w:cs="Arial"/>
          <w:sz w:val="22"/>
          <w:szCs w:val="22"/>
        </w:rPr>
        <w:t xml:space="preserve"> informací</w:t>
      </w:r>
      <w:r w:rsidR="649E0214" w:rsidRPr="364BA4A4">
        <w:rPr>
          <w:rFonts w:ascii="Arial" w:eastAsia="Arial" w:hAnsi="Arial" w:cs="Arial"/>
          <w:sz w:val="22"/>
          <w:szCs w:val="22"/>
        </w:rPr>
        <w:t>,</w:t>
      </w:r>
    </w:p>
    <w:p w14:paraId="25BFF9D8" w14:textId="66718901" w:rsidR="00B95B33" w:rsidRPr="00CE5EB9" w:rsidRDefault="5EE98EB0" w:rsidP="364BA4A4">
      <w:pPr>
        <w:pStyle w:val="Odstavecseseznamem"/>
        <w:numPr>
          <w:ilvl w:val="0"/>
          <w:numId w:val="15"/>
        </w:numPr>
        <w:spacing w:before="120" w:after="120"/>
        <w:jc w:val="left"/>
        <w:rPr>
          <w:rFonts w:ascii="Arial" w:hAnsi="Arial" w:cs="Arial"/>
          <w:sz w:val="22"/>
          <w:szCs w:val="22"/>
        </w:rPr>
      </w:pPr>
      <w:r w:rsidRPr="00CE5EB9">
        <w:rPr>
          <w:rFonts w:ascii="Arial" w:hAnsi="Arial" w:cs="Arial"/>
          <w:sz w:val="22"/>
          <w:szCs w:val="22"/>
        </w:rPr>
        <w:t>P</w:t>
      </w:r>
      <w:r w:rsidR="5184AAB0" w:rsidRPr="00CE5EB9">
        <w:rPr>
          <w:rFonts w:ascii="Arial" w:hAnsi="Arial" w:cs="Arial"/>
          <w:sz w:val="22"/>
          <w:szCs w:val="22"/>
        </w:rPr>
        <w:t xml:space="preserve">lány povodí pro období let </w:t>
      </w:r>
      <w:r w:rsidR="5D23EE73" w:rsidRPr="00CE5EB9">
        <w:rPr>
          <w:rFonts w:ascii="Arial" w:hAnsi="Arial" w:cs="Arial"/>
          <w:sz w:val="22"/>
          <w:szCs w:val="22"/>
        </w:rPr>
        <w:t>2021</w:t>
      </w:r>
      <w:r w:rsidR="5184AAB0" w:rsidRPr="00CE5EB9">
        <w:rPr>
          <w:rFonts w:ascii="Arial" w:hAnsi="Arial" w:cs="Arial"/>
          <w:sz w:val="22"/>
          <w:szCs w:val="22"/>
        </w:rPr>
        <w:t>-</w:t>
      </w:r>
      <w:r w:rsidR="5D23EE73" w:rsidRPr="00CE5EB9">
        <w:rPr>
          <w:rFonts w:ascii="Arial" w:hAnsi="Arial" w:cs="Arial"/>
          <w:sz w:val="22"/>
          <w:szCs w:val="22"/>
        </w:rPr>
        <w:t>2027</w:t>
      </w:r>
      <w:r w:rsidR="1E6B1885" w:rsidRPr="00CE5EB9">
        <w:rPr>
          <w:rFonts w:ascii="Arial" w:hAnsi="Arial" w:cs="Arial"/>
          <w:sz w:val="22"/>
          <w:szCs w:val="22"/>
        </w:rPr>
        <w:t>,</w:t>
      </w:r>
    </w:p>
    <w:p w14:paraId="047309F1" w14:textId="77777777" w:rsidR="00B95B33" w:rsidRPr="00CE5EB9" w:rsidRDefault="5184AAB0" w:rsidP="364BA4A4">
      <w:pPr>
        <w:pStyle w:val="Odstavecseseznamem"/>
        <w:numPr>
          <w:ilvl w:val="0"/>
          <w:numId w:val="15"/>
        </w:numPr>
        <w:spacing w:before="120" w:after="120"/>
        <w:jc w:val="left"/>
        <w:rPr>
          <w:rFonts w:ascii="Arial" w:hAnsi="Arial" w:cs="Arial"/>
          <w:sz w:val="22"/>
          <w:szCs w:val="22"/>
        </w:rPr>
      </w:pPr>
      <w:r w:rsidRPr="00CE5EB9">
        <w:rPr>
          <w:rFonts w:ascii="Arial" w:hAnsi="Arial" w:cs="Arial"/>
          <w:sz w:val="22"/>
          <w:szCs w:val="22"/>
          <w:lang w:eastAsia="cs-CZ"/>
        </w:rPr>
        <w:t>Směrné dokumenty (</w:t>
      </w:r>
      <w:proofErr w:type="spellStart"/>
      <w:r w:rsidRPr="00CE5EB9">
        <w:rPr>
          <w:rFonts w:ascii="Arial" w:hAnsi="Arial" w:cs="Arial"/>
          <w:sz w:val="22"/>
          <w:szCs w:val="22"/>
          <w:lang w:eastAsia="cs-CZ"/>
        </w:rPr>
        <w:t>guidance</w:t>
      </w:r>
      <w:proofErr w:type="spellEnd"/>
      <w:r w:rsidRPr="00CE5EB9">
        <w:rPr>
          <w:rFonts w:ascii="Arial" w:hAnsi="Arial" w:cs="Arial"/>
          <w:sz w:val="22"/>
          <w:szCs w:val="22"/>
          <w:lang w:eastAsia="cs-CZ"/>
        </w:rPr>
        <w:t xml:space="preserve"> </w:t>
      </w:r>
      <w:proofErr w:type="spellStart"/>
      <w:r w:rsidRPr="00CE5EB9">
        <w:rPr>
          <w:rFonts w:ascii="Arial" w:hAnsi="Arial" w:cs="Arial"/>
          <w:sz w:val="22"/>
          <w:szCs w:val="22"/>
          <w:lang w:eastAsia="cs-CZ"/>
        </w:rPr>
        <w:t>documents</w:t>
      </w:r>
      <w:proofErr w:type="spellEnd"/>
      <w:r w:rsidRPr="00CE5EB9">
        <w:rPr>
          <w:rFonts w:ascii="Arial" w:hAnsi="Arial" w:cs="Arial"/>
          <w:sz w:val="22"/>
          <w:szCs w:val="22"/>
          <w:lang w:eastAsia="cs-CZ"/>
        </w:rPr>
        <w:t>) pro implementaci Rámcové směrnice o</w:t>
      </w:r>
      <w:r w:rsidR="4B3EB5C4" w:rsidRPr="00CE5EB9">
        <w:rPr>
          <w:rFonts w:ascii="Arial" w:hAnsi="Arial" w:cs="Arial"/>
          <w:sz w:val="22"/>
          <w:szCs w:val="22"/>
          <w:lang w:eastAsia="cs-CZ"/>
        </w:rPr>
        <w:t> </w:t>
      </w:r>
      <w:r w:rsidRPr="00CE5EB9">
        <w:rPr>
          <w:rFonts w:ascii="Arial" w:hAnsi="Arial" w:cs="Arial"/>
          <w:sz w:val="22"/>
          <w:szCs w:val="22"/>
          <w:lang w:eastAsia="cs-CZ"/>
        </w:rPr>
        <w:t>vodách (</w:t>
      </w:r>
      <w:hyperlink r:id="rId8">
        <w:r w:rsidR="5D23EE73" w:rsidRPr="00CE5EB9">
          <w:rPr>
            <w:rStyle w:val="Hypertextovodkaz"/>
            <w:rFonts w:ascii="Arial" w:hAnsi="Arial" w:cs="Arial"/>
            <w:sz w:val="22"/>
            <w:szCs w:val="22"/>
            <w:lang w:eastAsia="cs-CZ"/>
          </w:rPr>
          <w:t>https://circabc.europa.eu/ui/group/9ab5926d-bed4-4322-9aa7-9964bbe8312d/library/b44c5c7a-508f-4800-91a4-9acc99c4eec4?p=1&amp;n=10&amp;sort=modified_DESC</w:t>
        </w:r>
      </w:hyperlink>
      <w:r w:rsidRPr="00CE5EB9">
        <w:rPr>
          <w:rFonts w:ascii="Arial" w:hAnsi="Arial" w:cs="Arial"/>
          <w:sz w:val="22"/>
          <w:szCs w:val="22"/>
          <w:lang w:eastAsia="cs-CZ"/>
        </w:rPr>
        <w:t xml:space="preserve">) </w:t>
      </w:r>
    </w:p>
    <w:p w14:paraId="457F54C2" w14:textId="0708C5D7" w:rsidR="00D67B9F" w:rsidRDefault="4FA34D66" w:rsidP="00D510A3">
      <w:pPr>
        <w:pStyle w:val="Odstavecseseznamem"/>
        <w:numPr>
          <w:ilvl w:val="0"/>
          <w:numId w:val="15"/>
        </w:numPr>
        <w:spacing w:before="120" w:after="120"/>
        <w:rPr>
          <w:rFonts w:ascii="Arial" w:hAnsi="Arial" w:cs="Arial"/>
          <w:sz w:val="22"/>
          <w:szCs w:val="22"/>
        </w:rPr>
      </w:pPr>
      <w:r w:rsidRPr="00CE5EB9">
        <w:rPr>
          <w:rFonts w:ascii="Arial" w:hAnsi="Arial" w:cs="Arial"/>
          <w:sz w:val="22"/>
          <w:szCs w:val="22"/>
        </w:rPr>
        <w:t>Směrnice Evropského parlamentu a Rady 2007/2/ES, o zřízení Infrastruktury pro prostorové informace v Evropském společenství (INSPIRE), která byla do českého právního řádu transponována zákonem č. 380/2009 Sb., kterým se mění zákon č.</w:t>
      </w:r>
      <w:r w:rsidR="00361DF0">
        <w:rPr>
          <w:rFonts w:ascii="Arial" w:hAnsi="Arial" w:cs="Arial"/>
          <w:sz w:val="22"/>
          <w:szCs w:val="22"/>
        </w:rPr>
        <w:t> </w:t>
      </w:r>
      <w:r w:rsidRPr="00CE5EB9">
        <w:rPr>
          <w:rFonts w:ascii="Arial" w:hAnsi="Arial" w:cs="Arial"/>
          <w:sz w:val="22"/>
          <w:szCs w:val="22"/>
        </w:rPr>
        <w:t>123/1998 Sb., o právu na informace o životním prostředí, ve znění pozdějších předpisů, a zákon č. 200/1994 Sb., o zeměměřictví a o změně a doplnění některých zákonů souvisejících s jeho zavedením, ve znění pozdějších předpisů</w:t>
      </w:r>
      <w:r w:rsidR="00CE5EB9" w:rsidRPr="00CE5EB9">
        <w:rPr>
          <w:rFonts w:ascii="Arial" w:hAnsi="Arial" w:cs="Arial"/>
          <w:sz w:val="22"/>
          <w:szCs w:val="22"/>
        </w:rPr>
        <w:t>,</w:t>
      </w:r>
    </w:p>
    <w:p w14:paraId="0CA76844" w14:textId="145E902E" w:rsidR="008A4BE8" w:rsidRPr="00617020" w:rsidRDefault="00BB6317" w:rsidP="00617020">
      <w:pPr>
        <w:pStyle w:val="Odstavecseseznamem"/>
        <w:numPr>
          <w:ilvl w:val="0"/>
          <w:numId w:val="15"/>
        </w:numPr>
        <w:spacing w:before="120" w:after="120"/>
        <w:jc w:val="left"/>
        <w:rPr>
          <w:rFonts w:ascii="Arial" w:eastAsia="Calibri" w:hAnsi="Arial"/>
          <w:sz w:val="22"/>
          <w:szCs w:val="22"/>
        </w:rPr>
      </w:pPr>
      <w:bookmarkStart w:id="5" w:name="_Hlk188528723"/>
      <w:r w:rsidRPr="00617020">
        <w:rPr>
          <w:rFonts w:ascii="Arial" w:hAnsi="Arial" w:cs="Arial"/>
          <w:sz w:val="22"/>
          <w:szCs w:val="22"/>
        </w:rPr>
        <w:t>Strategie pro správu dat ve veřejné správě (2024–2030)</w:t>
      </w:r>
      <w:r w:rsidR="000B0B8C">
        <w:rPr>
          <w:rFonts w:ascii="Arial" w:hAnsi="Arial" w:cs="Arial"/>
          <w:sz w:val="22"/>
          <w:szCs w:val="22"/>
        </w:rPr>
        <w:t xml:space="preserve"> </w:t>
      </w:r>
      <w:r w:rsidR="000B0B8C" w:rsidRPr="00437865">
        <w:rPr>
          <w:rFonts w:ascii="Arial" w:eastAsia="Calibri" w:hAnsi="Arial"/>
          <w:color w:val="0000FF"/>
          <w:sz w:val="22"/>
          <w:szCs w:val="22"/>
          <w:u w:val="single"/>
        </w:rPr>
        <w:fldChar w:fldCharType="begin"/>
      </w:r>
      <w:r w:rsidR="000B0B8C" w:rsidRPr="00437865">
        <w:rPr>
          <w:rFonts w:ascii="Arial" w:eastAsia="Calibri" w:hAnsi="Arial"/>
          <w:color w:val="0000FF"/>
          <w:sz w:val="22"/>
          <w:szCs w:val="22"/>
          <w:u w:val="single"/>
        </w:rPr>
        <w:instrText>https://data.gov.cz/p%C5%99%C3%ADlohy/%C4%8Dl%C3%A1nky/projekt-DIA-pom%C5%AF%C5%BEe-%C3%BA%C5%99ad%C5%AFm-zlep%C5%A1it-spr%C3%A1vu-dat/Strategie%20pro%20spr%C3%A1vu%20dat%20ve%20VS.pdf</w:instrText>
      </w:r>
      <w:r w:rsidR="000B0B8C" w:rsidRPr="00437865">
        <w:rPr>
          <w:rFonts w:ascii="Arial" w:eastAsia="Calibri" w:hAnsi="Arial"/>
          <w:color w:val="0000FF"/>
          <w:sz w:val="22"/>
          <w:szCs w:val="22"/>
          <w:u w:val="single"/>
        </w:rPr>
        <w:fldChar w:fldCharType="separate"/>
      </w:r>
      <w:r w:rsidR="000B0B8C" w:rsidRPr="00437865">
        <w:rPr>
          <w:rStyle w:val="Hypertextovodkaz"/>
          <w:rFonts w:ascii="Arial" w:eastAsia="Calibri" w:hAnsi="Arial"/>
          <w:sz w:val="22"/>
          <w:szCs w:val="22"/>
        </w:rPr>
        <w:t>https://data.gov.cz/p%C5%99%C3%ADlohy/%C4%8Dl%C3%A1nky/projekt-DIA-pom%C5%AF%C5%BEe-%C3%BA%C5%99ad%C5%AFm-zlep%C5%A1it-spr%C3%A1vu-dat/Strategie%20pro%20spr%C3%A1vu%20dat%20ve%20VS.pdf</w:t>
      </w:r>
      <w:r w:rsidR="000B0B8C" w:rsidRPr="00437865">
        <w:rPr>
          <w:rFonts w:ascii="Arial" w:eastAsia="Calibri" w:hAnsi="Arial"/>
          <w:color w:val="0000FF"/>
          <w:sz w:val="22"/>
          <w:szCs w:val="22"/>
          <w:u w:val="single"/>
        </w:rPr>
        <w:fldChar w:fldCharType="end"/>
      </w:r>
      <w:r w:rsidR="00053DD3" w:rsidRPr="00617020">
        <w:rPr>
          <w:rFonts w:ascii="Arial" w:hAnsi="Arial" w:cs="Arial"/>
          <w:sz w:val="22"/>
          <w:szCs w:val="22"/>
        </w:rPr>
        <w:t xml:space="preserve"> </w:t>
      </w:r>
      <w:bookmarkEnd w:id="5"/>
      <w:r w:rsidR="007E5D1B">
        <w:rPr>
          <w:rFonts w:ascii="Arial" w:hAnsi="Arial" w:cs="Arial"/>
          <w:sz w:val="22"/>
          <w:szCs w:val="22"/>
        </w:rPr>
        <w:t>(</w:t>
      </w:r>
      <w:hyperlink r:id="rId9" w:history="1">
        <w:r w:rsidR="007E5D1B" w:rsidRPr="007E5D1B">
          <w:rPr>
            <w:rStyle w:val="Hypertextovodkaz"/>
            <w:rFonts w:ascii="Arial" w:hAnsi="Arial" w:cs="Arial"/>
            <w:sz w:val="22"/>
            <w:szCs w:val="22"/>
          </w:rPr>
          <w:t>https://data.gov.cz/p%C5%99%C3%ADlohy/%C4%8Dl%C3%A1nky/projekt-DIA-pom%C5%AF%C5%BEe-%C3%BA%C5%99ad%C5%AFm-zlep%C5%A1it-spr%C3%A1vu-dat/Strategie%20pro%20spr%C3%A1vu%20dat%20ve%20VS.pdf</w:t>
        </w:r>
      </w:hyperlink>
      <w:r w:rsidRPr="00617020">
        <w:rPr>
          <w:rFonts w:ascii="Arial" w:eastAsia="Calibri" w:hAnsi="Arial"/>
          <w:sz w:val="22"/>
          <w:szCs w:val="22"/>
        </w:rPr>
        <w:t>)</w:t>
      </w:r>
    </w:p>
    <w:p w14:paraId="25C20226" w14:textId="77777777" w:rsidR="008E2503" w:rsidRPr="00CE5EB9" w:rsidRDefault="008E2503" w:rsidP="00F84128">
      <w:pPr>
        <w:pStyle w:val="Odstavecseseznamem"/>
        <w:spacing w:before="120" w:after="120"/>
        <w:ind w:left="714"/>
        <w:jc w:val="left"/>
        <w:rPr>
          <w:rFonts w:ascii="Arial" w:hAnsi="Arial" w:cs="Arial"/>
          <w:sz w:val="22"/>
          <w:szCs w:val="22"/>
        </w:rPr>
      </w:pPr>
    </w:p>
    <w:p w14:paraId="1ED92773" w14:textId="77777777" w:rsidR="00B95B33" w:rsidRPr="00CE5EB9" w:rsidRDefault="001026DA" w:rsidP="007A2B49">
      <w:pPr>
        <w:numPr>
          <w:ilvl w:val="0"/>
          <w:numId w:val="17"/>
        </w:numPr>
        <w:spacing w:before="120" w:after="120"/>
        <w:jc w:val="both"/>
        <w:rPr>
          <w:rFonts w:cs="Arial"/>
        </w:rPr>
      </w:pPr>
      <w:r w:rsidRPr="00CE5EB9">
        <w:rPr>
          <w:rFonts w:cs="Arial"/>
        </w:rPr>
        <w:t>Zhotovitel</w:t>
      </w:r>
      <w:r w:rsidR="00B95B33" w:rsidRPr="00CE5EB9">
        <w:rPr>
          <w:rFonts w:cs="Arial"/>
        </w:rPr>
        <w:t xml:space="preserve"> je povinen:</w:t>
      </w:r>
    </w:p>
    <w:p w14:paraId="0BCB30BC" w14:textId="7A5E8196" w:rsidR="00B95B33" w:rsidRPr="00A9785D" w:rsidRDefault="00B95B33" w:rsidP="007A2B49">
      <w:pPr>
        <w:pStyle w:val="Odstavecseseznamem"/>
        <w:numPr>
          <w:ilvl w:val="0"/>
          <w:numId w:val="16"/>
        </w:numPr>
        <w:spacing w:before="120" w:after="120"/>
        <w:rPr>
          <w:rFonts w:ascii="Arial" w:hAnsi="Arial" w:cs="Arial"/>
          <w:sz w:val="22"/>
          <w:szCs w:val="22"/>
        </w:rPr>
      </w:pPr>
      <w:r w:rsidRPr="00A9785D">
        <w:rPr>
          <w:rFonts w:ascii="Arial" w:hAnsi="Arial" w:cs="Arial"/>
          <w:sz w:val="22"/>
          <w:szCs w:val="22"/>
          <w:lang w:eastAsia="cs-CZ"/>
        </w:rPr>
        <w:t xml:space="preserve">projednat s </w:t>
      </w:r>
      <w:r w:rsidR="00A86358" w:rsidRPr="00A9785D">
        <w:rPr>
          <w:rFonts w:ascii="Arial" w:hAnsi="Arial" w:cs="Arial"/>
          <w:sz w:val="22"/>
          <w:szCs w:val="22"/>
          <w:lang w:eastAsia="cs-CZ"/>
        </w:rPr>
        <w:t>objednatelem</w:t>
      </w:r>
      <w:r w:rsidRPr="00A9785D">
        <w:rPr>
          <w:rFonts w:ascii="Arial" w:hAnsi="Arial" w:cs="Arial"/>
          <w:sz w:val="22"/>
          <w:szCs w:val="22"/>
          <w:lang w:eastAsia="cs-CZ"/>
        </w:rPr>
        <w:t xml:space="preserve">, jako součást </w:t>
      </w:r>
      <w:r w:rsidR="009B073D">
        <w:rPr>
          <w:rFonts w:ascii="Arial" w:hAnsi="Arial" w:cs="Arial"/>
          <w:sz w:val="22"/>
          <w:szCs w:val="22"/>
          <w:lang w:eastAsia="cs-CZ"/>
        </w:rPr>
        <w:t>zhotovování díla</w:t>
      </w:r>
      <w:r w:rsidRPr="00A9785D">
        <w:rPr>
          <w:rFonts w:ascii="Arial" w:hAnsi="Arial" w:cs="Arial"/>
          <w:sz w:val="22"/>
          <w:szCs w:val="22"/>
          <w:lang w:eastAsia="cs-CZ"/>
        </w:rPr>
        <w:t xml:space="preserve">, dílčí výstupy jednotlivých etap </w:t>
      </w:r>
      <w:r w:rsidR="002D1B8E" w:rsidRPr="00A9785D">
        <w:rPr>
          <w:rFonts w:ascii="Arial" w:hAnsi="Arial" w:cs="Arial"/>
          <w:sz w:val="22"/>
          <w:szCs w:val="22"/>
          <w:lang w:eastAsia="cs-CZ"/>
        </w:rPr>
        <w:t xml:space="preserve">(dílčí plnění) </w:t>
      </w:r>
      <w:r w:rsidRPr="00A9785D">
        <w:rPr>
          <w:rFonts w:ascii="Arial" w:hAnsi="Arial" w:cs="Arial"/>
          <w:sz w:val="22"/>
          <w:szCs w:val="22"/>
          <w:lang w:eastAsia="cs-CZ"/>
        </w:rPr>
        <w:t xml:space="preserve">zpracování </w:t>
      </w:r>
      <w:r w:rsidR="006E76D7" w:rsidRPr="00A9785D">
        <w:rPr>
          <w:rFonts w:ascii="Arial" w:hAnsi="Arial" w:cs="Arial"/>
          <w:sz w:val="22"/>
          <w:szCs w:val="22"/>
          <w:lang w:eastAsia="cs-CZ"/>
        </w:rPr>
        <w:t>NPP</w:t>
      </w:r>
      <w:r w:rsidRPr="00A9785D">
        <w:rPr>
          <w:rFonts w:ascii="Arial" w:hAnsi="Arial" w:cs="Arial"/>
          <w:sz w:val="22"/>
          <w:szCs w:val="22"/>
          <w:lang w:eastAsia="cs-CZ"/>
        </w:rPr>
        <w:t xml:space="preserve"> a jejich kapitol a podkapitol v průběhu jejich zpracování a</w:t>
      </w:r>
      <w:r w:rsidR="00AA0348">
        <w:rPr>
          <w:rFonts w:ascii="Arial" w:hAnsi="Arial" w:cs="Arial"/>
          <w:sz w:val="22"/>
          <w:szCs w:val="22"/>
          <w:lang w:eastAsia="cs-CZ"/>
        </w:rPr>
        <w:t> </w:t>
      </w:r>
      <w:r w:rsidRPr="00A9785D">
        <w:rPr>
          <w:rFonts w:ascii="Arial" w:hAnsi="Arial" w:cs="Arial"/>
          <w:sz w:val="22"/>
          <w:szCs w:val="22"/>
          <w:lang w:eastAsia="cs-CZ"/>
        </w:rPr>
        <w:t>před vyhotovením konečného znění. Toto projednání bude prováděno formou</w:t>
      </w:r>
      <w:del w:id="6" w:author="Vaňková Gabriela" w:date="2025-03-25T17:20:00Z" w16du:dateUtc="2025-03-25T16:20:00Z">
        <w:r w:rsidRPr="00A9785D" w:rsidDel="0090145F">
          <w:rPr>
            <w:rFonts w:ascii="Arial" w:hAnsi="Arial" w:cs="Arial"/>
            <w:sz w:val="22"/>
            <w:szCs w:val="22"/>
            <w:lang w:eastAsia="cs-CZ"/>
          </w:rPr>
          <w:delText xml:space="preserve"> kontrolních dnů</w:delText>
        </w:r>
      </w:del>
      <w:ins w:id="7" w:author="Vaňková Gabriela" w:date="2025-03-25T17:20:00Z" w16du:dateUtc="2025-03-25T16:20:00Z">
        <w:r w:rsidR="0090145F">
          <w:rPr>
            <w:rFonts w:ascii="Arial" w:hAnsi="Arial" w:cs="Arial"/>
            <w:sz w:val="22"/>
            <w:szCs w:val="22"/>
            <w:lang w:eastAsia="cs-CZ"/>
          </w:rPr>
          <w:t xml:space="preserve"> koordinačních schůzek</w:t>
        </w:r>
      </w:ins>
      <w:ins w:id="8" w:author="Vaňková Gabriela" w:date="2025-03-25T17:27:00Z" w16du:dateUtc="2025-03-25T16:27:00Z">
        <w:r w:rsidR="0090145F">
          <w:rPr>
            <w:rFonts w:ascii="Arial" w:hAnsi="Arial" w:cs="Arial"/>
            <w:sz w:val="22"/>
            <w:szCs w:val="22"/>
            <w:lang w:eastAsia="cs-CZ"/>
          </w:rPr>
          <w:t xml:space="preserve">, které se budou konat </w:t>
        </w:r>
      </w:ins>
      <w:ins w:id="9" w:author="Vaňková Gabriela" w:date="2025-03-25T17:28:00Z" w16du:dateUtc="2025-03-25T16:28:00Z">
        <w:r w:rsidR="0090145F">
          <w:rPr>
            <w:rFonts w:ascii="Arial" w:hAnsi="Arial" w:cs="Arial"/>
            <w:sz w:val="22"/>
            <w:szCs w:val="22"/>
            <w:lang w:eastAsia="cs-CZ"/>
          </w:rPr>
          <w:t>1x měsíčně</w:t>
        </w:r>
      </w:ins>
      <w:ins w:id="10" w:author="Vaňková Gabriela" w:date="2025-03-25T17:31:00Z" w16du:dateUtc="2025-03-25T16:31:00Z">
        <w:r w:rsidR="00F85739">
          <w:rPr>
            <w:rFonts w:ascii="Arial" w:hAnsi="Arial" w:cs="Arial"/>
            <w:sz w:val="22"/>
            <w:szCs w:val="22"/>
            <w:lang w:eastAsia="cs-CZ"/>
          </w:rPr>
          <w:t xml:space="preserve"> prezenčně </w:t>
        </w:r>
        <w:r w:rsidR="00F85739">
          <w:rPr>
            <w:rFonts w:ascii="Arial" w:hAnsi="Arial" w:cs="Arial"/>
            <w:sz w:val="22"/>
            <w:szCs w:val="22"/>
            <w:lang w:eastAsia="cs-CZ"/>
          </w:rPr>
          <w:lastRenderedPageBreak/>
          <w:t>nebo on-line</w:t>
        </w:r>
      </w:ins>
      <w:ins w:id="11" w:author="Vaňková Gabriela" w:date="2025-03-25T17:33:00Z" w16du:dateUtc="2025-03-25T16:33:00Z">
        <w:r w:rsidR="00F85739">
          <w:rPr>
            <w:rFonts w:ascii="Arial" w:hAnsi="Arial" w:cs="Arial"/>
            <w:sz w:val="22"/>
            <w:szCs w:val="22"/>
            <w:lang w:eastAsia="cs-CZ"/>
          </w:rPr>
          <w:t xml:space="preserve"> </w:t>
        </w:r>
      </w:ins>
      <w:ins w:id="12" w:author="Vaňková Gabriela" w:date="2025-03-25T17:35:00Z" w16du:dateUtc="2025-03-25T16:35:00Z">
        <w:r w:rsidR="00F85739">
          <w:rPr>
            <w:rFonts w:ascii="Arial" w:hAnsi="Arial" w:cs="Arial"/>
            <w:sz w:val="22"/>
            <w:szCs w:val="22"/>
            <w:lang w:eastAsia="cs-CZ"/>
          </w:rPr>
          <w:t>za účasti</w:t>
        </w:r>
      </w:ins>
      <w:ins w:id="13" w:author="Vaňková Gabriela" w:date="2025-03-25T17:33:00Z" w16du:dateUtc="2025-03-25T16:33:00Z">
        <w:r w:rsidR="00F85739">
          <w:rPr>
            <w:rFonts w:ascii="Arial" w:hAnsi="Arial" w:cs="Arial"/>
            <w:sz w:val="22"/>
            <w:szCs w:val="22"/>
            <w:lang w:eastAsia="cs-CZ"/>
          </w:rPr>
          <w:t xml:space="preserve"> zás</w:t>
        </w:r>
      </w:ins>
      <w:ins w:id="14" w:author="Vaňková Gabriela" w:date="2025-03-25T17:34:00Z" w16du:dateUtc="2025-03-25T16:34:00Z">
        <w:r w:rsidR="00F85739">
          <w:rPr>
            <w:rFonts w:ascii="Arial" w:hAnsi="Arial" w:cs="Arial"/>
            <w:sz w:val="22"/>
            <w:szCs w:val="22"/>
            <w:lang w:eastAsia="cs-CZ"/>
          </w:rPr>
          <w:t>tupc</w:t>
        </w:r>
      </w:ins>
      <w:ins w:id="15" w:author="Vaňková Gabriela" w:date="2025-03-25T17:35:00Z" w16du:dateUtc="2025-03-25T16:35:00Z">
        <w:r w:rsidR="00F85739">
          <w:rPr>
            <w:rFonts w:ascii="Arial" w:hAnsi="Arial" w:cs="Arial"/>
            <w:sz w:val="22"/>
            <w:szCs w:val="22"/>
            <w:lang w:eastAsia="cs-CZ"/>
          </w:rPr>
          <w:t>ů</w:t>
        </w:r>
      </w:ins>
      <w:ins w:id="16" w:author="Vaňková Gabriela" w:date="2025-03-25T17:34:00Z" w16du:dateUtc="2025-03-25T16:34:00Z">
        <w:r w:rsidR="00F85739">
          <w:rPr>
            <w:rFonts w:ascii="Arial" w:hAnsi="Arial" w:cs="Arial"/>
            <w:sz w:val="22"/>
            <w:szCs w:val="22"/>
            <w:lang w:eastAsia="cs-CZ"/>
          </w:rPr>
          <w:t xml:space="preserve"> smluvních stran </w:t>
        </w:r>
      </w:ins>
      <w:ins w:id="17" w:author="Vaňková Gabriela" w:date="2025-03-25T17:35:00Z" w16du:dateUtc="2025-03-25T16:35:00Z">
        <w:r w:rsidR="00F85739">
          <w:rPr>
            <w:rFonts w:ascii="Arial" w:hAnsi="Arial" w:cs="Arial"/>
            <w:sz w:val="22"/>
            <w:szCs w:val="22"/>
            <w:lang w:eastAsia="cs-CZ"/>
          </w:rPr>
          <w:t>ve věcech technických a</w:t>
        </w:r>
      </w:ins>
      <w:ins w:id="18" w:author="Vaňková Gabriela" w:date="2025-03-25T17:34:00Z" w16du:dateUtc="2025-03-25T16:34:00Z">
        <w:r w:rsidR="00F85739">
          <w:rPr>
            <w:rFonts w:ascii="Arial" w:hAnsi="Arial" w:cs="Arial"/>
            <w:sz w:val="22"/>
            <w:szCs w:val="22"/>
            <w:lang w:eastAsia="cs-CZ"/>
          </w:rPr>
          <w:t xml:space="preserve"> vybraných členů realizačního týmu</w:t>
        </w:r>
      </w:ins>
      <w:ins w:id="19" w:author="Vaňková Gabriela" w:date="2025-03-25T17:32:00Z" w16du:dateUtc="2025-03-25T16:32:00Z">
        <w:r w:rsidR="00F85739">
          <w:rPr>
            <w:rFonts w:ascii="Arial" w:hAnsi="Arial" w:cs="Arial"/>
            <w:sz w:val="22"/>
            <w:szCs w:val="22"/>
            <w:lang w:eastAsia="cs-CZ"/>
          </w:rPr>
          <w:t xml:space="preserve">, </w:t>
        </w:r>
      </w:ins>
      <w:ins w:id="20" w:author="Vaňková Gabriela" w:date="2025-03-25T17:36:00Z" w16du:dateUtc="2025-03-25T16:36:00Z">
        <w:r w:rsidR="00F85739">
          <w:rPr>
            <w:rFonts w:ascii="Arial" w:hAnsi="Arial" w:cs="Arial"/>
            <w:sz w:val="22"/>
            <w:szCs w:val="22"/>
            <w:lang w:eastAsia="cs-CZ"/>
          </w:rPr>
          <w:t xml:space="preserve">dle </w:t>
        </w:r>
      </w:ins>
      <w:ins w:id="21" w:author="Vaňková Gabriela" w:date="2025-03-25T17:32:00Z" w16du:dateUtc="2025-03-25T16:32:00Z">
        <w:r w:rsidR="00F85739">
          <w:rPr>
            <w:rFonts w:ascii="Arial" w:hAnsi="Arial" w:cs="Arial"/>
            <w:sz w:val="22"/>
            <w:szCs w:val="22"/>
            <w:lang w:eastAsia="cs-CZ"/>
          </w:rPr>
          <w:t>d</w:t>
        </w:r>
      </w:ins>
      <w:ins w:id="22" w:author="Vaňková Gabriela" w:date="2025-03-25T17:31:00Z" w16du:dateUtc="2025-03-25T16:31:00Z">
        <w:r w:rsidR="00F85739">
          <w:rPr>
            <w:rFonts w:ascii="Arial" w:hAnsi="Arial" w:cs="Arial"/>
            <w:sz w:val="22"/>
            <w:szCs w:val="22"/>
            <w:lang w:eastAsia="cs-CZ"/>
          </w:rPr>
          <w:t>ohod</w:t>
        </w:r>
      </w:ins>
      <w:ins w:id="23" w:author="Vaňková Gabriela" w:date="2025-03-25T17:32:00Z" w16du:dateUtc="2025-03-25T16:32:00Z">
        <w:r w:rsidR="00F85739">
          <w:rPr>
            <w:rFonts w:ascii="Arial" w:hAnsi="Arial" w:cs="Arial"/>
            <w:sz w:val="22"/>
            <w:szCs w:val="22"/>
            <w:lang w:eastAsia="cs-CZ"/>
          </w:rPr>
          <w:t xml:space="preserve">y smluvních stran; termín koordinační schůzky bude </w:t>
        </w:r>
      </w:ins>
      <w:ins w:id="24" w:author="Vaňková Gabriela" w:date="2025-03-25T17:33:00Z" w16du:dateUtc="2025-03-25T16:33:00Z">
        <w:r w:rsidR="00F85739">
          <w:rPr>
            <w:rFonts w:ascii="Arial" w:hAnsi="Arial" w:cs="Arial"/>
            <w:sz w:val="22"/>
            <w:szCs w:val="22"/>
            <w:lang w:eastAsia="cs-CZ"/>
          </w:rPr>
          <w:t>zhotoviteli oznámen minimálně 5 pracovních dní předem</w:t>
        </w:r>
      </w:ins>
      <w:ins w:id="25" w:author="Vaňková Gabriela" w:date="2025-03-25T17:37:00Z" w16du:dateUtc="2025-03-25T16:37:00Z">
        <w:r w:rsidR="00F85739">
          <w:rPr>
            <w:rFonts w:ascii="Arial" w:hAnsi="Arial" w:cs="Arial"/>
            <w:sz w:val="22"/>
            <w:szCs w:val="22"/>
            <w:lang w:eastAsia="cs-CZ"/>
          </w:rPr>
          <w:t xml:space="preserve">. </w:t>
        </w:r>
      </w:ins>
      <w:ins w:id="26" w:author="Vaňková Gabriela" w:date="2025-03-25T17:38:00Z" w16du:dateUtc="2025-03-25T16:38:00Z">
        <w:r w:rsidR="00F85739">
          <w:rPr>
            <w:rFonts w:ascii="Arial" w:hAnsi="Arial" w:cs="Arial"/>
            <w:sz w:val="22"/>
            <w:szCs w:val="22"/>
            <w:lang w:eastAsia="cs-CZ"/>
          </w:rPr>
          <w:t>Z</w:t>
        </w:r>
      </w:ins>
      <w:ins w:id="27" w:author="Vaňková Gabriela" w:date="2025-03-25T17:37:00Z" w16du:dateUtc="2025-03-25T16:37:00Z">
        <w:r w:rsidR="00F85739">
          <w:rPr>
            <w:rFonts w:ascii="Arial" w:hAnsi="Arial" w:cs="Arial"/>
            <w:sz w:val="22"/>
            <w:szCs w:val="22"/>
            <w:lang w:eastAsia="cs-CZ"/>
          </w:rPr>
          <w:t xml:space="preserve"> koordinační schůzky bude objednatelem vyhotoven zápis, který bude zaslán </w:t>
        </w:r>
      </w:ins>
      <w:ins w:id="28" w:author="Vaňková Gabriela" w:date="2025-03-25T17:38:00Z" w16du:dateUtc="2025-03-25T16:38:00Z">
        <w:r w:rsidR="00F85739">
          <w:rPr>
            <w:rFonts w:ascii="Arial" w:hAnsi="Arial" w:cs="Arial"/>
            <w:sz w:val="22"/>
            <w:szCs w:val="22"/>
            <w:lang w:eastAsia="cs-CZ"/>
          </w:rPr>
          <w:t>zástupci zhotovitele ve věcech technických</w:t>
        </w:r>
      </w:ins>
      <w:ins w:id="29" w:author="Vaňková Gabriela" w:date="2025-03-25T17:37:00Z" w16du:dateUtc="2025-03-25T16:37:00Z">
        <w:r w:rsidR="00F85739">
          <w:rPr>
            <w:rFonts w:ascii="Arial" w:hAnsi="Arial" w:cs="Arial"/>
            <w:sz w:val="22"/>
            <w:szCs w:val="22"/>
            <w:lang w:eastAsia="cs-CZ"/>
          </w:rPr>
          <w:t xml:space="preserve"> </w:t>
        </w:r>
      </w:ins>
      <w:ins w:id="30" w:author="Vaňková Gabriela" w:date="2025-03-25T17:38:00Z" w16du:dateUtc="2025-03-25T16:38:00Z">
        <w:r w:rsidR="00F85739">
          <w:rPr>
            <w:rFonts w:ascii="Arial" w:hAnsi="Arial" w:cs="Arial"/>
            <w:sz w:val="22"/>
            <w:szCs w:val="22"/>
            <w:lang w:eastAsia="cs-CZ"/>
          </w:rPr>
          <w:t>elektronickou poštou</w:t>
        </w:r>
      </w:ins>
      <w:r w:rsidR="000E66F5" w:rsidRPr="00A9785D">
        <w:rPr>
          <w:rFonts w:ascii="Arial" w:hAnsi="Arial" w:cs="Arial"/>
          <w:sz w:val="22"/>
          <w:szCs w:val="22"/>
          <w:lang w:eastAsia="cs-CZ"/>
        </w:rPr>
        <w:t>,</w:t>
      </w:r>
    </w:p>
    <w:p w14:paraId="772E7C86" w14:textId="4992B0D0" w:rsidR="00FD4482" w:rsidRPr="00A9785D" w:rsidRDefault="00B95B33" w:rsidP="007A2B49">
      <w:pPr>
        <w:pStyle w:val="Odstavecseseznamem"/>
        <w:numPr>
          <w:ilvl w:val="0"/>
          <w:numId w:val="16"/>
        </w:numPr>
        <w:spacing w:before="120" w:after="120"/>
        <w:rPr>
          <w:rFonts w:ascii="Arial" w:hAnsi="Arial" w:cs="Arial"/>
          <w:sz w:val="22"/>
          <w:szCs w:val="22"/>
        </w:rPr>
      </w:pPr>
      <w:r w:rsidRPr="00A9785D">
        <w:rPr>
          <w:rFonts w:ascii="Arial" w:hAnsi="Arial" w:cs="Arial"/>
          <w:sz w:val="22"/>
          <w:szCs w:val="22"/>
        </w:rPr>
        <w:t xml:space="preserve">při zpracování </w:t>
      </w:r>
      <w:r w:rsidR="006E76D7" w:rsidRPr="00A9785D">
        <w:rPr>
          <w:rFonts w:ascii="Arial" w:hAnsi="Arial" w:cs="Arial"/>
          <w:sz w:val="22"/>
          <w:szCs w:val="22"/>
        </w:rPr>
        <w:t>NPP</w:t>
      </w:r>
      <w:r w:rsidRPr="00A9785D">
        <w:rPr>
          <w:rFonts w:ascii="Arial" w:hAnsi="Arial" w:cs="Arial"/>
          <w:sz w:val="22"/>
          <w:szCs w:val="22"/>
        </w:rPr>
        <w:t xml:space="preserve"> vycházet z aktualizovaného vymezení </w:t>
      </w:r>
      <w:r w:rsidR="00362758" w:rsidRPr="00A9785D">
        <w:rPr>
          <w:rFonts w:ascii="Arial" w:hAnsi="Arial" w:cs="Arial"/>
          <w:sz w:val="22"/>
          <w:szCs w:val="22"/>
        </w:rPr>
        <w:t>aglomerací a reportovacích zpráv</w:t>
      </w:r>
      <w:r w:rsidRPr="00A9785D">
        <w:rPr>
          <w:rFonts w:ascii="Arial" w:hAnsi="Arial" w:cs="Arial"/>
          <w:sz w:val="22"/>
          <w:szCs w:val="22"/>
        </w:rPr>
        <w:t>, které byl</w:t>
      </w:r>
      <w:r w:rsidR="00362758" w:rsidRPr="00A9785D">
        <w:rPr>
          <w:rFonts w:ascii="Arial" w:hAnsi="Arial" w:cs="Arial"/>
          <w:sz w:val="22"/>
          <w:szCs w:val="22"/>
        </w:rPr>
        <w:t>y</w:t>
      </w:r>
      <w:r w:rsidRPr="00A9785D">
        <w:rPr>
          <w:rFonts w:ascii="Arial" w:hAnsi="Arial" w:cs="Arial"/>
          <w:sz w:val="22"/>
          <w:szCs w:val="22"/>
        </w:rPr>
        <w:t xml:space="preserve"> proveden</w:t>
      </w:r>
      <w:r w:rsidR="00734FDE" w:rsidRPr="00A9785D">
        <w:rPr>
          <w:rFonts w:ascii="Arial" w:hAnsi="Arial" w:cs="Arial"/>
          <w:sz w:val="22"/>
          <w:szCs w:val="22"/>
        </w:rPr>
        <w:t xml:space="preserve">y </w:t>
      </w:r>
      <w:r w:rsidRPr="00A9785D">
        <w:rPr>
          <w:rFonts w:ascii="Arial" w:hAnsi="Arial" w:cs="Arial"/>
          <w:sz w:val="22"/>
          <w:szCs w:val="22"/>
        </w:rPr>
        <w:t xml:space="preserve">pro </w:t>
      </w:r>
      <w:r w:rsidR="00734FDE" w:rsidRPr="00A9785D">
        <w:rPr>
          <w:rFonts w:ascii="Arial" w:hAnsi="Arial" w:cs="Arial"/>
          <w:sz w:val="22"/>
          <w:szCs w:val="22"/>
        </w:rPr>
        <w:t>minulá</w:t>
      </w:r>
      <w:r w:rsidRPr="00A9785D">
        <w:rPr>
          <w:rFonts w:ascii="Arial" w:hAnsi="Arial" w:cs="Arial"/>
          <w:sz w:val="22"/>
          <w:szCs w:val="22"/>
        </w:rPr>
        <w:t xml:space="preserve"> období,</w:t>
      </w:r>
    </w:p>
    <w:p w14:paraId="20B13E1C" w14:textId="0FC4CBFD" w:rsidR="00146CDE" w:rsidRPr="00361DF0" w:rsidRDefault="00146CDE" w:rsidP="00FD4482">
      <w:pPr>
        <w:pStyle w:val="Odstavecseseznamem"/>
        <w:numPr>
          <w:ilvl w:val="0"/>
          <w:numId w:val="16"/>
        </w:numPr>
        <w:spacing w:before="120" w:after="120"/>
        <w:rPr>
          <w:rFonts w:ascii="Arial" w:hAnsi="Arial" w:cs="Arial"/>
          <w:sz w:val="22"/>
          <w:szCs w:val="22"/>
        </w:rPr>
      </w:pPr>
      <w:r w:rsidRPr="00A9785D">
        <w:rPr>
          <w:rFonts w:ascii="Arial" w:hAnsi="Arial" w:cs="Arial"/>
          <w:sz w:val="22"/>
          <w:szCs w:val="22"/>
        </w:rPr>
        <w:t>postupovat v souladu s</w:t>
      </w:r>
      <w:r w:rsidR="00C2145E">
        <w:rPr>
          <w:rFonts w:ascii="Arial" w:hAnsi="Arial" w:cs="Arial"/>
          <w:sz w:val="22"/>
          <w:szCs w:val="22"/>
        </w:rPr>
        <w:t xml:space="preserve"> ostatními</w:t>
      </w:r>
      <w:r w:rsidRPr="00A9785D">
        <w:rPr>
          <w:rFonts w:ascii="Arial" w:hAnsi="Arial" w:cs="Arial"/>
          <w:sz w:val="22"/>
          <w:szCs w:val="22"/>
        </w:rPr>
        <w:t xml:space="preserve"> právními předpisy, dokumenty, pokyny, metodikami </w:t>
      </w:r>
      <w:r w:rsidRPr="00361DF0">
        <w:rPr>
          <w:rFonts w:ascii="Arial" w:hAnsi="Arial" w:cs="Arial"/>
          <w:sz w:val="22"/>
          <w:szCs w:val="22"/>
        </w:rPr>
        <w:t xml:space="preserve">a podkladovými materiály souvisejícími s problematikou </w:t>
      </w:r>
      <w:r w:rsidR="0068224D" w:rsidRPr="00361DF0">
        <w:rPr>
          <w:rFonts w:ascii="Arial" w:hAnsi="Arial" w:cs="Arial"/>
          <w:sz w:val="22"/>
          <w:szCs w:val="22"/>
        </w:rPr>
        <w:t>čistění a odvádění odpadních vod</w:t>
      </w:r>
      <w:r w:rsidRPr="00361DF0">
        <w:rPr>
          <w:rFonts w:ascii="Arial" w:hAnsi="Arial" w:cs="Arial"/>
          <w:sz w:val="22"/>
          <w:szCs w:val="22"/>
        </w:rPr>
        <w:t>. Právní předpisy, dokumenty, pokyny, metodiky a podkladové materiály budou při provádění díla respektovány včetně jejich novelizací či doplnění, tak jak budou postupně vydávány a aktualizovány</w:t>
      </w:r>
      <w:r w:rsidR="000E66F5" w:rsidRPr="00361DF0">
        <w:rPr>
          <w:rFonts w:ascii="Arial" w:hAnsi="Arial" w:cs="Arial"/>
          <w:sz w:val="22"/>
          <w:szCs w:val="22"/>
        </w:rPr>
        <w:t>,</w:t>
      </w:r>
    </w:p>
    <w:p w14:paraId="534AA9D1" w14:textId="24979C24" w:rsidR="001E3A6D" w:rsidRDefault="5184AAB0" w:rsidP="00C60F1A">
      <w:pPr>
        <w:pStyle w:val="Odstavecseseznamem"/>
        <w:numPr>
          <w:ilvl w:val="0"/>
          <w:numId w:val="16"/>
        </w:numPr>
        <w:spacing w:before="120" w:after="120"/>
        <w:rPr>
          <w:rFonts w:ascii="Arial" w:hAnsi="Arial" w:cs="Arial"/>
          <w:sz w:val="22"/>
          <w:szCs w:val="22"/>
        </w:rPr>
      </w:pPr>
      <w:r w:rsidRPr="00D510A3">
        <w:rPr>
          <w:rFonts w:ascii="Arial" w:hAnsi="Arial" w:cs="Arial"/>
          <w:sz w:val="22"/>
          <w:szCs w:val="22"/>
        </w:rPr>
        <w:t>spolupracovat s osobou, která bude zpracovávat příslušn</w:t>
      </w:r>
      <w:r w:rsidR="6A2E86F5" w:rsidRPr="00D510A3">
        <w:rPr>
          <w:rFonts w:ascii="Arial" w:hAnsi="Arial" w:cs="Arial"/>
          <w:sz w:val="22"/>
          <w:szCs w:val="22"/>
        </w:rPr>
        <w:t>ý</w:t>
      </w:r>
      <w:r w:rsidR="71EC2456" w:rsidRPr="00D510A3">
        <w:rPr>
          <w:rFonts w:ascii="Arial" w:hAnsi="Arial" w:cs="Arial"/>
          <w:sz w:val="22"/>
          <w:szCs w:val="22"/>
        </w:rPr>
        <w:t xml:space="preserve"> reporting</w:t>
      </w:r>
      <w:r w:rsidRPr="00D510A3">
        <w:rPr>
          <w:rFonts w:ascii="Arial" w:hAnsi="Arial" w:cs="Arial"/>
          <w:sz w:val="22"/>
          <w:szCs w:val="22"/>
        </w:rPr>
        <w:t xml:space="preserve"> </w:t>
      </w:r>
      <w:r w:rsidR="6A2E86F5" w:rsidRPr="00D510A3">
        <w:rPr>
          <w:rFonts w:ascii="Arial" w:hAnsi="Arial" w:cs="Arial"/>
          <w:sz w:val="22"/>
          <w:szCs w:val="22"/>
        </w:rPr>
        <w:t>plnění</w:t>
      </w:r>
      <w:r w:rsidR="00E45BE2" w:rsidRPr="00E45BE2">
        <w:rPr>
          <w:rFonts w:ascii="Arial" w:hAnsi="Arial" w:cs="Arial"/>
          <w:sz w:val="22"/>
          <w:szCs w:val="22"/>
          <w:lang w:eastAsia="cs-CZ"/>
        </w:rPr>
        <w:t xml:space="preserve"> </w:t>
      </w:r>
      <w:r w:rsidR="00E45BE2" w:rsidRPr="364BA4A4">
        <w:rPr>
          <w:rFonts w:ascii="Arial" w:hAnsi="Arial" w:cs="Arial"/>
          <w:sz w:val="22"/>
          <w:szCs w:val="22"/>
          <w:lang w:eastAsia="cs-CZ"/>
        </w:rPr>
        <w:t xml:space="preserve">Směrnice </w:t>
      </w:r>
      <w:r w:rsidR="00E45BE2">
        <w:rPr>
          <w:rFonts w:ascii="Arial" w:hAnsi="Arial" w:cs="Arial"/>
          <w:sz w:val="22"/>
          <w:szCs w:val="22"/>
          <w:lang w:eastAsia="cs-CZ"/>
        </w:rPr>
        <w:t>R</w:t>
      </w:r>
      <w:r w:rsidR="00E45BE2" w:rsidRPr="364BA4A4">
        <w:rPr>
          <w:rFonts w:ascii="Arial" w:hAnsi="Arial" w:cs="Arial"/>
          <w:sz w:val="22"/>
          <w:szCs w:val="22"/>
          <w:lang w:eastAsia="cs-CZ"/>
        </w:rPr>
        <w:t>ady 91/271/EHS</w:t>
      </w:r>
      <w:r w:rsidR="00E45BE2" w:rsidRPr="00D510A3">
        <w:rPr>
          <w:rFonts w:ascii="Arial" w:hAnsi="Arial" w:cs="Arial"/>
          <w:sz w:val="22"/>
          <w:szCs w:val="22"/>
        </w:rPr>
        <w:t xml:space="preserve"> </w:t>
      </w:r>
      <w:r w:rsidR="6A2E86F5" w:rsidRPr="00D510A3">
        <w:rPr>
          <w:rFonts w:ascii="Arial" w:hAnsi="Arial" w:cs="Arial"/>
          <w:sz w:val="22"/>
          <w:szCs w:val="22"/>
        </w:rPr>
        <w:t>v</w:t>
      </w:r>
      <w:r w:rsidR="7BCFC451" w:rsidRPr="00D510A3">
        <w:rPr>
          <w:rFonts w:ascii="Arial" w:hAnsi="Arial" w:cs="Arial"/>
          <w:sz w:val="22"/>
          <w:szCs w:val="22"/>
        </w:rPr>
        <w:t> </w:t>
      </w:r>
      <w:r w:rsidR="6A2E86F5" w:rsidRPr="00D510A3">
        <w:rPr>
          <w:rFonts w:ascii="Arial" w:hAnsi="Arial" w:cs="Arial"/>
          <w:sz w:val="22"/>
          <w:szCs w:val="22"/>
        </w:rPr>
        <w:t>roce 2026</w:t>
      </w:r>
      <w:ins w:id="31" w:author="Vaňková Gabriela" w:date="2025-03-25T17:42:00Z" w16du:dateUtc="2025-03-25T16:42:00Z">
        <w:r w:rsidR="0081637C">
          <w:rPr>
            <w:rFonts w:ascii="Arial" w:hAnsi="Arial" w:cs="Arial"/>
            <w:sz w:val="22"/>
            <w:szCs w:val="22"/>
          </w:rPr>
          <w:t>;</w:t>
        </w:r>
        <w:r w:rsidR="008250C3">
          <w:rPr>
            <w:rFonts w:ascii="Arial" w:hAnsi="Arial" w:cs="Arial"/>
            <w:sz w:val="22"/>
            <w:szCs w:val="22"/>
          </w:rPr>
          <w:t xml:space="preserve"> </w:t>
        </w:r>
      </w:ins>
      <w:ins w:id="32" w:author="Vaňková Gabriela" w:date="2025-03-25T17:45:00Z" w16du:dateUtc="2025-03-25T16:45:00Z">
        <w:r w:rsidR="00C60F1A" w:rsidRPr="00347E85">
          <w:rPr>
            <w:rFonts w:ascii="Arial" w:hAnsi="Arial" w:cs="Arial"/>
            <w:sz w:val="22"/>
            <w:szCs w:val="22"/>
          </w:rPr>
          <w:t xml:space="preserve">kontakt na tuto osobu sdělí zhotoviteli objednatel. </w:t>
        </w:r>
      </w:ins>
    </w:p>
    <w:p w14:paraId="2A607ED8" w14:textId="77777777" w:rsidR="00A1793B" w:rsidRPr="00C60F1A" w:rsidRDefault="00A1793B" w:rsidP="00A1793B">
      <w:pPr>
        <w:pStyle w:val="Odstavecseseznamem"/>
        <w:spacing w:before="120" w:after="120"/>
        <w:rPr>
          <w:rFonts w:ascii="Arial" w:hAnsi="Arial" w:cs="Arial"/>
          <w:sz w:val="22"/>
          <w:szCs w:val="22"/>
        </w:rPr>
      </w:pPr>
    </w:p>
    <w:p w14:paraId="3DD14777" w14:textId="3BBA8AE1" w:rsidR="00A87651" w:rsidRPr="00361DF0" w:rsidRDefault="00927927" w:rsidP="007A2B49">
      <w:pPr>
        <w:numPr>
          <w:ilvl w:val="0"/>
          <w:numId w:val="17"/>
        </w:numPr>
        <w:ind w:left="426" w:hanging="426"/>
        <w:jc w:val="both"/>
      </w:pPr>
      <w:r w:rsidRPr="00361DF0">
        <w:t>Účelem smlouvy je</w:t>
      </w:r>
      <w:r w:rsidR="00A87651" w:rsidRPr="00361DF0">
        <w:t xml:space="preserve"> provedení </w:t>
      </w:r>
      <w:r w:rsidR="00373E5B" w:rsidRPr="00361DF0">
        <w:t>návrhu</w:t>
      </w:r>
      <w:r w:rsidR="00A87651" w:rsidRPr="00361DF0">
        <w:t xml:space="preserve"> NPP v</w:t>
      </w:r>
      <w:r w:rsidR="00C95CDB" w:rsidRPr="00361DF0">
        <w:t> </w:t>
      </w:r>
      <w:r w:rsidR="00A87651" w:rsidRPr="00361DF0">
        <w:t>souladu</w:t>
      </w:r>
      <w:r w:rsidR="00C95CDB" w:rsidRPr="00361DF0">
        <w:t xml:space="preserve"> čl. </w:t>
      </w:r>
      <w:r w:rsidR="0069075A" w:rsidRPr="00361DF0">
        <w:t>2</w:t>
      </w:r>
      <w:r w:rsidR="00C95CDB" w:rsidRPr="00361DF0">
        <w:t>3</w:t>
      </w:r>
      <w:r w:rsidR="00A87651" w:rsidRPr="00361DF0">
        <w:t xml:space="preserve"> </w:t>
      </w:r>
      <w:r w:rsidR="00C95CDB" w:rsidRPr="00361DF0">
        <w:t>Směrnice</w:t>
      </w:r>
      <w:r w:rsidR="00A87651" w:rsidRPr="00361DF0">
        <w:t>.</w:t>
      </w:r>
    </w:p>
    <w:p w14:paraId="20AF671D" w14:textId="77777777" w:rsidR="009D2D32" w:rsidRDefault="009D2D32" w:rsidP="00A87651">
      <w:pPr>
        <w:ind w:left="426"/>
        <w:jc w:val="both"/>
      </w:pPr>
    </w:p>
    <w:p w14:paraId="2093EB49" w14:textId="77777777" w:rsidR="001E3A6D" w:rsidRPr="00361DF0" w:rsidRDefault="001E3A6D" w:rsidP="00A87651">
      <w:pPr>
        <w:ind w:left="426"/>
        <w:jc w:val="both"/>
      </w:pPr>
    </w:p>
    <w:p w14:paraId="43636AA7" w14:textId="77777777" w:rsidR="009D2D32" w:rsidRPr="00361DF0" w:rsidRDefault="009D2D32" w:rsidP="00926F86">
      <w:pPr>
        <w:keepNext/>
        <w:keepLines/>
        <w:jc w:val="center"/>
        <w:rPr>
          <w:b/>
        </w:rPr>
      </w:pPr>
      <w:r w:rsidRPr="00361DF0">
        <w:rPr>
          <w:b/>
        </w:rPr>
        <w:t>Článek II.</w:t>
      </w:r>
    </w:p>
    <w:p w14:paraId="57FF5D1C" w14:textId="77777777" w:rsidR="009D2D32" w:rsidRPr="00361DF0" w:rsidRDefault="009D2D32" w:rsidP="00926F86">
      <w:pPr>
        <w:keepNext/>
        <w:keepLines/>
        <w:jc w:val="center"/>
      </w:pPr>
      <w:r w:rsidRPr="00361DF0">
        <w:rPr>
          <w:b/>
        </w:rPr>
        <w:t>Místo plnění, doba plnění, předání a převzetí díla, přechod vlastnictví</w:t>
      </w:r>
    </w:p>
    <w:p w14:paraId="7AA3F035" w14:textId="77777777" w:rsidR="009D2D32" w:rsidRPr="00361DF0" w:rsidRDefault="009D2D32" w:rsidP="00926F86">
      <w:pPr>
        <w:keepNext/>
        <w:keepLines/>
        <w:jc w:val="center"/>
      </w:pPr>
    </w:p>
    <w:p w14:paraId="7E4316D0" w14:textId="77777777" w:rsidR="009A7476" w:rsidRPr="00361DF0" w:rsidRDefault="009D2D32" w:rsidP="00926F86">
      <w:pPr>
        <w:keepNext/>
        <w:keepLines/>
        <w:numPr>
          <w:ilvl w:val="0"/>
          <w:numId w:val="3"/>
        </w:numPr>
        <w:spacing w:after="240"/>
        <w:ind w:left="426" w:hanging="426"/>
        <w:jc w:val="both"/>
      </w:pPr>
      <w:r w:rsidRPr="00361DF0">
        <w:t>Místem plnění je Česká republika.</w:t>
      </w:r>
    </w:p>
    <w:p w14:paraId="6ECF299D" w14:textId="6190E7B9" w:rsidR="009D2D32" w:rsidRPr="00361DF0" w:rsidRDefault="00AB070E" w:rsidP="002824F8">
      <w:pPr>
        <w:numPr>
          <w:ilvl w:val="0"/>
          <w:numId w:val="3"/>
        </w:numPr>
        <w:spacing w:after="240"/>
        <w:ind w:left="426" w:hanging="426"/>
        <w:jc w:val="both"/>
      </w:pPr>
      <w:r w:rsidRPr="00361DF0">
        <w:t xml:space="preserve">Zhotovitel pracuje na </w:t>
      </w:r>
      <w:r w:rsidR="0024514C" w:rsidRPr="00361DF0">
        <w:t>svůj náklad a na své nebezpečí</w:t>
      </w:r>
      <w:r w:rsidRPr="00361DF0">
        <w:t>, zhotovitel je povinen upozornit na</w:t>
      </w:r>
      <w:r w:rsidR="003B2649" w:rsidRPr="00361DF0">
        <w:t> </w:t>
      </w:r>
      <w:r w:rsidRPr="00361DF0">
        <w:t>nevhodné pokyny nebo nevhodnost věcí mu předaných.</w:t>
      </w:r>
      <w:r w:rsidR="0024514C" w:rsidRPr="00361DF0">
        <w:t xml:space="preserve"> Objednatel je oprávněn provádění díla průběžně kontrolovat, n</w:t>
      </w:r>
      <w:r w:rsidRPr="00361DF0">
        <w:t>a zjištěné nedostatky upozorní písemně zhotovitele a požádá o jejich odstranění</w:t>
      </w:r>
      <w:r w:rsidR="000372C3">
        <w:t xml:space="preserve"> </w:t>
      </w:r>
      <w:ins w:id="33" w:author="Vaňková Gabriela" w:date="2025-03-25T17:47:00Z" w16du:dateUtc="2025-03-25T16:47:00Z">
        <w:r w:rsidR="000372C3">
          <w:t xml:space="preserve">ve lhůtě </w:t>
        </w:r>
        <w:r w:rsidR="008F16D0">
          <w:t>přiměřené zjištěným nedostatkům</w:t>
        </w:r>
      </w:ins>
      <w:r w:rsidRPr="00361DF0">
        <w:t>. Takové žádosti je zhotovitel povinen ve lhůtě stanovené mu objednatelem vyhovět.</w:t>
      </w:r>
    </w:p>
    <w:p w14:paraId="1C7C5636" w14:textId="7C50D53C" w:rsidR="001026DA" w:rsidRPr="00D510A3" w:rsidRDefault="00AB070E" w:rsidP="00484B3B">
      <w:pPr>
        <w:numPr>
          <w:ilvl w:val="0"/>
          <w:numId w:val="3"/>
        </w:numPr>
        <w:spacing w:after="240"/>
        <w:ind w:left="426" w:hanging="426"/>
        <w:jc w:val="both"/>
      </w:pPr>
      <w:r w:rsidRPr="00361DF0">
        <w:t>Doba plnění díla</w:t>
      </w:r>
      <w:r w:rsidR="00740BCE" w:rsidRPr="00361DF0">
        <w:t xml:space="preserve"> začíná bezprostředně po nabytí účinnosti</w:t>
      </w:r>
      <w:r w:rsidRPr="00361DF0">
        <w:t xml:space="preserve"> smlouvy. </w:t>
      </w:r>
      <w:r w:rsidR="00EB69CF" w:rsidRPr="00361DF0">
        <w:t xml:space="preserve">Dílo bude plněno průběžně, po jednotlivých </w:t>
      </w:r>
      <w:r w:rsidR="003A7276" w:rsidRPr="00361DF0">
        <w:t>dílčích plněních</w:t>
      </w:r>
      <w:r w:rsidR="00EB69CF" w:rsidRPr="00361DF0">
        <w:t xml:space="preserve">. </w:t>
      </w:r>
      <w:r w:rsidRPr="00361DF0">
        <w:t>Zhotovitel se zavazuje před</w:t>
      </w:r>
      <w:r w:rsidR="00EB69CF" w:rsidRPr="00361DF0">
        <w:t>ávat</w:t>
      </w:r>
      <w:r w:rsidRPr="00361DF0">
        <w:t xml:space="preserve"> objednateli</w:t>
      </w:r>
      <w:r w:rsidR="000F6FE0" w:rsidRPr="00361DF0">
        <w:t xml:space="preserve"> </w:t>
      </w:r>
      <w:r w:rsidR="00B0790B" w:rsidRPr="00361DF0">
        <w:t>bezvadn</w:t>
      </w:r>
      <w:r w:rsidR="006A3185" w:rsidRPr="00361DF0">
        <w:t>á</w:t>
      </w:r>
      <w:r w:rsidR="00B0790B" w:rsidRPr="00361DF0">
        <w:t xml:space="preserve"> </w:t>
      </w:r>
      <w:r w:rsidR="006A3185" w:rsidRPr="00361DF0">
        <w:t xml:space="preserve">jednotlivá </w:t>
      </w:r>
      <w:r w:rsidR="00B0790B" w:rsidRPr="00361DF0">
        <w:t>díl</w:t>
      </w:r>
      <w:r w:rsidR="006A3185" w:rsidRPr="00361DF0">
        <w:t>čí plnění</w:t>
      </w:r>
      <w:r w:rsidR="004372E8" w:rsidRPr="00361DF0">
        <w:t>, tj. bez jakýchkoli vad</w:t>
      </w:r>
      <w:r w:rsidR="006348CB" w:rsidRPr="00361DF0">
        <w:t xml:space="preserve"> a nedodělků, a to i drobných a</w:t>
      </w:r>
      <w:r w:rsidR="003B2649" w:rsidRPr="00361DF0">
        <w:t> </w:t>
      </w:r>
      <w:r w:rsidR="006348CB" w:rsidRPr="00361DF0">
        <w:t>ojediněle se vyskytujících</w:t>
      </w:r>
      <w:r w:rsidR="006A3185" w:rsidRPr="00361DF0">
        <w:t>,</w:t>
      </w:r>
      <w:r w:rsidR="004372E8" w:rsidRPr="00361DF0">
        <w:t xml:space="preserve"> </w:t>
      </w:r>
      <w:r w:rsidR="009A6670" w:rsidRPr="00361DF0">
        <w:t>v</w:t>
      </w:r>
      <w:r w:rsidR="003A7276" w:rsidRPr="00361DF0">
        <w:t xml:space="preserve"> termínech</w:t>
      </w:r>
      <w:r w:rsidR="00EB69CF" w:rsidRPr="00361DF0">
        <w:t xml:space="preserve"> </w:t>
      </w:r>
      <w:r w:rsidR="00D6015E">
        <w:t xml:space="preserve">uvedených </w:t>
      </w:r>
      <w:r w:rsidR="00545F6D">
        <w:t>v příloze č. 2</w:t>
      </w:r>
      <w:r w:rsidR="00BA5DEF">
        <w:t xml:space="preserve"> smlouvy</w:t>
      </w:r>
      <w:r w:rsidR="00C61954" w:rsidRPr="00361DF0">
        <w:t>, a to</w:t>
      </w:r>
      <w:r w:rsidR="000F6FE0" w:rsidRPr="00361DF0">
        <w:t xml:space="preserve"> </w:t>
      </w:r>
      <w:r w:rsidR="004372E8" w:rsidRPr="00D510A3">
        <w:t>v elektronické podobě na</w:t>
      </w:r>
      <w:r w:rsidR="00611F4F" w:rsidRPr="00D510A3">
        <w:t> </w:t>
      </w:r>
      <w:r w:rsidR="004372E8" w:rsidRPr="00D510A3">
        <w:t xml:space="preserve">datovém nosiči </w:t>
      </w:r>
      <w:r w:rsidR="00C61954" w:rsidRPr="00D510A3">
        <w:t>(</w:t>
      </w:r>
      <w:r w:rsidR="00A86358" w:rsidRPr="00D510A3">
        <w:t>CD-</w:t>
      </w:r>
      <w:r w:rsidR="004372E8" w:rsidRPr="00D510A3">
        <w:t>ROM</w:t>
      </w:r>
      <w:r w:rsidR="00C61954" w:rsidRPr="00D510A3">
        <w:t xml:space="preserve">, </w:t>
      </w:r>
      <w:r w:rsidR="004372E8" w:rsidRPr="00D510A3">
        <w:t>DVD</w:t>
      </w:r>
      <w:r w:rsidR="00C61954" w:rsidRPr="00D510A3">
        <w:t>-ROM nebo externí disk)</w:t>
      </w:r>
      <w:r w:rsidR="00A707E9" w:rsidRPr="00D510A3">
        <w:t>.</w:t>
      </w:r>
    </w:p>
    <w:p w14:paraId="690417ED" w14:textId="4F250954" w:rsidR="004372E8" w:rsidRDefault="00484B3B" w:rsidP="00484B3B">
      <w:pPr>
        <w:numPr>
          <w:ilvl w:val="0"/>
          <w:numId w:val="3"/>
        </w:numPr>
        <w:spacing w:after="240"/>
        <w:ind w:left="426" w:hanging="426"/>
        <w:jc w:val="both"/>
      </w:pPr>
      <w:r w:rsidRPr="00361DF0">
        <w:t xml:space="preserve">Ke každému </w:t>
      </w:r>
      <w:r w:rsidR="00A707E9" w:rsidRPr="00361DF0">
        <w:t>dílčímu plnění</w:t>
      </w:r>
      <w:r w:rsidRPr="00361DF0">
        <w:t xml:space="preserve"> předá </w:t>
      </w:r>
      <w:r w:rsidR="00F8240D" w:rsidRPr="00361DF0">
        <w:t>z</w:t>
      </w:r>
      <w:r w:rsidR="001026DA" w:rsidRPr="00361DF0">
        <w:t>hotovitel</w:t>
      </w:r>
      <w:r w:rsidRPr="00361DF0">
        <w:t xml:space="preserve"> </w:t>
      </w:r>
      <w:r w:rsidR="00F8240D" w:rsidRPr="00361DF0">
        <w:t>o</w:t>
      </w:r>
      <w:r w:rsidR="001026DA" w:rsidRPr="00361DF0">
        <w:t>bjednateli</w:t>
      </w:r>
      <w:r w:rsidRPr="00361DF0">
        <w:t xml:space="preserve"> v digitální podobě všechny zdrojové podklady</w:t>
      </w:r>
      <w:r w:rsidRPr="00484B3B">
        <w:t xml:space="preserve">, resp. </w:t>
      </w:r>
      <w:proofErr w:type="spellStart"/>
      <w:r w:rsidRPr="00484B3B">
        <w:t>mezivýstupy</w:t>
      </w:r>
      <w:proofErr w:type="spellEnd"/>
      <w:r w:rsidRPr="00484B3B">
        <w:t>, na jejichž základě byl</w:t>
      </w:r>
      <w:r w:rsidR="00A707E9">
        <w:t>o předané dílčí plnění</w:t>
      </w:r>
      <w:r w:rsidRPr="00484B3B">
        <w:t xml:space="preserve"> zhotoven</w:t>
      </w:r>
      <w:r w:rsidR="00A707E9">
        <w:t>o</w:t>
      </w:r>
      <w:r w:rsidRPr="00484B3B">
        <w:t xml:space="preserve"> a které měl </w:t>
      </w:r>
      <w:r w:rsidR="00F8240D">
        <w:t>z</w:t>
      </w:r>
      <w:r w:rsidR="001026DA">
        <w:t>hotovitel</w:t>
      </w:r>
      <w:r w:rsidRPr="00484B3B">
        <w:t xml:space="preserve"> k</w:t>
      </w:r>
      <w:r w:rsidR="00B921C9">
        <w:t> </w:t>
      </w:r>
      <w:r w:rsidRPr="00484B3B">
        <w:t>dispozici</w:t>
      </w:r>
      <w:r w:rsidR="00B921C9">
        <w:t>.</w:t>
      </w:r>
    </w:p>
    <w:p w14:paraId="5D16D5C8" w14:textId="77777777" w:rsidR="00A707E9" w:rsidRPr="00877FF3" w:rsidRDefault="2668211C" w:rsidP="4CF4C9E4">
      <w:pPr>
        <w:numPr>
          <w:ilvl w:val="0"/>
          <w:numId w:val="3"/>
        </w:numPr>
        <w:spacing w:after="240"/>
        <w:ind w:left="426" w:hanging="426"/>
        <w:jc w:val="both"/>
      </w:pPr>
      <w:r>
        <w:t>Dokumenty dílčích plnění budou předávány v následujících formátech:</w:t>
      </w:r>
    </w:p>
    <w:p w14:paraId="50144F11" w14:textId="77777777" w:rsidR="00A707E9" w:rsidRPr="00877FF3" w:rsidRDefault="2668211C" w:rsidP="4CF4C9E4">
      <w:pPr>
        <w:numPr>
          <w:ilvl w:val="1"/>
          <w:numId w:val="3"/>
        </w:numPr>
        <w:spacing w:after="240"/>
        <w:jc w:val="both"/>
      </w:pPr>
      <w:r>
        <w:t>textové dokumenty – formát *.DOCX pro MS Word,</w:t>
      </w:r>
    </w:p>
    <w:p w14:paraId="362A3138" w14:textId="77777777" w:rsidR="00A707E9" w:rsidRPr="00877FF3" w:rsidRDefault="2668211C" w:rsidP="4CF4C9E4">
      <w:pPr>
        <w:numPr>
          <w:ilvl w:val="1"/>
          <w:numId w:val="3"/>
        </w:numPr>
        <w:spacing w:after="240"/>
        <w:jc w:val="both"/>
      </w:pPr>
      <w:r>
        <w:t>tabulkové dokumenty – formát *.XLSX pro MS Excel</w:t>
      </w:r>
      <w:r w:rsidR="6911DE2C">
        <w:t xml:space="preserve"> a</w:t>
      </w:r>
      <w:r w:rsidR="617C2823">
        <w:t xml:space="preserve"> *.CSV,</w:t>
      </w:r>
    </w:p>
    <w:p w14:paraId="0BAEF65B" w14:textId="77777777" w:rsidR="00A707E9" w:rsidRPr="00877FF3" w:rsidRDefault="46E5A080" w:rsidP="4CF4C9E4">
      <w:pPr>
        <w:numPr>
          <w:ilvl w:val="1"/>
          <w:numId w:val="3"/>
        </w:numPr>
        <w:spacing w:after="240"/>
        <w:jc w:val="both"/>
      </w:pPr>
      <w:r>
        <w:t xml:space="preserve">databáze – formát </w:t>
      </w:r>
      <w:r w:rsidR="16B6E540">
        <w:t xml:space="preserve">*.ACCDB, </w:t>
      </w:r>
      <w:r>
        <w:t>*.MDB pro MS Access,</w:t>
      </w:r>
    </w:p>
    <w:p w14:paraId="522DBFB3" w14:textId="77777777" w:rsidR="00F95292" w:rsidRPr="00877FF3" w:rsidRDefault="46E5A080" w:rsidP="4CF4C9E4">
      <w:pPr>
        <w:numPr>
          <w:ilvl w:val="1"/>
          <w:numId w:val="3"/>
        </w:numPr>
        <w:spacing w:after="240"/>
        <w:jc w:val="both"/>
      </w:pPr>
      <w:r>
        <w:t>grafika – formát *.JPEG, *.PNG, *.TIFF</w:t>
      </w:r>
    </w:p>
    <w:p w14:paraId="40200A2C" w14:textId="49C9A997" w:rsidR="00F95292" w:rsidRPr="00877FF3" w:rsidRDefault="5D4CE8BF" w:rsidP="4CF4C9E4">
      <w:pPr>
        <w:numPr>
          <w:ilvl w:val="1"/>
          <w:numId w:val="3"/>
        </w:numPr>
        <w:spacing w:after="240"/>
        <w:jc w:val="both"/>
      </w:pPr>
      <w:proofErr w:type="spellStart"/>
      <w:r>
        <w:t>geodatabáze</w:t>
      </w:r>
      <w:proofErr w:type="spellEnd"/>
      <w:r>
        <w:t xml:space="preserve"> – formát OGC </w:t>
      </w:r>
      <w:proofErr w:type="spellStart"/>
      <w:r>
        <w:t>GeoPackage</w:t>
      </w:r>
      <w:proofErr w:type="spellEnd"/>
    </w:p>
    <w:p w14:paraId="28331327" w14:textId="77777777" w:rsidR="00944048" w:rsidRDefault="007176A2" w:rsidP="002824F8">
      <w:pPr>
        <w:numPr>
          <w:ilvl w:val="0"/>
          <w:numId w:val="3"/>
        </w:numPr>
        <w:spacing w:after="240"/>
        <w:ind w:left="426" w:hanging="426"/>
        <w:jc w:val="both"/>
      </w:pPr>
      <w:r>
        <w:t xml:space="preserve">O převzetí </w:t>
      </w:r>
      <w:r w:rsidR="00FA07D6">
        <w:t>každé</w:t>
      </w:r>
      <w:r w:rsidR="003A7276">
        <w:t xml:space="preserve">ho dílčího plnění </w:t>
      </w:r>
      <w:r>
        <w:t>díla</w:t>
      </w:r>
      <w:r w:rsidRPr="007176A2">
        <w:t xml:space="preserve"> bude</w:t>
      </w:r>
      <w:r w:rsidR="00290D5D">
        <w:t xml:space="preserve"> </w:t>
      </w:r>
      <w:r>
        <w:t xml:space="preserve">vyhotoven </w:t>
      </w:r>
      <w:r w:rsidR="004D31D3">
        <w:t>protokol o předání a převzetí</w:t>
      </w:r>
      <w:r w:rsidRPr="007176A2">
        <w:t xml:space="preserve">. </w:t>
      </w:r>
    </w:p>
    <w:p w14:paraId="57E49EE9" w14:textId="100BE490" w:rsidR="00DC30DD" w:rsidRPr="006519F5" w:rsidRDefault="00DC30DD" w:rsidP="000A5D26">
      <w:pPr>
        <w:numPr>
          <w:ilvl w:val="0"/>
          <w:numId w:val="3"/>
        </w:numPr>
        <w:spacing w:after="240"/>
        <w:ind w:left="426" w:hanging="426"/>
        <w:jc w:val="both"/>
      </w:pPr>
      <w:r w:rsidRPr="006519F5">
        <w:t>Má-li objednatel k předanému dílčímu plnění díla připomínky, uvede je v protokolu o</w:t>
      </w:r>
      <w:r w:rsidR="006519F5">
        <w:t> </w:t>
      </w:r>
      <w:r w:rsidRPr="006519F5">
        <w:t xml:space="preserve">předání a převzetí díla s připomínkami do 10 pracovních dnů od předání dílčího plnění díla. Zhotovitel je povinen tyto připomínky vypořádat do 10 pracovních dnů od obdržení těchto </w:t>
      </w:r>
      <w:r w:rsidRPr="006519F5">
        <w:lastRenderedPageBreak/>
        <w:t>připomínek. Tento postup lze opakovat maximálně dvakrát. Pokud ani po třetím kole nebudou uspokojivě vypořádány a zpracovány připomínky objednatele, bude přistoupeno k</w:t>
      </w:r>
      <w:r w:rsidR="000D0E94">
        <w:t> </w:t>
      </w:r>
      <w:r w:rsidRPr="006519F5">
        <w:t>jednání o krácení ceny za dané dílčí plnění díla až do výše 100 % a jedn</w:t>
      </w:r>
      <w:r w:rsidR="00281D41">
        <w:t>á</w:t>
      </w:r>
      <w:r w:rsidRPr="006519F5">
        <w:t xml:space="preserve"> </w:t>
      </w:r>
      <w:r w:rsidR="00281D41">
        <w:t xml:space="preserve">se </w:t>
      </w:r>
      <w:r w:rsidRPr="006519F5">
        <w:t xml:space="preserve">o důvod pro </w:t>
      </w:r>
      <w:r w:rsidR="00281D41">
        <w:t xml:space="preserve">případné </w:t>
      </w:r>
      <w:r w:rsidRPr="006519F5">
        <w:t>jednostranné odstoupení od smlouvy ze strany objednatele.</w:t>
      </w:r>
    </w:p>
    <w:p w14:paraId="24852B87" w14:textId="4BE38312" w:rsidR="007176A2" w:rsidRDefault="007176A2" w:rsidP="002824F8">
      <w:pPr>
        <w:numPr>
          <w:ilvl w:val="0"/>
          <w:numId w:val="3"/>
        </w:numPr>
        <w:spacing w:after="240"/>
        <w:ind w:left="426" w:hanging="426"/>
        <w:jc w:val="both"/>
      </w:pPr>
      <w:r w:rsidRPr="007176A2">
        <w:t xml:space="preserve">Nemá-li objednatel </w:t>
      </w:r>
      <w:r w:rsidR="00F128A1">
        <w:t>k</w:t>
      </w:r>
      <w:r w:rsidR="00881EBE">
        <w:t xml:space="preserve"> dílčímu plnění </w:t>
      </w:r>
      <w:r w:rsidRPr="007176A2">
        <w:t xml:space="preserve">připomínky, nebo byly-li již připomínky </w:t>
      </w:r>
      <w:r w:rsidR="00F128A1">
        <w:t xml:space="preserve">objednatele </w:t>
      </w:r>
      <w:r w:rsidRPr="007176A2">
        <w:t>zhotovitel</w:t>
      </w:r>
      <w:r w:rsidR="00F128A1">
        <w:t>em vypořádány a objednatel již nemá k</w:t>
      </w:r>
      <w:r w:rsidR="00881EBE">
        <w:t xml:space="preserve"> dílčímu plnění </w:t>
      </w:r>
      <w:r w:rsidR="00F128A1">
        <w:t>žádné další připomínky</w:t>
      </w:r>
      <w:r w:rsidRPr="007176A2">
        <w:t xml:space="preserve">, bude vyhotoven protokol o </w:t>
      </w:r>
      <w:r w:rsidR="004D31D3">
        <w:t xml:space="preserve">předání a převzetí </w:t>
      </w:r>
      <w:r w:rsidR="009A6670">
        <w:t xml:space="preserve">daného </w:t>
      </w:r>
      <w:r w:rsidR="00881EBE">
        <w:t xml:space="preserve">dílčího plnění </w:t>
      </w:r>
      <w:r w:rsidRPr="007176A2">
        <w:t>bez připomínek</w:t>
      </w:r>
      <w:r w:rsidR="00BD1524">
        <w:t xml:space="preserve"> (</w:t>
      </w:r>
      <w:r w:rsidR="00BD1524" w:rsidRPr="00BD1524">
        <w:t>prosté jakýchkoliv vad a nedodělků, a to i drobných a ojediněle se vyskytujících</w:t>
      </w:r>
      <w:r w:rsidR="00BD1524">
        <w:t>)</w:t>
      </w:r>
      <w:r w:rsidRPr="007176A2">
        <w:t xml:space="preserve"> podepsaný oběma smluvními stranami a potvrzující, ž</w:t>
      </w:r>
      <w:r w:rsidR="004176A9">
        <w:t xml:space="preserve">e výsledek </w:t>
      </w:r>
      <w:r w:rsidR="00881EBE">
        <w:t xml:space="preserve">dílčího plnění </w:t>
      </w:r>
      <w:r w:rsidR="004176A9">
        <w:t>odpovídá této smlouvě</w:t>
      </w:r>
      <w:r w:rsidRPr="007176A2">
        <w:t>.</w:t>
      </w:r>
      <w:r w:rsidR="004D31D3">
        <w:t xml:space="preserve"> Tento protokol o předání a převzetí </w:t>
      </w:r>
      <w:r w:rsidR="009A6670">
        <w:t>dílčího plnění</w:t>
      </w:r>
      <w:r w:rsidR="004D31D3">
        <w:t xml:space="preserve"> bez připomínek je přílohou </w:t>
      </w:r>
      <w:r w:rsidR="009A6670">
        <w:t xml:space="preserve">příslušné </w:t>
      </w:r>
      <w:r w:rsidR="004D31D3">
        <w:t>faktury.</w:t>
      </w:r>
    </w:p>
    <w:p w14:paraId="23E3A4E6" w14:textId="3B8EA0E2" w:rsidR="00932B68" w:rsidRDefault="00932B68" w:rsidP="002824F8">
      <w:pPr>
        <w:numPr>
          <w:ilvl w:val="0"/>
          <w:numId w:val="3"/>
        </w:numPr>
        <w:spacing w:after="240"/>
        <w:ind w:left="426" w:hanging="426"/>
        <w:jc w:val="both"/>
      </w:pPr>
      <w:r w:rsidRPr="00932B68">
        <w:t>Díl</w:t>
      </w:r>
      <w:r w:rsidR="005D1881">
        <w:t xml:space="preserve">čí plnění </w:t>
      </w:r>
      <w:r w:rsidRPr="00932B68">
        <w:t>se považuje za předané v souladu s termínem dle odst. 3 tohoto článku</w:t>
      </w:r>
      <w:r w:rsidR="00C52D95">
        <w:t>, resp.</w:t>
      </w:r>
      <w:r w:rsidR="00A71B52">
        <w:t> </w:t>
      </w:r>
      <w:r w:rsidR="00334204">
        <w:t>přílohy č. 2</w:t>
      </w:r>
      <w:r w:rsidR="00BA5DEF">
        <w:t xml:space="preserve"> smlouvy</w:t>
      </w:r>
      <w:r w:rsidR="00C52D95">
        <w:t xml:space="preserve"> </w:t>
      </w:r>
      <w:r w:rsidRPr="00932B68">
        <w:t xml:space="preserve">podpisem obou smluvních stran na protokolu o </w:t>
      </w:r>
      <w:r w:rsidR="004D31D3">
        <w:t>předání a</w:t>
      </w:r>
      <w:r w:rsidR="00F5202E">
        <w:t> </w:t>
      </w:r>
      <w:r w:rsidR="004D31D3">
        <w:t xml:space="preserve">převzetí </w:t>
      </w:r>
      <w:r w:rsidRPr="00932B68">
        <w:t>díla bez přip</w:t>
      </w:r>
      <w:r w:rsidR="00713BB9">
        <w:t>omínek</w:t>
      </w:r>
      <w:r w:rsidRPr="00932B68">
        <w:t>.</w:t>
      </w:r>
      <w:r w:rsidR="004D31D3">
        <w:t xml:space="preserve"> </w:t>
      </w:r>
    </w:p>
    <w:p w14:paraId="6F39D0A3" w14:textId="77777777" w:rsidR="00932B68" w:rsidRDefault="00932B68" w:rsidP="00DA412B">
      <w:pPr>
        <w:pStyle w:val="Odstavecseseznamem"/>
        <w:numPr>
          <w:ilvl w:val="0"/>
          <w:numId w:val="3"/>
        </w:numPr>
        <w:ind w:left="426" w:hanging="426"/>
        <w:rPr>
          <w:rFonts w:ascii="Arial" w:hAnsi="Arial" w:cs="Arial"/>
          <w:sz w:val="22"/>
          <w:szCs w:val="22"/>
          <w:lang w:eastAsia="cs-CZ"/>
        </w:rPr>
      </w:pPr>
      <w:r w:rsidRPr="00A0394B">
        <w:rPr>
          <w:rFonts w:ascii="Arial" w:hAnsi="Arial" w:cs="Arial"/>
          <w:sz w:val="22"/>
          <w:szCs w:val="22"/>
          <w:lang w:eastAsia="cs-CZ"/>
        </w:rPr>
        <w:t xml:space="preserve">Přechod vlastnictví nastává okamžikem podpisu protokolu o </w:t>
      </w:r>
      <w:r w:rsidR="004D31D3">
        <w:rPr>
          <w:rFonts w:ascii="Arial" w:hAnsi="Arial" w:cs="Arial"/>
          <w:sz w:val="22"/>
          <w:szCs w:val="22"/>
          <w:lang w:eastAsia="cs-CZ"/>
        </w:rPr>
        <w:t xml:space="preserve">předání a převzetí </w:t>
      </w:r>
      <w:r w:rsidR="009A6670">
        <w:rPr>
          <w:rFonts w:ascii="Arial" w:hAnsi="Arial" w:cs="Arial"/>
          <w:sz w:val="22"/>
          <w:szCs w:val="22"/>
          <w:lang w:eastAsia="cs-CZ"/>
        </w:rPr>
        <w:t>dílčího plnění</w:t>
      </w:r>
      <w:r w:rsidRPr="00A0394B">
        <w:rPr>
          <w:rFonts w:ascii="Arial" w:hAnsi="Arial" w:cs="Arial"/>
          <w:sz w:val="22"/>
          <w:szCs w:val="22"/>
          <w:lang w:eastAsia="cs-CZ"/>
        </w:rPr>
        <w:t xml:space="preserve"> </w:t>
      </w:r>
      <w:r>
        <w:rPr>
          <w:rFonts w:ascii="Arial" w:hAnsi="Arial" w:cs="Arial"/>
          <w:sz w:val="22"/>
          <w:szCs w:val="22"/>
          <w:lang w:eastAsia="cs-CZ"/>
        </w:rPr>
        <w:t>bez připo</w:t>
      </w:r>
      <w:r w:rsidR="00D617E0">
        <w:rPr>
          <w:rFonts w:ascii="Arial" w:hAnsi="Arial" w:cs="Arial"/>
          <w:sz w:val="22"/>
          <w:szCs w:val="22"/>
          <w:lang w:eastAsia="cs-CZ"/>
        </w:rPr>
        <w:t xml:space="preserve">mínek </w:t>
      </w:r>
      <w:r w:rsidRPr="00A0394B">
        <w:rPr>
          <w:rFonts w:ascii="Arial" w:hAnsi="Arial" w:cs="Arial"/>
          <w:sz w:val="22"/>
          <w:szCs w:val="22"/>
          <w:lang w:eastAsia="cs-CZ"/>
        </w:rPr>
        <w:t>oprávněnými zástupci smluvních stran.</w:t>
      </w:r>
    </w:p>
    <w:p w14:paraId="074D2FAC" w14:textId="77777777" w:rsidR="00BC1800" w:rsidRDefault="00BC1800" w:rsidP="00EF736D">
      <w:pPr>
        <w:pStyle w:val="Odstavecseseznamem"/>
        <w:ind w:left="426"/>
        <w:rPr>
          <w:rFonts w:ascii="Arial" w:hAnsi="Arial" w:cs="Arial"/>
          <w:sz w:val="22"/>
          <w:szCs w:val="22"/>
          <w:lang w:eastAsia="cs-CZ"/>
        </w:rPr>
      </w:pPr>
    </w:p>
    <w:p w14:paraId="6FF282AF" w14:textId="40E36229" w:rsidR="00BC1800" w:rsidRDefault="00BC1800" w:rsidP="00DA412B">
      <w:pPr>
        <w:pStyle w:val="Odstavecseseznamem"/>
        <w:numPr>
          <w:ilvl w:val="0"/>
          <w:numId w:val="3"/>
        </w:numPr>
        <w:ind w:left="426" w:hanging="426"/>
        <w:rPr>
          <w:rFonts w:ascii="Arial" w:hAnsi="Arial" w:cs="Arial"/>
          <w:sz w:val="22"/>
          <w:szCs w:val="22"/>
          <w:lang w:eastAsia="cs-CZ"/>
        </w:rPr>
      </w:pPr>
      <w:r>
        <w:rPr>
          <w:rFonts w:ascii="Arial" w:hAnsi="Arial" w:cs="Arial"/>
          <w:sz w:val="22"/>
          <w:szCs w:val="22"/>
          <w:lang w:eastAsia="cs-CZ"/>
        </w:rPr>
        <w:t xml:space="preserve">Zhotovitel je povinen přerušit provádění díla, pokud obdrží od objednatele písemný pokyn, aby takto učinil z důvodu nepřidělení </w:t>
      </w:r>
      <w:r w:rsidRPr="00541BFF">
        <w:rPr>
          <w:rFonts w:ascii="Arial" w:hAnsi="Arial" w:cs="Arial"/>
          <w:sz w:val="22"/>
          <w:szCs w:val="22"/>
        </w:rPr>
        <w:t>finančních prostředků pro plnění díla</w:t>
      </w:r>
      <w:r>
        <w:rPr>
          <w:rFonts w:ascii="Arial" w:hAnsi="Arial" w:cs="Arial"/>
          <w:sz w:val="22"/>
          <w:szCs w:val="22"/>
        </w:rPr>
        <w:t xml:space="preserve">. Oprávnění objednatele odstoupit v tomto případě od smlouvy dle čl. X. odst. 15 </w:t>
      </w:r>
      <w:r w:rsidR="00FD55F2">
        <w:rPr>
          <w:rFonts w:ascii="Arial" w:hAnsi="Arial" w:cs="Arial"/>
          <w:sz w:val="22"/>
          <w:szCs w:val="22"/>
        </w:rPr>
        <w:t xml:space="preserve">smlouvy </w:t>
      </w:r>
      <w:r>
        <w:rPr>
          <w:rFonts w:ascii="Arial" w:hAnsi="Arial" w:cs="Arial"/>
          <w:sz w:val="22"/>
          <w:szCs w:val="22"/>
        </w:rPr>
        <w:t>není tímto dotčeno.</w:t>
      </w:r>
    </w:p>
    <w:p w14:paraId="272445BF" w14:textId="77777777" w:rsidR="003B122E" w:rsidRPr="00B80E60" w:rsidRDefault="003B122E" w:rsidP="00B80E60">
      <w:pPr>
        <w:pStyle w:val="Odstavecseseznamem"/>
        <w:rPr>
          <w:rFonts w:ascii="Arial" w:hAnsi="Arial" w:cs="Arial"/>
          <w:sz w:val="22"/>
          <w:szCs w:val="22"/>
          <w:lang w:eastAsia="cs-CZ"/>
        </w:rPr>
      </w:pPr>
    </w:p>
    <w:p w14:paraId="1AF9FF6C" w14:textId="77777777" w:rsidR="00B80E60" w:rsidRDefault="00B80E60" w:rsidP="00B80E60">
      <w:pPr>
        <w:pStyle w:val="Odstavecseseznamem"/>
        <w:numPr>
          <w:ilvl w:val="0"/>
          <w:numId w:val="3"/>
        </w:numPr>
        <w:ind w:left="426" w:hanging="426"/>
        <w:rPr>
          <w:rFonts w:ascii="Arial" w:hAnsi="Arial" w:cs="Arial"/>
          <w:sz w:val="22"/>
          <w:szCs w:val="22"/>
          <w:lang w:eastAsia="cs-CZ"/>
        </w:rPr>
      </w:pPr>
      <w:r>
        <w:rPr>
          <w:rFonts w:ascii="Arial" w:hAnsi="Arial" w:cs="Arial"/>
          <w:sz w:val="22"/>
          <w:szCs w:val="22"/>
          <w:lang w:eastAsia="cs-CZ"/>
        </w:rPr>
        <w:t>Objednatel si v souladu s § 100 odst. 2 zákona č. 134/2016 Sb., o zadávání veřejných zakázek, ve znění pozdějších předpisů, vyhrazuje právo změnit zhotovitele za následujících podmínek:</w:t>
      </w:r>
    </w:p>
    <w:p w14:paraId="03C89B4B" w14:textId="77777777" w:rsidR="00B80E60" w:rsidRPr="003C067B" w:rsidRDefault="00B80E60" w:rsidP="00B80E60">
      <w:pPr>
        <w:pStyle w:val="Odstavecseseznamem"/>
        <w:rPr>
          <w:rFonts w:ascii="Arial" w:hAnsi="Arial" w:cs="Arial"/>
          <w:sz w:val="22"/>
          <w:szCs w:val="22"/>
          <w:lang w:eastAsia="cs-CZ"/>
        </w:rPr>
      </w:pPr>
    </w:p>
    <w:p w14:paraId="41FA438B" w14:textId="387A8B00" w:rsidR="00B80E60" w:rsidRDefault="00B80E60" w:rsidP="00750A12">
      <w:pPr>
        <w:spacing w:after="60"/>
        <w:ind w:left="721" w:hanging="437"/>
        <w:jc w:val="both"/>
        <w:rPr>
          <w:rFonts w:cs="Arial"/>
          <w:lang w:eastAsia="cs-CZ"/>
        </w:rPr>
      </w:pPr>
      <w:r>
        <w:rPr>
          <w:rFonts w:cs="Arial"/>
          <w:lang w:eastAsia="cs-CZ"/>
        </w:rPr>
        <w:t>12.1.bude ukončen smluvní vztah se zhotovitelem před uplynutím původně sjednané doby trvání této smlouvy, a to odstoupením od smlouvy ze strany objednatele z důvodů specifikovaných v čl. II odst. 7 této smlouvy,</w:t>
      </w:r>
    </w:p>
    <w:p w14:paraId="38FE0749" w14:textId="07B071EC" w:rsidR="00B80E60" w:rsidRDefault="00B80E60" w:rsidP="00750A12">
      <w:pPr>
        <w:spacing w:after="60"/>
        <w:ind w:left="721" w:hanging="437"/>
        <w:jc w:val="both"/>
        <w:rPr>
          <w:rFonts w:cs="Arial"/>
          <w:lang w:eastAsia="cs-CZ"/>
        </w:rPr>
      </w:pPr>
      <w:r>
        <w:rPr>
          <w:rFonts w:cs="Arial"/>
          <w:lang w:eastAsia="cs-CZ"/>
        </w:rPr>
        <w:t xml:space="preserve">12.2. nový zhotovitel bude vybrán z účastníků zadávacího řízení na veřejnou zakázku, </w:t>
      </w:r>
      <w:r w:rsidR="00B93F3A">
        <w:rPr>
          <w:rFonts w:cs="Arial"/>
          <w:lang w:eastAsia="cs-CZ"/>
        </w:rPr>
        <w:t xml:space="preserve">na jejíž realizaci je uzavřena tato smlouva, </w:t>
      </w:r>
      <w:r>
        <w:rPr>
          <w:rFonts w:cs="Arial"/>
          <w:lang w:eastAsia="cs-CZ"/>
        </w:rPr>
        <w:t>přičemž tito účastníci budou oslovování k uzavření smlouvy v pořadí, ve kterém se umístili v zadávacím řízení na veřejnou zakázku,</w:t>
      </w:r>
    </w:p>
    <w:p w14:paraId="046A428E" w14:textId="4A25BD7A" w:rsidR="00B80E60" w:rsidRPr="00601B3E" w:rsidRDefault="00B80E60" w:rsidP="00750A12">
      <w:pPr>
        <w:spacing w:after="60"/>
        <w:ind w:left="721" w:hanging="437"/>
        <w:jc w:val="both"/>
        <w:rPr>
          <w:rFonts w:cs="Arial"/>
          <w:lang w:eastAsia="cs-CZ"/>
        </w:rPr>
      </w:pPr>
      <w:r>
        <w:rPr>
          <w:rFonts w:cs="Arial"/>
          <w:lang w:eastAsia="cs-CZ"/>
        </w:rPr>
        <w:t>12.3. nový zhotovitel akceptuje smluvní podmínky v rozsahu odpovídajícím smluvním podmínkám mezi objednatelem a původním zhotovitele</w:t>
      </w:r>
      <w:r w:rsidR="00281D41">
        <w:rPr>
          <w:rFonts w:cs="Arial"/>
          <w:lang w:eastAsia="cs-CZ"/>
        </w:rPr>
        <w:t>m</w:t>
      </w:r>
      <w:r>
        <w:rPr>
          <w:rFonts w:cs="Arial"/>
          <w:lang w:eastAsia="cs-CZ"/>
        </w:rPr>
        <w:t xml:space="preserve"> s tím, že cena plnění nového zhotovitele bude určena podle cenových podmínek uvedených v nabídce nového zhotovitele předložené v rámci zadávacího řízení na veřejnou zakázku</w:t>
      </w:r>
      <w:r w:rsidR="009212E2">
        <w:rPr>
          <w:rFonts w:cs="Arial"/>
          <w:lang w:eastAsia="cs-CZ"/>
        </w:rPr>
        <w:t>, na jejíž realizaci je uzavřena tato smlouva</w:t>
      </w:r>
      <w:r>
        <w:rPr>
          <w:rFonts w:cs="Arial"/>
          <w:lang w:eastAsia="cs-CZ"/>
        </w:rPr>
        <w:t>.</w:t>
      </w:r>
    </w:p>
    <w:p w14:paraId="1805E930" w14:textId="77777777" w:rsidR="00FC64B1" w:rsidRDefault="00FC64B1" w:rsidP="00FC64B1">
      <w:pPr>
        <w:pStyle w:val="Odstavecseseznamem"/>
        <w:ind w:left="360"/>
        <w:rPr>
          <w:rFonts w:ascii="Arial" w:hAnsi="Arial" w:cs="Arial"/>
          <w:sz w:val="22"/>
          <w:szCs w:val="22"/>
          <w:lang w:eastAsia="cs-CZ"/>
        </w:rPr>
      </w:pPr>
    </w:p>
    <w:p w14:paraId="35CFA689" w14:textId="77777777" w:rsidR="00FC64B1" w:rsidRDefault="00FC64B1" w:rsidP="00FC64B1">
      <w:pPr>
        <w:pStyle w:val="Odstavecseseznamem"/>
        <w:ind w:left="360"/>
        <w:rPr>
          <w:rFonts w:ascii="Arial" w:hAnsi="Arial" w:cs="Arial"/>
          <w:sz w:val="22"/>
          <w:szCs w:val="22"/>
          <w:lang w:eastAsia="cs-CZ"/>
        </w:rPr>
      </w:pPr>
    </w:p>
    <w:p w14:paraId="7A34B646" w14:textId="77777777"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Článek III.</w:t>
      </w:r>
    </w:p>
    <w:p w14:paraId="534199D5" w14:textId="77777777"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Cena díla</w:t>
      </w:r>
    </w:p>
    <w:p w14:paraId="16B76AB4" w14:textId="77777777" w:rsidR="00FC64B1" w:rsidRDefault="00FC64B1" w:rsidP="00FC64B1">
      <w:pPr>
        <w:pStyle w:val="Odstavecseseznamem"/>
        <w:ind w:left="360"/>
        <w:jc w:val="center"/>
        <w:rPr>
          <w:rFonts w:ascii="Arial" w:hAnsi="Arial" w:cs="Arial"/>
          <w:b/>
          <w:sz w:val="22"/>
          <w:szCs w:val="22"/>
          <w:lang w:eastAsia="cs-CZ"/>
        </w:rPr>
      </w:pPr>
    </w:p>
    <w:p w14:paraId="15854B91" w14:textId="77777777" w:rsidR="00FC64B1" w:rsidRDefault="00FC64B1" w:rsidP="007A2B49">
      <w:pPr>
        <w:pStyle w:val="Odstavecseseznamem"/>
        <w:numPr>
          <w:ilvl w:val="0"/>
          <w:numId w:val="4"/>
        </w:numPr>
        <w:spacing w:after="240"/>
        <w:ind w:left="426" w:hanging="426"/>
        <w:rPr>
          <w:rFonts w:ascii="Arial" w:hAnsi="Arial" w:cs="Arial"/>
          <w:sz w:val="22"/>
          <w:szCs w:val="22"/>
          <w:lang w:eastAsia="cs-CZ"/>
        </w:rPr>
      </w:pPr>
      <w:r w:rsidRPr="00A0394B">
        <w:rPr>
          <w:rFonts w:ascii="Arial" w:hAnsi="Arial" w:cs="Arial"/>
          <w:sz w:val="22"/>
          <w:szCs w:val="22"/>
          <w:lang w:eastAsia="cs-CZ"/>
        </w:rPr>
        <w:t>Cena za řádně a v</w:t>
      </w:r>
      <w:r w:rsidR="007D53F2">
        <w:rPr>
          <w:rFonts w:ascii="Arial" w:hAnsi="Arial" w:cs="Arial"/>
          <w:sz w:val="22"/>
          <w:szCs w:val="22"/>
          <w:lang w:eastAsia="cs-CZ"/>
        </w:rPr>
        <w:t xml:space="preserve">čas provedené dílo byla sjednána </w:t>
      </w:r>
      <w:r w:rsidRPr="00A0394B">
        <w:rPr>
          <w:rFonts w:ascii="Arial" w:hAnsi="Arial" w:cs="Arial"/>
          <w:sz w:val="22"/>
          <w:szCs w:val="22"/>
          <w:lang w:eastAsia="cs-CZ"/>
        </w:rPr>
        <w:t>dohodou</w:t>
      </w:r>
      <w:r w:rsidR="007D53F2">
        <w:rPr>
          <w:rFonts w:ascii="Arial" w:hAnsi="Arial" w:cs="Arial"/>
          <w:sz w:val="22"/>
          <w:szCs w:val="22"/>
          <w:lang w:eastAsia="cs-CZ"/>
        </w:rPr>
        <w:t xml:space="preserve"> obou smluvních stran podle zákona </w:t>
      </w:r>
      <w:r w:rsidRPr="00A0394B">
        <w:rPr>
          <w:rFonts w:ascii="Arial" w:hAnsi="Arial" w:cs="Arial"/>
          <w:sz w:val="22"/>
          <w:szCs w:val="22"/>
          <w:lang w:eastAsia="cs-CZ"/>
        </w:rPr>
        <w:t>č. 526/1990 Sb., o cenách, ve z</w:t>
      </w:r>
      <w:r>
        <w:rPr>
          <w:rFonts w:ascii="Arial" w:hAnsi="Arial" w:cs="Arial"/>
          <w:sz w:val="22"/>
          <w:szCs w:val="22"/>
          <w:lang w:eastAsia="cs-CZ"/>
        </w:rPr>
        <w:t>nění pozdějších předpisů, a činí:</w:t>
      </w:r>
    </w:p>
    <w:p w14:paraId="35B0BACA" w14:textId="77777777" w:rsidR="00FC64B1" w:rsidRDefault="00FC64B1" w:rsidP="00FC64B1">
      <w:pPr>
        <w:pStyle w:val="Odstavecseseznamem"/>
        <w:spacing w:after="240"/>
        <w:ind w:left="709"/>
        <w:rPr>
          <w:rFonts w:ascii="Arial" w:hAnsi="Arial" w:cs="Arial"/>
          <w:sz w:val="22"/>
          <w:szCs w:val="22"/>
          <w:lang w:eastAsia="cs-CZ"/>
        </w:rPr>
      </w:pPr>
    </w:p>
    <w:p w14:paraId="57FAAB4D" w14:textId="5662D980" w:rsidR="00FC64B1" w:rsidRDefault="00FC64B1" w:rsidP="00DA412B">
      <w:pPr>
        <w:pStyle w:val="Odstavecseseznamem"/>
        <w:spacing w:after="240"/>
        <w:ind w:left="851"/>
        <w:rPr>
          <w:rFonts w:ascii="Arial" w:hAnsi="Arial" w:cs="Arial"/>
          <w:sz w:val="22"/>
          <w:szCs w:val="22"/>
          <w:lang w:eastAsia="cs-CZ"/>
        </w:rPr>
      </w:pPr>
      <w:r>
        <w:rPr>
          <w:rFonts w:ascii="Arial" w:hAnsi="Arial" w:cs="Arial"/>
          <w:sz w:val="22"/>
          <w:szCs w:val="22"/>
          <w:lang w:eastAsia="cs-CZ"/>
        </w:rPr>
        <w:t>C</w:t>
      </w:r>
      <w:r w:rsidR="004D6218">
        <w:rPr>
          <w:rFonts w:ascii="Arial" w:hAnsi="Arial" w:cs="Arial"/>
          <w:sz w:val="22"/>
          <w:szCs w:val="22"/>
          <w:lang w:eastAsia="cs-CZ"/>
        </w:rPr>
        <w:t>elková c</w:t>
      </w:r>
      <w:r>
        <w:rPr>
          <w:rFonts w:ascii="Arial" w:hAnsi="Arial" w:cs="Arial"/>
          <w:sz w:val="22"/>
          <w:szCs w:val="22"/>
          <w:lang w:eastAsia="cs-CZ"/>
        </w:rPr>
        <w:t xml:space="preserve">ena </w:t>
      </w:r>
      <w:r w:rsidRPr="004D6218">
        <w:rPr>
          <w:rFonts w:ascii="Arial" w:hAnsi="Arial" w:cs="Arial"/>
          <w:sz w:val="22"/>
          <w:szCs w:val="22"/>
          <w:lang w:eastAsia="cs-CZ"/>
        </w:rPr>
        <w:t xml:space="preserve">díla </w:t>
      </w:r>
      <w:r w:rsidRPr="00FE1ACC">
        <w:rPr>
          <w:rFonts w:ascii="Arial" w:hAnsi="Arial" w:cs="Arial"/>
          <w:sz w:val="22"/>
          <w:szCs w:val="22"/>
          <w:lang w:eastAsia="cs-CZ"/>
        </w:rPr>
        <w:t>bez DPH</w:t>
      </w:r>
      <w:r w:rsidR="00D12293" w:rsidRPr="00CE7BF3">
        <w:rPr>
          <w:rStyle w:val="Znakapoznpodarou"/>
          <w:rFonts w:ascii="Arial" w:hAnsi="Arial" w:cs="Arial"/>
          <w:sz w:val="22"/>
          <w:szCs w:val="22"/>
          <w:highlight w:val="yellow"/>
          <w:lang w:eastAsia="cs-CZ"/>
        </w:rPr>
        <w:footnoteReference w:id="1"/>
      </w:r>
      <w:r>
        <w:rPr>
          <w:rFonts w:ascii="Arial" w:hAnsi="Arial" w:cs="Arial"/>
          <w:sz w:val="22"/>
          <w:szCs w:val="22"/>
          <w:lang w:eastAsia="cs-CZ"/>
        </w:rPr>
        <w:tab/>
      </w:r>
      <w:r w:rsidR="00EF736D">
        <w:rPr>
          <w:rFonts w:ascii="Arial" w:hAnsi="Arial" w:cs="Arial"/>
          <w:sz w:val="22"/>
          <w:szCs w:val="22"/>
          <w:lang w:eastAsia="cs-CZ"/>
        </w:rPr>
        <w:t xml:space="preserve"> </w:t>
      </w:r>
      <w:r w:rsidRPr="0002245E">
        <w:rPr>
          <w:rFonts w:ascii="Symbol" w:eastAsia="Symbol" w:hAnsi="Symbol" w:cs="Symbol"/>
          <w:sz w:val="22"/>
          <w:szCs w:val="22"/>
          <w:highlight w:val="yellow"/>
          <w:lang w:eastAsia="cs-CZ"/>
        </w:rPr>
        <w:t>[</w:t>
      </w:r>
      <w:r w:rsidR="00E2651A">
        <w:rPr>
          <w:rFonts w:ascii="Arial" w:hAnsi="Arial" w:cs="Arial"/>
          <w:sz w:val="22"/>
          <w:szCs w:val="22"/>
          <w:highlight w:val="yellow"/>
          <w:lang w:eastAsia="cs-CZ"/>
        </w:rPr>
        <w:t>D</w:t>
      </w:r>
      <w:r w:rsidR="003B0C8C">
        <w:rPr>
          <w:rFonts w:ascii="Arial" w:hAnsi="Arial" w:cs="Arial"/>
          <w:sz w:val="22"/>
          <w:szCs w:val="22"/>
          <w:highlight w:val="yellow"/>
          <w:lang w:eastAsia="cs-CZ"/>
        </w:rPr>
        <w:t>oplní účastník</w:t>
      </w:r>
      <w:proofErr w:type="gramStart"/>
      <w:r w:rsidRPr="0002245E">
        <w:rPr>
          <w:rFonts w:ascii="Symbol" w:eastAsia="Symbol" w:hAnsi="Symbol" w:cs="Symbol"/>
          <w:sz w:val="22"/>
          <w:szCs w:val="22"/>
          <w:highlight w:val="yellow"/>
          <w:lang w:eastAsia="cs-CZ"/>
        </w:rPr>
        <w:t>]</w:t>
      </w:r>
      <w:r w:rsidR="00A55572">
        <w:rPr>
          <w:rFonts w:ascii="Arial" w:hAnsi="Arial" w:cs="Arial"/>
          <w:sz w:val="22"/>
          <w:szCs w:val="22"/>
          <w:lang w:eastAsia="cs-CZ"/>
        </w:rPr>
        <w:t>,-</w:t>
      </w:r>
      <w:proofErr w:type="gramEnd"/>
      <w:r w:rsidR="00A55572">
        <w:rPr>
          <w:rFonts w:ascii="Arial" w:hAnsi="Arial" w:cs="Arial"/>
          <w:sz w:val="22"/>
          <w:szCs w:val="22"/>
          <w:lang w:eastAsia="cs-CZ"/>
        </w:rPr>
        <w:t xml:space="preserve"> </w:t>
      </w:r>
      <w:r>
        <w:rPr>
          <w:rFonts w:ascii="Arial" w:hAnsi="Arial" w:cs="Arial"/>
          <w:sz w:val="22"/>
          <w:szCs w:val="22"/>
          <w:lang w:eastAsia="cs-CZ"/>
        </w:rPr>
        <w:t xml:space="preserve">Kč </w:t>
      </w:r>
    </w:p>
    <w:p w14:paraId="468A9398" w14:textId="200C4CED" w:rsidR="00FC64B1" w:rsidRDefault="00FC64B1" w:rsidP="00DA412B">
      <w:pPr>
        <w:pStyle w:val="Odstavecseseznamem"/>
        <w:spacing w:after="240"/>
        <w:ind w:left="851"/>
        <w:rPr>
          <w:rFonts w:ascii="Arial" w:hAnsi="Arial" w:cs="Arial"/>
          <w:sz w:val="22"/>
          <w:szCs w:val="22"/>
          <w:lang w:eastAsia="cs-CZ"/>
        </w:rPr>
      </w:pPr>
      <w:r w:rsidRPr="00FE1ACC">
        <w:rPr>
          <w:rFonts w:ascii="Arial" w:hAnsi="Arial" w:cs="Arial"/>
          <w:sz w:val="22"/>
          <w:szCs w:val="22"/>
          <w:lang w:eastAsia="cs-CZ"/>
        </w:rPr>
        <w:t>DPH</w:t>
      </w:r>
      <w:r>
        <w:rPr>
          <w:rFonts w:ascii="Arial" w:hAnsi="Arial" w:cs="Arial"/>
          <w:sz w:val="22"/>
          <w:szCs w:val="22"/>
          <w:lang w:eastAsia="cs-CZ"/>
        </w:rPr>
        <w:tab/>
      </w:r>
      <w:r w:rsidR="00D12293">
        <w:rPr>
          <w:rFonts w:ascii="Arial" w:hAnsi="Arial" w:cs="Arial"/>
          <w:sz w:val="22"/>
          <w:szCs w:val="22"/>
          <w:lang w:eastAsia="cs-CZ"/>
        </w:rPr>
        <w:t>(</w:t>
      </w:r>
      <w:r w:rsidR="00D12293" w:rsidRPr="0002245E">
        <w:rPr>
          <w:rFonts w:ascii="Symbol" w:eastAsia="Symbol" w:hAnsi="Symbol" w:cs="Symbol"/>
          <w:sz w:val="22"/>
          <w:szCs w:val="22"/>
          <w:highlight w:val="yellow"/>
          <w:lang w:eastAsia="cs-CZ"/>
        </w:rPr>
        <w:t>[</w:t>
      </w:r>
      <w:r w:rsidR="00D12293">
        <w:rPr>
          <w:rFonts w:ascii="Arial" w:hAnsi="Arial" w:cs="Arial"/>
          <w:sz w:val="22"/>
          <w:szCs w:val="22"/>
          <w:highlight w:val="yellow"/>
          <w:lang w:eastAsia="cs-CZ"/>
        </w:rPr>
        <w:t>Doplní účastník</w:t>
      </w:r>
      <w:r w:rsidR="00D12293" w:rsidRPr="0002245E">
        <w:rPr>
          <w:rFonts w:ascii="Symbol" w:eastAsia="Symbol" w:hAnsi="Symbol" w:cs="Symbol"/>
          <w:sz w:val="22"/>
          <w:szCs w:val="22"/>
          <w:highlight w:val="yellow"/>
          <w:lang w:eastAsia="cs-CZ"/>
        </w:rPr>
        <w:t>]</w:t>
      </w:r>
      <w:r w:rsidR="00D12293">
        <w:rPr>
          <w:rFonts w:ascii="Arial" w:hAnsi="Arial" w:cs="Arial"/>
          <w:sz w:val="22"/>
          <w:szCs w:val="22"/>
          <w:lang w:eastAsia="cs-CZ"/>
        </w:rPr>
        <w:t>%)</w:t>
      </w:r>
      <w:r w:rsidR="00D12293" w:rsidRPr="00CE7BF3">
        <w:rPr>
          <w:rStyle w:val="Znakapoznpodarou"/>
          <w:rFonts w:ascii="Arial" w:hAnsi="Arial" w:cs="Arial"/>
          <w:sz w:val="22"/>
          <w:szCs w:val="22"/>
          <w:highlight w:val="yellow"/>
          <w:lang w:eastAsia="cs-CZ"/>
        </w:rPr>
        <w:footnoteReference w:id="2"/>
      </w:r>
      <w:r w:rsidR="004D6218">
        <w:rPr>
          <w:rFonts w:ascii="Arial" w:hAnsi="Arial" w:cs="Arial"/>
          <w:sz w:val="22"/>
          <w:szCs w:val="22"/>
          <w:lang w:eastAsia="cs-CZ"/>
        </w:rPr>
        <w:tab/>
      </w:r>
      <w:r w:rsidR="00D12293">
        <w:rPr>
          <w:rFonts w:ascii="Arial" w:hAnsi="Arial" w:cs="Arial"/>
          <w:sz w:val="22"/>
          <w:szCs w:val="22"/>
          <w:lang w:eastAsia="cs-CZ"/>
        </w:rPr>
        <w:tab/>
      </w:r>
      <w:r>
        <w:rPr>
          <w:rFonts w:ascii="Arial" w:hAnsi="Arial" w:cs="Arial"/>
          <w:sz w:val="22"/>
          <w:szCs w:val="22"/>
          <w:lang w:eastAsia="cs-CZ"/>
        </w:rPr>
        <w:t xml:space="preserve"> </w:t>
      </w:r>
      <w:r w:rsidRPr="0002245E">
        <w:rPr>
          <w:rFonts w:ascii="Symbol" w:eastAsia="Symbol" w:hAnsi="Symbol" w:cs="Symbol"/>
          <w:sz w:val="22"/>
          <w:szCs w:val="22"/>
          <w:highlight w:val="yellow"/>
          <w:lang w:eastAsia="cs-CZ"/>
        </w:rPr>
        <w:t>[</w:t>
      </w:r>
      <w:r w:rsidR="00E2651A">
        <w:rPr>
          <w:rFonts w:ascii="Arial" w:hAnsi="Arial" w:cs="Arial"/>
          <w:sz w:val="22"/>
          <w:szCs w:val="22"/>
          <w:highlight w:val="yellow"/>
          <w:lang w:eastAsia="cs-CZ"/>
        </w:rPr>
        <w:t>D</w:t>
      </w:r>
      <w:r w:rsidR="003B0C8C">
        <w:rPr>
          <w:rFonts w:ascii="Arial" w:hAnsi="Arial" w:cs="Arial"/>
          <w:sz w:val="22"/>
          <w:szCs w:val="22"/>
          <w:highlight w:val="yellow"/>
          <w:lang w:eastAsia="cs-CZ"/>
        </w:rPr>
        <w:t>oplní účastník</w:t>
      </w:r>
      <w:proofErr w:type="gramStart"/>
      <w:r w:rsidRPr="0002245E">
        <w:rPr>
          <w:rFonts w:ascii="Symbol" w:eastAsia="Symbol" w:hAnsi="Symbol" w:cs="Symbol"/>
          <w:sz w:val="22"/>
          <w:szCs w:val="22"/>
          <w:highlight w:val="yellow"/>
          <w:lang w:eastAsia="cs-CZ"/>
        </w:rPr>
        <w:t>]</w:t>
      </w:r>
      <w:r w:rsidR="00A55572">
        <w:rPr>
          <w:rFonts w:ascii="Arial" w:hAnsi="Arial" w:cs="Arial"/>
          <w:sz w:val="22"/>
          <w:szCs w:val="22"/>
          <w:lang w:eastAsia="cs-CZ"/>
        </w:rPr>
        <w:t>,-</w:t>
      </w:r>
      <w:proofErr w:type="gramEnd"/>
      <w:r w:rsidR="00A55572">
        <w:rPr>
          <w:rFonts w:ascii="Arial" w:hAnsi="Arial" w:cs="Arial"/>
          <w:sz w:val="22"/>
          <w:szCs w:val="22"/>
          <w:lang w:eastAsia="cs-CZ"/>
        </w:rPr>
        <w:t xml:space="preserve"> </w:t>
      </w:r>
      <w:r>
        <w:rPr>
          <w:rFonts w:ascii="Arial" w:hAnsi="Arial" w:cs="Arial"/>
          <w:sz w:val="22"/>
          <w:szCs w:val="22"/>
          <w:lang w:eastAsia="cs-CZ"/>
        </w:rPr>
        <w:t>Kč</w:t>
      </w:r>
    </w:p>
    <w:p w14:paraId="4D4D1A44" w14:textId="30B53860" w:rsidR="00FC64B1" w:rsidRDefault="00FC64B1" w:rsidP="00DA412B">
      <w:pPr>
        <w:pStyle w:val="Odstavecseseznamem"/>
        <w:spacing w:after="240"/>
        <w:ind w:left="851"/>
        <w:rPr>
          <w:rFonts w:ascii="Arial" w:hAnsi="Arial" w:cs="Arial"/>
          <w:sz w:val="22"/>
          <w:szCs w:val="22"/>
          <w:lang w:eastAsia="cs-CZ"/>
        </w:rPr>
      </w:pPr>
      <w:r w:rsidRPr="00FE1ACC">
        <w:rPr>
          <w:rFonts w:ascii="Arial" w:hAnsi="Arial" w:cs="Arial"/>
          <w:sz w:val="22"/>
          <w:szCs w:val="22"/>
          <w:lang w:eastAsia="cs-CZ"/>
        </w:rPr>
        <w:lastRenderedPageBreak/>
        <w:t>C</w:t>
      </w:r>
      <w:r w:rsidR="004D6218">
        <w:rPr>
          <w:rFonts w:ascii="Arial" w:hAnsi="Arial" w:cs="Arial"/>
          <w:sz w:val="22"/>
          <w:szCs w:val="22"/>
          <w:lang w:eastAsia="cs-CZ"/>
        </w:rPr>
        <w:t>elková c</w:t>
      </w:r>
      <w:r w:rsidRPr="00FE1ACC">
        <w:rPr>
          <w:rFonts w:ascii="Arial" w:hAnsi="Arial" w:cs="Arial"/>
          <w:sz w:val="22"/>
          <w:szCs w:val="22"/>
          <w:lang w:eastAsia="cs-CZ"/>
        </w:rPr>
        <w:t>ena díla včetně DPH</w:t>
      </w:r>
      <w:r>
        <w:rPr>
          <w:rFonts w:ascii="Arial" w:hAnsi="Arial" w:cs="Arial"/>
          <w:sz w:val="22"/>
          <w:szCs w:val="22"/>
          <w:lang w:eastAsia="cs-CZ"/>
        </w:rPr>
        <w:tab/>
        <w:t xml:space="preserve"> </w:t>
      </w:r>
      <w:r w:rsidRPr="0002245E">
        <w:rPr>
          <w:rFonts w:ascii="Symbol" w:eastAsia="Symbol" w:hAnsi="Symbol" w:cs="Symbol"/>
          <w:sz w:val="22"/>
          <w:szCs w:val="22"/>
          <w:highlight w:val="yellow"/>
          <w:lang w:eastAsia="cs-CZ"/>
        </w:rPr>
        <w:t>[</w:t>
      </w:r>
      <w:r w:rsidR="00E2651A">
        <w:rPr>
          <w:rFonts w:ascii="Arial" w:hAnsi="Arial" w:cs="Arial"/>
          <w:sz w:val="22"/>
          <w:szCs w:val="22"/>
          <w:highlight w:val="yellow"/>
          <w:lang w:eastAsia="cs-CZ"/>
        </w:rPr>
        <w:t>D</w:t>
      </w:r>
      <w:r>
        <w:rPr>
          <w:rFonts w:ascii="Arial" w:hAnsi="Arial" w:cs="Arial"/>
          <w:sz w:val="22"/>
          <w:szCs w:val="22"/>
          <w:highlight w:val="yellow"/>
          <w:lang w:eastAsia="cs-CZ"/>
        </w:rPr>
        <w:t xml:space="preserve">oplní </w:t>
      </w:r>
      <w:r w:rsidR="003B0C8C">
        <w:rPr>
          <w:rFonts w:ascii="Arial" w:hAnsi="Arial" w:cs="Arial"/>
          <w:sz w:val="22"/>
          <w:szCs w:val="22"/>
          <w:highlight w:val="yellow"/>
          <w:lang w:eastAsia="cs-CZ"/>
        </w:rPr>
        <w:t>účastník</w:t>
      </w:r>
      <w:proofErr w:type="gramStart"/>
      <w:r w:rsidRPr="0002245E">
        <w:rPr>
          <w:rFonts w:ascii="Symbol" w:eastAsia="Symbol" w:hAnsi="Symbol" w:cs="Symbol"/>
          <w:sz w:val="22"/>
          <w:szCs w:val="22"/>
          <w:highlight w:val="yellow"/>
          <w:lang w:eastAsia="cs-CZ"/>
        </w:rPr>
        <w:t>]</w:t>
      </w:r>
      <w:r w:rsidR="00A55572">
        <w:rPr>
          <w:rFonts w:ascii="Arial" w:hAnsi="Arial" w:cs="Arial"/>
          <w:sz w:val="22"/>
          <w:szCs w:val="22"/>
          <w:lang w:eastAsia="cs-CZ"/>
        </w:rPr>
        <w:t>,-</w:t>
      </w:r>
      <w:proofErr w:type="gramEnd"/>
      <w:r w:rsidR="00A55572">
        <w:rPr>
          <w:rFonts w:ascii="Arial" w:hAnsi="Arial" w:cs="Arial"/>
          <w:sz w:val="22"/>
          <w:szCs w:val="22"/>
          <w:lang w:eastAsia="cs-CZ"/>
        </w:rPr>
        <w:t xml:space="preserve"> </w:t>
      </w:r>
      <w:r w:rsidRPr="00A0394B">
        <w:rPr>
          <w:rFonts w:ascii="Arial" w:hAnsi="Arial" w:cs="Arial"/>
          <w:sz w:val="22"/>
          <w:szCs w:val="22"/>
          <w:lang w:eastAsia="cs-CZ"/>
        </w:rPr>
        <w:t>Kč</w:t>
      </w:r>
    </w:p>
    <w:p w14:paraId="21F579B2" w14:textId="77777777" w:rsidR="000F298D" w:rsidRDefault="000F298D" w:rsidP="00DA412B">
      <w:pPr>
        <w:pStyle w:val="Odstavecseseznamem"/>
        <w:spacing w:after="240"/>
        <w:ind w:left="851"/>
        <w:rPr>
          <w:rFonts w:ascii="Arial" w:hAnsi="Arial" w:cs="Arial"/>
          <w:sz w:val="22"/>
          <w:szCs w:val="22"/>
          <w:lang w:eastAsia="cs-CZ"/>
        </w:rPr>
      </w:pPr>
    </w:p>
    <w:p w14:paraId="614A7715" w14:textId="1C05D4B6" w:rsidR="000F298D" w:rsidRDefault="000F298D" w:rsidP="00DA412B">
      <w:pPr>
        <w:pStyle w:val="Odstavecseseznamem"/>
        <w:spacing w:after="240"/>
        <w:ind w:left="851"/>
        <w:rPr>
          <w:rFonts w:ascii="Arial" w:hAnsi="Arial" w:cs="Arial"/>
          <w:sz w:val="22"/>
          <w:szCs w:val="22"/>
          <w:lang w:eastAsia="cs-CZ"/>
        </w:rPr>
      </w:pPr>
      <w:r>
        <w:rPr>
          <w:rFonts w:ascii="Arial" w:hAnsi="Arial" w:cs="Arial"/>
          <w:sz w:val="22"/>
          <w:szCs w:val="22"/>
          <w:lang w:eastAsia="cs-CZ"/>
        </w:rPr>
        <w:t>Cena za jednotlivá dílčí plnění je uvedena v příloze č. 2 této smlouvy.</w:t>
      </w:r>
      <w:r w:rsidR="00D12293">
        <w:rPr>
          <w:rFonts w:ascii="Arial" w:hAnsi="Arial" w:cs="Arial"/>
          <w:sz w:val="22"/>
          <w:szCs w:val="22"/>
          <w:lang w:eastAsia="cs-CZ"/>
        </w:rPr>
        <w:t xml:space="preserve"> Stane-li se zhotovitel v průběhu účinnosti smlouvy plátcem DPH, zahrnuj</w:t>
      </w:r>
      <w:r w:rsidR="00FA02BE">
        <w:rPr>
          <w:rFonts w:ascii="Arial" w:hAnsi="Arial" w:cs="Arial"/>
          <w:sz w:val="22"/>
          <w:szCs w:val="22"/>
          <w:lang w:eastAsia="cs-CZ"/>
        </w:rPr>
        <w:t>í (i) cena uvedená v tomto odstavci 1. článku III. smlouvy a (</w:t>
      </w:r>
      <w:proofErr w:type="spellStart"/>
      <w:r w:rsidR="00FA02BE">
        <w:rPr>
          <w:rFonts w:ascii="Arial" w:hAnsi="Arial" w:cs="Arial"/>
          <w:sz w:val="22"/>
          <w:szCs w:val="22"/>
          <w:lang w:eastAsia="cs-CZ"/>
        </w:rPr>
        <w:t>ii</w:t>
      </w:r>
      <w:proofErr w:type="spellEnd"/>
      <w:r w:rsidR="00FA02BE">
        <w:rPr>
          <w:rFonts w:ascii="Arial" w:hAnsi="Arial" w:cs="Arial"/>
          <w:sz w:val="22"/>
          <w:szCs w:val="22"/>
          <w:lang w:eastAsia="cs-CZ"/>
        </w:rPr>
        <w:t>) ceny uvedené v příloze č. 2 smlouvy i DPH.</w:t>
      </w:r>
    </w:p>
    <w:p w14:paraId="00C73D2B" w14:textId="77777777" w:rsidR="00804939" w:rsidRDefault="00804939" w:rsidP="00804939">
      <w:pPr>
        <w:pStyle w:val="Odstavecseseznamem"/>
        <w:spacing w:after="240"/>
        <w:ind w:left="0"/>
        <w:rPr>
          <w:rFonts w:ascii="Arial" w:hAnsi="Arial" w:cs="Arial"/>
          <w:sz w:val="22"/>
          <w:szCs w:val="22"/>
          <w:lang w:eastAsia="cs-CZ"/>
        </w:rPr>
      </w:pPr>
    </w:p>
    <w:p w14:paraId="76825A9B" w14:textId="5ED004AF" w:rsidR="001C6A53" w:rsidRDefault="001C6A53" w:rsidP="007A2B49">
      <w:pPr>
        <w:pStyle w:val="Odstavecseseznamem"/>
        <w:numPr>
          <w:ilvl w:val="0"/>
          <w:numId w:val="4"/>
        </w:numPr>
        <w:spacing w:after="240"/>
        <w:ind w:left="426" w:hanging="426"/>
        <w:rPr>
          <w:rFonts w:ascii="Arial" w:hAnsi="Arial" w:cs="Arial"/>
          <w:sz w:val="22"/>
          <w:szCs w:val="22"/>
          <w:lang w:eastAsia="cs-CZ"/>
        </w:rPr>
      </w:pPr>
      <w:r>
        <w:rPr>
          <w:rFonts w:ascii="Arial" w:hAnsi="Arial" w:cs="Arial"/>
          <w:sz w:val="22"/>
          <w:szCs w:val="22"/>
          <w:lang w:eastAsia="cs-CZ"/>
        </w:rPr>
        <w:t xml:space="preserve">Tato </w:t>
      </w:r>
      <w:r w:rsidR="004372E8">
        <w:rPr>
          <w:rFonts w:ascii="Arial" w:hAnsi="Arial" w:cs="Arial"/>
          <w:sz w:val="22"/>
          <w:szCs w:val="22"/>
          <w:lang w:eastAsia="cs-CZ"/>
        </w:rPr>
        <w:t>cena je stanovena jako celková</w:t>
      </w:r>
      <w:r>
        <w:rPr>
          <w:rFonts w:ascii="Arial" w:hAnsi="Arial" w:cs="Arial"/>
          <w:sz w:val="22"/>
          <w:szCs w:val="22"/>
          <w:lang w:eastAsia="cs-CZ"/>
        </w:rPr>
        <w:t xml:space="preserve"> za provedení prací, jejichž obsah je specifikován smlouvou s rozdělením na jednotlivá dílčí plnění.</w:t>
      </w:r>
      <w:r w:rsidR="009A6670">
        <w:rPr>
          <w:rFonts w:ascii="Arial" w:hAnsi="Arial" w:cs="Arial"/>
          <w:sz w:val="22"/>
          <w:szCs w:val="22"/>
          <w:lang w:eastAsia="cs-CZ"/>
        </w:rPr>
        <w:t xml:space="preserve"> Fakturováno bude za každé dílčí plnění zvlášť, zhotovitel je oprávněn vystavit jednotlivé faktury poté, co bude vyhotoven protokol o</w:t>
      </w:r>
      <w:r w:rsidR="00E2074D">
        <w:rPr>
          <w:rFonts w:ascii="Arial" w:hAnsi="Arial" w:cs="Arial"/>
          <w:sz w:val="22"/>
          <w:szCs w:val="22"/>
          <w:lang w:eastAsia="cs-CZ"/>
        </w:rPr>
        <w:t> </w:t>
      </w:r>
      <w:r w:rsidR="009A6670">
        <w:rPr>
          <w:rFonts w:ascii="Arial" w:hAnsi="Arial" w:cs="Arial"/>
          <w:sz w:val="22"/>
          <w:szCs w:val="22"/>
          <w:lang w:eastAsia="cs-CZ"/>
        </w:rPr>
        <w:t>předání a převzetí daného dílčího plnění bez připomínek.</w:t>
      </w:r>
    </w:p>
    <w:p w14:paraId="01DAF129" w14:textId="77777777" w:rsidR="001C6A53" w:rsidRDefault="001C6A53" w:rsidP="00492DAA">
      <w:pPr>
        <w:pStyle w:val="Odstavecseseznamem"/>
        <w:spacing w:after="240"/>
        <w:ind w:left="0"/>
        <w:rPr>
          <w:rFonts w:ascii="Arial" w:hAnsi="Arial" w:cs="Arial"/>
          <w:sz w:val="22"/>
          <w:szCs w:val="22"/>
          <w:lang w:eastAsia="cs-CZ"/>
        </w:rPr>
      </w:pPr>
    </w:p>
    <w:p w14:paraId="476272DB" w14:textId="3E5AE32A" w:rsidR="00804939" w:rsidRDefault="00804939" w:rsidP="007A2B49">
      <w:pPr>
        <w:pStyle w:val="Odstavecseseznamem"/>
        <w:numPr>
          <w:ilvl w:val="0"/>
          <w:numId w:val="4"/>
        </w:numPr>
        <w:spacing w:after="240"/>
        <w:ind w:left="426" w:hanging="426"/>
        <w:rPr>
          <w:rFonts w:ascii="Arial" w:hAnsi="Arial" w:cs="Arial"/>
          <w:sz w:val="22"/>
          <w:szCs w:val="22"/>
          <w:lang w:eastAsia="cs-CZ"/>
        </w:rPr>
      </w:pPr>
      <w:r w:rsidRPr="00804939">
        <w:rPr>
          <w:rFonts w:ascii="Arial" w:hAnsi="Arial" w:cs="Arial"/>
          <w:sz w:val="22"/>
          <w:szCs w:val="22"/>
          <w:lang w:eastAsia="cs-CZ"/>
        </w:rPr>
        <w:t>Dohodnutá cena</w:t>
      </w:r>
      <w:r w:rsidR="00483EDF">
        <w:rPr>
          <w:rFonts w:ascii="Arial" w:hAnsi="Arial" w:cs="Arial"/>
          <w:sz w:val="22"/>
          <w:szCs w:val="22"/>
          <w:lang w:eastAsia="cs-CZ"/>
        </w:rPr>
        <w:t xml:space="preserve"> za jednotlivá dílčí plnění</w:t>
      </w:r>
      <w:r w:rsidRPr="00804939">
        <w:rPr>
          <w:rFonts w:ascii="Arial" w:hAnsi="Arial" w:cs="Arial"/>
          <w:sz w:val="22"/>
          <w:szCs w:val="22"/>
          <w:lang w:eastAsia="cs-CZ"/>
        </w:rPr>
        <w:t xml:space="preserve"> zahrnuje veškeré náklady zhotovitele související s provedením díl</w:t>
      </w:r>
      <w:r w:rsidR="006323CC">
        <w:rPr>
          <w:rFonts w:ascii="Arial" w:hAnsi="Arial" w:cs="Arial"/>
          <w:sz w:val="22"/>
          <w:szCs w:val="22"/>
          <w:lang w:eastAsia="cs-CZ"/>
        </w:rPr>
        <w:t>čích plnění</w:t>
      </w:r>
      <w:r w:rsidRPr="00804939">
        <w:rPr>
          <w:rFonts w:ascii="Arial" w:hAnsi="Arial" w:cs="Arial"/>
          <w:sz w:val="22"/>
          <w:szCs w:val="22"/>
          <w:lang w:eastAsia="cs-CZ"/>
        </w:rPr>
        <w:t>. Objednatel je povinen uhradit zhotoviteli cenu jen po řádném spln</w:t>
      </w:r>
      <w:r>
        <w:rPr>
          <w:rFonts w:ascii="Arial" w:hAnsi="Arial" w:cs="Arial"/>
          <w:sz w:val="22"/>
          <w:szCs w:val="22"/>
          <w:lang w:eastAsia="cs-CZ"/>
        </w:rPr>
        <w:t>ění</w:t>
      </w:r>
      <w:r w:rsidR="002A047C">
        <w:rPr>
          <w:rFonts w:ascii="Arial" w:hAnsi="Arial" w:cs="Arial"/>
          <w:sz w:val="22"/>
          <w:szCs w:val="22"/>
          <w:lang w:eastAsia="cs-CZ"/>
        </w:rPr>
        <w:t xml:space="preserve"> a předání </w:t>
      </w:r>
      <w:r w:rsidR="006323CC">
        <w:rPr>
          <w:rFonts w:ascii="Arial" w:hAnsi="Arial" w:cs="Arial"/>
          <w:sz w:val="22"/>
          <w:szCs w:val="22"/>
          <w:lang w:eastAsia="cs-CZ"/>
        </w:rPr>
        <w:t>jednotlivých dílčích plnění</w:t>
      </w:r>
      <w:r w:rsidR="002A047C">
        <w:rPr>
          <w:rFonts w:ascii="Arial" w:hAnsi="Arial" w:cs="Arial"/>
          <w:sz w:val="22"/>
          <w:szCs w:val="22"/>
          <w:lang w:eastAsia="cs-CZ"/>
        </w:rPr>
        <w:t xml:space="preserve">, </w:t>
      </w:r>
      <w:r w:rsidRPr="00804939">
        <w:rPr>
          <w:rFonts w:ascii="Arial" w:hAnsi="Arial" w:cs="Arial"/>
          <w:sz w:val="22"/>
          <w:szCs w:val="22"/>
          <w:lang w:eastAsia="cs-CZ"/>
        </w:rPr>
        <w:t>tj. po podpisu obou smluvních stran na</w:t>
      </w:r>
      <w:r w:rsidR="00611F4F">
        <w:rPr>
          <w:rFonts w:ascii="Arial" w:hAnsi="Arial" w:cs="Arial"/>
          <w:sz w:val="22"/>
          <w:szCs w:val="22"/>
          <w:lang w:eastAsia="cs-CZ"/>
        </w:rPr>
        <w:t> </w:t>
      </w:r>
      <w:r w:rsidRPr="00804939">
        <w:rPr>
          <w:rFonts w:ascii="Arial" w:hAnsi="Arial" w:cs="Arial"/>
          <w:sz w:val="22"/>
          <w:szCs w:val="22"/>
          <w:lang w:eastAsia="cs-CZ"/>
        </w:rPr>
        <w:t xml:space="preserve">protokol o </w:t>
      </w:r>
      <w:r w:rsidR="008958FB">
        <w:rPr>
          <w:rFonts w:ascii="Arial" w:hAnsi="Arial" w:cs="Arial"/>
          <w:sz w:val="22"/>
          <w:szCs w:val="22"/>
          <w:lang w:eastAsia="cs-CZ"/>
        </w:rPr>
        <w:t xml:space="preserve">předání a převzetí </w:t>
      </w:r>
      <w:r>
        <w:rPr>
          <w:rFonts w:ascii="Arial" w:hAnsi="Arial" w:cs="Arial"/>
          <w:sz w:val="22"/>
          <w:szCs w:val="22"/>
          <w:lang w:eastAsia="cs-CZ"/>
        </w:rPr>
        <w:t>díl</w:t>
      </w:r>
      <w:r w:rsidR="006323CC">
        <w:rPr>
          <w:rFonts w:ascii="Arial" w:hAnsi="Arial" w:cs="Arial"/>
          <w:sz w:val="22"/>
          <w:szCs w:val="22"/>
          <w:lang w:eastAsia="cs-CZ"/>
        </w:rPr>
        <w:t>čího plnění</w:t>
      </w:r>
      <w:r>
        <w:rPr>
          <w:rFonts w:ascii="Arial" w:hAnsi="Arial" w:cs="Arial"/>
          <w:sz w:val="22"/>
          <w:szCs w:val="22"/>
          <w:lang w:eastAsia="cs-CZ"/>
        </w:rPr>
        <w:t xml:space="preserve"> bez připomínek.</w:t>
      </w:r>
    </w:p>
    <w:p w14:paraId="26DD27E9" w14:textId="77777777" w:rsidR="00804939" w:rsidRDefault="00804939" w:rsidP="00804939">
      <w:pPr>
        <w:pStyle w:val="Odstavecseseznamem"/>
        <w:spacing w:after="240"/>
        <w:ind w:left="709"/>
        <w:rPr>
          <w:rFonts w:ascii="Arial" w:hAnsi="Arial" w:cs="Arial"/>
          <w:sz w:val="22"/>
          <w:szCs w:val="22"/>
          <w:lang w:eastAsia="cs-CZ"/>
        </w:rPr>
      </w:pPr>
    </w:p>
    <w:p w14:paraId="0D50D2CA" w14:textId="77777777" w:rsidR="00804939" w:rsidRPr="00907852" w:rsidRDefault="00804939" w:rsidP="007A2B49">
      <w:pPr>
        <w:pStyle w:val="Odstavecseseznamem"/>
        <w:numPr>
          <w:ilvl w:val="0"/>
          <w:numId w:val="4"/>
        </w:numPr>
        <w:ind w:left="426" w:hanging="426"/>
        <w:rPr>
          <w:rFonts w:ascii="Arial" w:hAnsi="Arial" w:cs="Arial"/>
          <w:sz w:val="22"/>
          <w:szCs w:val="22"/>
          <w:lang w:eastAsia="cs-CZ"/>
        </w:rPr>
      </w:pPr>
      <w:r>
        <w:rPr>
          <w:rFonts w:ascii="Arial" w:hAnsi="Arial" w:cs="Arial"/>
          <w:sz w:val="22"/>
          <w:szCs w:val="22"/>
          <w:lang w:eastAsia="cs-CZ"/>
        </w:rPr>
        <w:t xml:space="preserve">Cena </w:t>
      </w:r>
      <w:r w:rsidR="006323CC">
        <w:rPr>
          <w:rFonts w:ascii="Arial" w:hAnsi="Arial" w:cs="Arial"/>
          <w:sz w:val="22"/>
          <w:szCs w:val="22"/>
          <w:lang w:eastAsia="cs-CZ"/>
        </w:rPr>
        <w:t xml:space="preserve">za jednotlivá dílčí plnění </w:t>
      </w:r>
      <w:r>
        <w:rPr>
          <w:rFonts w:ascii="Arial" w:hAnsi="Arial" w:cs="Arial"/>
          <w:sz w:val="22"/>
          <w:szCs w:val="22"/>
          <w:lang w:eastAsia="cs-CZ"/>
        </w:rPr>
        <w:t>je nejvýše přípustná a nepřekročitelná</w:t>
      </w:r>
      <w:r w:rsidR="00756458">
        <w:rPr>
          <w:rFonts w:ascii="Arial" w:hAnsi="Arial" w:cs="Arial"/>
          <w:sz w:val="22"/>
          <w:szCs w:val="22"/>
          <w:lang w:eastAsia="cs-CZ"/>
        </w:rPr>
        <w:t>,</w:t>
      </w:r>
      <w:r w:rsidR="00D46468" w:rsidRPr="00D46468">
        <w:rPr>
          <w:rFonts w:ascii="Arial" w:hAnsi="Arial" w:cs="Arial"/>
          <w:sz w:val="22"/>
          <w:szCs w:val="22"/>
        </w:rPr>
        <w:t xml:space="preserve"> </w:t>
      </w:r>
      <w:r w:rsidR="00D46468" w:rsidRPr="00AD10D1">
        <w:rPr>
          <w:rFonts w:ascii="Arial" w:hAnsi="Arial" w:cs="Arial"/>
          <w:sz w:val="22"/>
          <w:szCs w:val="22"/>
        </w:rPr>
        <w:t xml:space="preserve">přičemž zahrnuje veškeré náklady </w:t>
      </w:r>
      <w:r w:rsidR="00A86358">
        <w:rPr>
          <w:rFonts w:ascii="Arial" w:hAnsi="Arial" w:cs="Arial"/>
          <w:sz w:val="22"/>
          <w:szCs w:val="22"/>
        </w:rPr>
        <w:t>z</w:t>
      </w:r>
      <w:r w:rsidR="00A86358" w:rsidRPr="00AD10D1">
        <w:rPr>
          <w:rFonts w:ascii="Arial" w:hAnsi="Arial" w:cs="Arial"/>
          <w:sz w:val="22"/>
          <w:szCs w:val="22"/>
        </w:rPr>
        <w:t>hotovitele</w:t>
      </w:r>
      <w:r w:rsidR="00D46468" w:rsidRPr="00AD10D1">
        <w:rPr>
          <w:rFonts w:ascii="Arial" w:hAnsi="Arial" w:cs="Arial"/>
          <w:sz w:val="22"/>
          <w:szCs w:val="22"/>
        </w:rPr>
        <w:t xml:space="preserve">, které mu vzniknou v souvislosti s plněním </w:t>
      </w:r>
      <w:r w:rsidR="00D46468">
        <w:rPr>
          <w:rFonts w:ascii="Arial" w:hAnsi="Arial" w:cs="Arial"/>
          <w:sz w:val="22"/>
          <w:szCs w:val="22"/>
        </w:rPr>
        <w:t>prováděným</w:t>
      </w:r>
      <w:r w:rsidR="00D46468" w:rsidRPr="00AD10D1">
        <w:rPr>
          <w:rFonts w:ascii="Arial" w:hAnsi="Arial" w:cs="Arial"/>
          <w:sz w:val="22"/>
          <w:szCs w:val="22"/>
        </w:rPr>
        <w:t xml:space="preserve"> podle této smlouvy</w:t>
      </w:r>
      <w:r>
        <w:rPr>
          <w:rFonts w:ascii="Arial" w:hAnsi="Arial" w:cs="Arial"/>
          <w:sz w:val="22"/>
          <w:szCs w:val="22"/>
          <w:lang w:eastAsia="cs-CZ"/>
        </w:rPr>
        <w:t xml:space="preserve">, </w:t>
      </w:r>
      <w:r w:rsidRPr="00907852">
        <w:rPr>
          <w:rFonts w:ascii="Arial" w:hAnsi="Arial" w:cs="Arial"/>
          <w:sz w:val="22"/>
          <w:szCs w:val="22"/>
          <w:lang w:eastAsia="cs-CZ"/>
        </w:rPr>
        <w:t>s výjimkou zákonné změny výše sazby DPH.</w:t>
      </w:r>
    </w:p>
    <w:p w14:paraId="70B34B3F" w14:textId="77777777" w:rsidR="00351A2A" w:rsidRDefault="00351A2A" w:rsidP="00351A2A">
      <w:pPr>
        <w:pStyle w:val="Odstavecseseznamem"/>
        <w:rPr>
          <w:rFonts w:ascii="Arial" w:hAnsi="Arial" w:cs="Arial"/>
          <w:sz w:val="22"/>
          <w:szCs w:val="22"/>
          <w:lang w:eastAsia="cs-CZ"/>
        </w:rPr>
      </w:pPr>
    </w:p>
    <w:p w14:paraId="295AB51C" w14:textId="77777777" w:rsidR="00351A2A" w:rsidRDefault="00351A2A" w:rsidP="00351A2A">
      <w:pPr>
        <w:pStyle w:val="Odstavecseseznamem"/>
        <w:ind w:left="0"/>
        <w:rPr>
          <w:rFonts w:ascii="Arial" w:hAnsi="Arial" w:cs="Arial"/>
          <w:sz w:val="22"/>
          <w:szCs w:val="22"/>
          <w:lang w:eastAsia="cs-CZ"/>
        </w:rPr>
      </w:pPr>
    </w:p>
    <w:p w14:paraId="17E2CB84"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Článek IV.</w:t>
      </w:r>
    </w:p>
    <w:p w14:paraId="72A64058"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Platební podmínky a fakturace</w:t>
      </w:r>
    </w:p>
    <w:p w14:paraId="6EFF756A" w14:textId="77777777" w:rsidR="00351A2A" w:rsidRDefault="00351A2A" w:rsidP="00351A2A">
      <w:pPr>
        <w:pStyle w:val="Odstavecseseznamem"/>
        <w:ind w:left="0"/>
        <w:jc w:val="center"/>
        <w:rPr>
          <w:rFonts w:ascii="Arial" w:hAnsi="Arial" w:cs="Arial"/>
          <w:b/>
          <w:sz w:val="22"/>
          <w:szCs w:val="22"/>
          <w:lang w:eastAsia="cs-CZ"/>
        </w:rPr>
      </w:pPr>
    </w:p>
    <w:p w14:paraId="594850AD" w14:textId="77777777" w:rsidR="004C33FC" w:rsidRDefault="004C33FC" w:rsidP="007A2B49">
      <w:pPr>
        <w:pStyle w:val="Odstavecseseznamem"/>
        <w:numPr>
          <w:ilvl w:val="0"/>
          <w:numId w:val="5"/>
        </w:numPr>
        <w:spacing w:after="240"/>
        <w:ind w:left="426" w:hanging="426"/>
        <w:rPr>
          <w:rFonts w:ascii="Arial" w:hAnsi="Arial" w:cs="Arial"/>
          <w:sz w:val="22"/>
          <w:szCs w:val="22"/>
          <w:lang w:eastAsia="cs-CZ"/>
        </w:rPr>
      </w:pPr>
      <w:r w:rsidRPr="00BB73C5">
        <w:rPr>
          <w:rFonts w:ascii="Arial" w:hAnsi="Arial" w:cs="Arial"/>
          <w:sz w:val="22"/>
          <w:szCs w:val="22"/>
          <w:lang w:eastAsia="cs-CZ"/>
        </w:rPr>
        <w:t xml:space="preserve">Objednatel je povinen uhradit zhotoviteli cenu </w:t>
      </w:r>
      <w:r w:rsidR="00F9415E" w:rsidRPr="00BB73C5">
        <w:rPr>
          <w:rFonts w:ascii="Arial" w:hAnsi="Arial" w:cs="Arial"/>
          <w:sz w:val="22"/>
          <w:szCs w:val="22"/>
          <w:lang w:eastAsia="cs-CZ"/>
        </w:rPr>
        <w:t>každé</w:t>
      </w:r>
      <w:r w:rsidR="00A46554" w:rsidRPr="00BB73C5">
        <w:rPr>
          <w:rFonts w:ascii="Arial" w:hAnsi="Arial" w:cs="Arial"/>
          <w:sz w:val="22"/>
          <w:szCs w:val="22"/>
          <w:lang w:eastAsia="cs-CZ"/>
        </w:rPr>
        <w:t xml:space="preserve">ho dílčího plnění </w:t>
      </w:r>
      <w:r w:rsidRPr="00BB73C5">
        <w:rPr>
          <w:rFonts w:ascii="Arial" w:hAnsi="Arial" w:cs="Arial"/>
          <w:sz w:val="22"/>
          <w:szCs w:val="22"/>
          <w:lang w:eastAsia="cs-CZ"/>
        </w:rPr>
        <w:t xml:space="preserve">na základě řádně </w:t>
      </w:r>
      <w:r w:rsidR="00C9655E" w:rsidRPr="00BB73C5">
        <w:rPr>
          <w:rFonts w:ascii="Arial" w:hAnsi="Arial" w:cs="Arial"/>
          <w:sz w:val="22"/>
          <w:szCs w:val="22"/>
          <w:lang w:eastAsia="cs-CZ"/>
        </w:rPr>
        <w:t xml:space="preserve">protokolárně </w:t>
      </w:r>
      <w:r w:rsidR="008958FB" w:rsidRPr="00BB73C5">
        <w:rPr>
          <w:rFonts w:ascii="Arial" w:hAnsi="Arial" w:cs="Arial"/>
          <w:sz w:val="22"/>
          <w:szCs w:val="22"/>
          <w:lang w:eastAsia="cs-CZ"/>
        </w:rPr>
        <w:t>předané</w:t>
      </w:r>
      <w:r w:rsidR="00A46554" w:rsidRPr="00BB73C5">
        <w:rPr>
          <w:rFonts w:ascii="Arial" w:hAnsi="Arial" w:cs="Arial"/>
          <w:sz w:val="22"/>
          <w:szCs w:val="22"/>
          <w:lang w:eastAsia="cs-CZ"/>
        </w:rPr>
        <w:t xml:space="preserve">ho </w:t>
      </w:r>
      <w:r w:rsidR="00C9655E" w:rsidRPr="00BB73C5">
        <w:rPr>
          <w:rFonts w:ascii="Arial" w:hAnsi="Arial" w:cs="Arial"/>
          <w:sz w:val="22"/>
          <w:szCs w:val="22"/>
          <w:lang w:eastAsia="cs-CZ"/>
        </w:rPr>
        <w:t>a převzaté</w:t>
      </w:r>
      <w:r w:rsidR="00A46554" w:rsidRPr="00BB73C5">
        <w:rPr>
          <w:rFonts w:ascii="Arial" w:hAnsi="Arial" w:cs="Arial"/>
          <w:sz w:val="22"/>
          <w:szCs w:val="22"/>
          <w:lang w:eastAsia="cs-CZ"/>
        </w:rPr>
        <w:t xml:space="preserve">ho dílčího plnění </w:t>
      </w:r>
      <w:r w:rsidRPr="00BB73C5">
        <w:rPr>
          <w:rFonts w:ascii="Arial" w:hAnsi="Arial" w:cs="Arial"/>
          <w:sz w:val="22"/>
          <w:szCs w:val="22"/>
          <w:lang w:eastAsia="cs-CZ"/>
        </w:rPr>
        <w:t>bez připomínek a vystavené faktury doručené do sídla objednatele.</w:t>
      </w:r>
      <w:r w:rsidR="008D16FC" w:rsidRPr="00BB73C5">
        <w:rPr>
          <w:rFonts w:ascii="Arial" w:hAnsi="Arial" w:cs="Arial"/>
          <w:sz w:val="22"/>
          <w:szCs w:val="22"/>
          <w:lang w:eastAsia="cs-CZ"/>
        </w:rPr>
        <w:t xml:space="preserve"> </w:t>
      </w:r>
    </w:p>
    <w:p w14:paraId="464BEFB6" w14:textId="77777777" w:rsidR="00BB73C5" w:rsidRPr="00BB73C5" w:rsidRDefault="00BB73C5" w:rsidP="00BB73C5">
      <w:pPr>
        <w:pStyle w:val="Odstavecseseznamem"/>
        <w:spacing w:after="240"/>
        <w:ind w:left="426"/>
        <w:rPr>
          <w:rFonts w:ascii="Arial" w:hAnsi="Arial" w:cs="Arial"/>
          <w:sz w:val="22"/>
          <w:szCs w:val="22"/>
          <w:lang w:eastAsia="cs-CZ"/>
        </w:rPr>
      </w:pPr>
    </w:p>
    <w:p w14:paraId="6A38046A" w14:textId="77777777" w:rsidR="004C33FC" w:rsidRDefault="00A75738" w:rsidP="007A2B49">
      <w:pPr>
        <w:pStyle w:val="Odstavecseseznamem"/>
        <w:numPr>
          <w:ilvl w:val="0"/>
          <w:numId w:val="5"/>
        </w:numPr>
        <w:spacing w:after="240"/>
        <w:ind w:left="426" w:hanging="426"/>
        <w:rPr>
          <w:rFonts w:ascii="Arial" w:hAnsi="Arial" w:cs="Arial"/>
          <w:sz w:val="22"/>
          <w:szCs w:val="22"/>
          <w:lang w:eastAsia="cs-CZ"/>
        </w:rPr>
      </w:pPr>
      <w:r w:rsidRPr="00B11012">
        <w:rPr>
          <w:rFonts w:ascii="Arial" w:hAnsi="Arial" w:cs="Arial"/>
          <w:sz w:val="22"/>
          <w:szCs w:val="22"/>
        </w:rPr>
        <w:t>Zhotovitel není oprávněn vystavit fakturu dříve, než</w:t>
      </w:r>
      <w:r>
        <w:rPr>
          <w:rFonts w:ascii="Arial" w:hAnsi="Arial" w:cs="Arial"/>
          <w:sz w:val="22"/>
          <w:szCs w:val="22"/>
        </w:rPr>
        <w:t xml:space="preserve"> dojde k protokolárnímu předání a</w:t>
      </w:r>
      <w:r w:rsidR="00AF1C3E">
        <w:rPr>
          <w:rFonts w:ascii="Arial" w:hAnsi="Arial" w:cs="Arial"/>
          <w:sz w:val="22"/>
          <w:szCs w:val="22"/>
        </w:rPr>
        <w:t> </w:t>
      </w:r>
      <w:r>
        <w:rPr>
          <w:rFonts w:ascii="Arial" w:hAnsi="Arial" w:cs="Arial"/>
          <w:sz w:val="22"/>
          <w:szCs w:val="22"/>
        </w:rPr>
        <w:t xml:space="preserve">převzetí </w:t>
      </w:r>
      <w:r w:rsidR="00A46554">
        <w:rPr>
          <w:rFonts w:ascii="Arial" w:hAnsi="Arial" w:cs="Arial"/>
          <w:sz w:val="22"/>
          <w:szCs w:val="22"/>
        </w:rPr>
        <w:t xml:space="preserve">dílčího plnění </w:t>
      </w:r>
      <w:r>
        <w:rPr>
          <w:rFonts w:ascii="Arial" w:hAnsi="Arial" w:cs="Arial"/>
          <w:sz w:val="22"/>
          <w:szCs w:val="22"/>
        </w:rPr>
        <w:t>bez připomínek odsouhlasenému oběma smluvními stranami.</w:t>
      </w:r>
    </w:p>
    <w:p w14:paraId="020E348C" w14:textId="77777777" w:rsidR="00AF3FD1" w:rsidRDefault="00AF3FD1" w:rsidP="00AF3FD1">
      <w:pPr>
        <w:pStyle w:val="Odstavecseseznamem"/>
        <w:rPr>
          <w:rFonts w:ascii="Arial" w:hAnsi="Arial" w:cs="Arial"/>
          <w:sz w:val="22"/>
          <w:szCs w:val="22"/>
          <w:lang w:eastAsia="cs-CZ"/>
        </w:rPr>
      </w:pPr>
    </w:p>
    <w:p w14:paraId="760290C2" w14:textId="77777777" w:rsidR="00AF3FD1" w:rsidRDefault="00AF3FD1" w:rsidP="007A2B49">
      <w:pPr>
        <w:pStyle w:val="Odstavecseseznamem"/>
        <w:numPr>
          <w:ilvl w:val="0"/>
          <w:numId w:val="5"/>
        </w:numPr>
        <w:spacing w:after="240"/>
        <w:ind w:left="426" w:hanging="426"/>
        <w:rPr>
          <w:rFonts w:ascii="Arial" w:hAnsi="Arial" w:cs="Arial"/>
          <w:sz w:val="22"/>
          <w:szCs w:val="22"/>
          <w:lang w:eastAsia="cs-CZ"/>
        </w:rPr>
      </w:pPr>
      <w:r w:rsidRPr="00B11012">
        <w:rPr>
          <w:rFonts w:ascii="Arial" w:hAnsi="Arial" w:cs="Arial"/>
          <w:sz w:val="22"/>
          <w:szCs w:val="22"/>
        </w:rPr>
        <w:t>Splatnos</w:t>
      </w:r>
      <w:r w:rsidR="00C63F88">
        <w:rPr>
          <w:rFonts w:ascii="Arial" w:hAnsi="Arial" w:cs="Arial"/>
          <w:sz w:val="22"/>
          <w:szCs w:val="22"/>
        </w:rPr>
        <w:t>t faktury</w:t>
      </w:r>
      <w:r w:rsidRPr="00B11012">
        <w:rPr>
          <w:rFonts w:ascii="Arial" w:hAnsi="Arial" w:cs="Arial"/>
          <w:sz w:val="22"/>
          <w:szCs w:val="22"/>
        </w:rPr>
        <w:t xml:space="preserve"> se stanoví na 30 kalendářních </w:t>
      </w:r>
      <w:r w:rsidR="007F5D29">
        <w:rPr>
          <w:rFonts w:ascii="Arial" w:hAnsi="Arial" w:cs="Arial"/>
          <w:sz w:val="22"/>
          <w:szCs w:val="22"/>
        </w:rPr>
        <w:t>dnů ode dne</w:t>
      </w:r>
      <w:r>
        <w:rPr>
          <w:rFonts w:ascii="Arial" w:hAnsi="Arial" w:cs="Arial"/>
          <w:sz w:val="22"/>
          <w:szCs w:val="22"/>
        </w:rPr>
        <w:t xml:space="preserve"> </w:t>
      </w:r>
      <w:r w:rsidR="002568A2">
        <w:rPr>
          <w:rFonts w:ascii="Arial" w:hAnsi="Arial" w:cs="Arial"/>
          <w:sz w:val="22"/>
          <w:szCs w:val="22"/>
        </w:rPr>
        <w:t xml:space="preserve">jejího </w:t>
      </w:r>
      <w:r>
        <w:rPr>
          <w:rFonts w:ascii="Arial" w:hAnsi="Arial" w:cs="Arial"/>
          <w:sz w:val="22"/>
          <w:szCs w:val="22"/>
        </w:rPr>
        <w:t>doručení objednateli.</w:t>
      </w:r>
    </w:p>
    <w:p w14:paraId="5B7861A2" w14:textId="77777777" w:rsidR="00AF3FD1" w:rsidRDefault="00AF3FD1" w:rsidP="00AF3FD1">
      <w:pPr>
        <w:pStyle w:val="Odstavecseseznamem"/>
        <w:rPr>
          <w:rFonts w:ascii="Arial" w:hAnsi="Arial" w:cs="Arial"/>
          <w:sz w:val="22"/>
          <w:szCs w:val="22"/>
          <w:lang w:eastAsia="cs-CZ"/>
        </w:rPr>
      </w:pPr>
    </w:p>
    <w:p w14:paraId="344657B3" w14:textId="0EF65BC9" w:rsidR="00AF3FD1" w:rsidRDefault="00941819" w:rsidP="007A2B49">
      <w:pPr>
        <w:pStyle w:val="Odstavecseseznamem"/>
        <w:numPr>
          <w:ilvl w:val="0"/>
          <w:numId w:val="5"/>
        </w:numPr>
        <w:spacing w:after="240"/>
        <w:ind w:left="426" w:hanging="426"/>
        <w:rPr>
          <w:rFonts w:ascii="Arial" w:hAnsi="Arial" w:cs="Arial"/>
          <w:sz w:val="22"/>
          <w:szCs w:val="22"/>
          <w:lang w:eastAsia="cs-CZ"/>
        </w:rPr>
      </w:pPr>
      <w:r>
        <w:rPr>
          <w:rFonts w:ascii="Arial" w:hAnsi="Arial" w:cs="Arial"/>
          <w:sz w:val="22"/>
          <w:szCs w:val="22"/>
        </w:rPr>
        <w:t>Cenu za provedení</w:t>
      </w:r>
      <w:r w:rsidR="00F9415E">
        <w:rPr>
          <w:rFonts w:ascii="Arial" w:hAnsi="Arial" w:cs="Arial"/>
          <w:sz w:val="22"/>
          <w:szCs w:val="22"/>
        </w:rPr>
        <w:t xml:space="preserve"> každé</w:t>
      </w:r>
      <w:r w:rsidR="00A46554">
        <w:rPr>
          <w:rFonts w:ascii="Arial" w:hAnsi="Arial" w:cs="Arial"/>
          <w:sz w:val="22"/>
          <w:szCs w:val="22"/>
        </w:rPr>
        <w:t xml:space="preserve">ho dílčího plnění </w:t>
      </w:r>
      <w:r>
        <w:rPr>
          <w:rFonts w:ascii="Arial" w:hAnsi="Arial" w:cs="Arial"/>
          <w:sz w:val="22"/>
          <w:szCs w:val="22"/>
        </w:rPr>
        <w:t>uhradí objednatel formou bezhotovostního převodu na účet zhotovitele uvedený v záhlaví smlouv</w:t>
      </w:r>
      <w:r w:rsidR="00225C9A">
        <w:rPr>
          <w:rFonts w:ascii="Arial" w:hAnsi="Arial" w:cs="Arial"/>
          <w:sz w:val="22"/>
          <w:szCs w:val="22"/>
        </w:rPr>
        <w:t xml:space="preserve">y. </w:t>
      </w:r>
      <w:r w:rsidR="0091033D">
        <w:rPr>
          <w:rFonts w:ascii="Arial" w:hAnsi="Arial" w:cs="Arial"/>
          <w:sz w:val="22"/>
          <w:szCs w:val="22"/>
        </w:rPr>
        <w:t>Je-li zhotovitel plátcem DPH, každá f</w:t>
      </w:r>
      <w:r w:rsidR="00225C9A">
        <w:rPr>
          <w:rFonts w:ascii="Arial" w:hAnsi="Arial" w:cs="Arial"/>
          <w:sz w:val="22"/>
          <w:szCs w:val="22"/>
        </w:rPr>
        <w:t xml:space="preserve">aktura musí obsahovat </w:t>
      </w:r>
      <w:r>
        <w:rPr>
          <w:rFonts w:ascii="Arial" w:hAnsi="Arial" w:cs="Arial"/>
          <w:sz w:val="22"/>
          <w:szCs w:val="22"/>
        </w:rPr>
        <w:t xml:space="preserve">veškeré náležitosti </w:t>
      </w:r>
      <w:r w:rsidRPr="00FE1ACC">
        <w:rPr>
          <w:rFonts w:ascii="Arial" w:hAnsi="Arial" w:cs="Arial"/>
          <w:sz w:val="22"/>
          <w:szCs w:val="22"/>
        </w:rPr>
        <w:t>daňového</w:t>
      </w:r>
      <w:r w:rsidR="004D6218" w:rsidRPr="00FE1ACC">
        <w:rPr>
          <w:rFonts w:ascii="Arial" w:hAnsi="Arial" w:cs="Arial"/>
          <w:sz w:val="22"/>
          <w:szCs w:val="22"/>
        </w:rPr>
        <w:t xml:space="preserve"> </w:t>
      </w:r>
      <w:r w:rsidRPr="004D6218">
        <w:rPr>
          <w:rFonts w:ascii="Arial" w:hAnsi="Arial" w:cs="Arial"/>
          <w:sz w:val="22"/>
          <w:szCs w:val="22"/>
        </w:rPr>
        <w:t>dokladu</w:t>
      </w:r>
      <w:r>
        <w:rPr>
          <w:rFonts w:ascii="Arial" w:hAnsi="Arial" w:cs="Arial"/>
          <w:sz w:val="22"/>
          <w:szCs w:val="22"/>
        </w:rPr>
        <w:t xml:space="preserve"> předepsané příslušnými právními předpisy, zejména </w:t>
      </w:r>
      <w:r w:rsidR="001800E2" w:rsidRPr="00FE1ACC">
        <w:rPr>
          <w:rFonts w:ascii="Arial" w:hAnsi="Arial" w:cs="Arial"/>
          <w:sz w:val="22"/>
          <w:szCs w:val="22"/>
        </w:rPr>
        <w:t>§ 29 zákona</w:t>
      </w:r>
      <w:r w:rsidRPr="00FE1ACC">
        <w:rPr>
          <w:rFonts w:ascii="Arial" w:hAnsi="Arial" w:cs="Arial"/>
          <w:sz w:val="22"/>
          <w:szCs w:val="22"/>
        </w:rPr>
        <w:t xml:space="preserve"> č. 235/2004 Sb., o dani z přidané hodnoty, ve znění pozdějších předpisů</w:t>
      </w:r>
      <w:r w:rsidR="002E1CAC">
        <w:rPr>
          <w:rFonts w:ascii="Arial" w:hAnsi="Arial" w:cs="Arial"/>
          <w:sz w:val="22"/>
          <w:szCs w:val="22"/>
        </w:rPr>
        <w:t>;</w:t>
      </w:r>
      <w:r>
        <w:rPr>
          <w:rFonts w:ascii="Arial" w:hAnsi="Arial" w:cs="Arial"/>
          <w:sz w:val="22"/>
          <w:szCs w:val="22"/>
        </w:rPr>
        <w:t xml:space="preserve"> </w:t>
      </w:r>
      <w:r w:rsidR="0091033D">
        <w:rPr>
          <w:rFonts w:ascii="Arial" w:hAnsi="Arial" w:cs="Arial"/>
          <w:sz w:val="22"/>
          <w:szCs w:val="22"/>
        </w:rPr>
        <w:t>v</w:t>
      </w:r>
      <w:r w:rsidR="0091033D" w:rsidRPr="002E3FF8">
        <w:rPr>
          <w:rFonts w:ascii="Arial" w:hAnsi="Arial" w:cs="Arial"/>
          <w:sz w:val="22"/>
          <w:szCs w:val="22"/>
        </w:rPr>
        <w:t xml:space="preserve"> případě, že by zhotovitel byl neplátcem DPH nebo se jím stal v průběhu plnění smlouv</w:t>
      </w:r>
      <w:r w:rsidR="0091033D">
        <w:rPr>
          <w:rFonts w:ascii="Arial" w:hAnsi="Arial" w:cs="Arial"/>
          <w:sz w:val="22"/>
          <w:szCs w:val="22"/>
        </w:rPr>
        <w:t>y</w:t>
      </w:r>
      <w:r w:rsidR="0091033D" w:rsidRPr="002E3FF8">
        <w:rPr>
          <w:rFonts w:ascii="Arial" w:hAnsi="Arial" w:cs="Arial"/>
          <w:sz w:val="22"/>
          <w:szCs w:val="22"/>
        </w:rPr>
        <w:t>, musí faktury obsahovat všechny náležitosti účetního dokladu ve smyslu příslušných zákonných ustanovení, zejména § 11 zákona č. 563/1991 Sb., o účetnictví, ve znění pozdějších předpisů.</w:t>
      </w:r>
      <w:r w:rsidR="0091033D" w:rsidRPr="00221419">
        <w:rPr>
          <w:szCs w:val="20"/>
        </w:rPr>
        <w:t xml:space="preserve"> </w:t>
      </w:r>
      <w:r w:rsidR="0091033D">
        <w:rPr>
          <w:rFonts w:ascii="Arial" w:hAnsi="Arial" w:cs="Arial"/>
          <w:sz w:val="22"/>
          <w:szCs w:val="22"/>
        </w:rPr>
        <w:t>D</w:t>
      </w:r>
      <w:r w:rsidR="001800E2">
        <w:rPr>
          <w:rFonts w:ascii="Arial" w:hAnsi="Arial" w:cs="Arial"/>
          <w:sz w:val="22"/>
          <w:szCs w:val="22"/>
        </w:rPr>
        <w:t xml:space="preserve">ále musí </w:t>
      </w:r>
      <w:r w:rsidR="0091033D">
        <w:rPr>
          <w:rFonts w:ascii="Arial" w:hAnsi="Arial" w:cs="Arial"/>
          <w:sz w:val="22"/>
          <w:szCs w:val="22"/>
        </w:rPr>
        <w:t xml:space="preserve">každá </w:t>
      </w:r>
      <w:r w:rsidR="001800E2">
        <w:rPr>
          <w:rFonts w:ascii="Arial" w:hAnsi="Arial" w:cs="Arial"/>
          <w:sz w:val="22"/>
          <w:szCs w:val="22"/>
        </w:rPr>
        <w:t xml:space="preserve">faktura obsahovat </w:t>
      </w:r>
      <w:r>
        <w:rPr>
          <w:rFonts w:ascii="Arial" w:hAnsi="Arial" w:cs="Arial"/>
          <w:sz w:val="22"/>
          <w:szCs w:val="22"/>
        </w:rPr>
        <w:t>informace povinně uváděné na</w:t>
      </w:r>
      <w:r w:rsidR="00E51B95">
        <w:rPr>
          <w:rFonts w:ascii="Arial" w:hAnsi="Arial" w:cs="Arial"/>
          <w:sz w:val="22"/>
          <w:szCs w:val="22"/>
        </w:rPr>
        <w:t xml:space="preserve"> obchodních listinách dle</w:t>
      </w:r>
      <w:r>
        <w:rPr>
          <w:rFonts w:ascii="Arial" w:hAnsi="Arial" w:cs="Arial"/>
          <w:sz w:val="22"/>
          <w:szCs w:val="22"/>
        </w:rPr>
        <w:t xml:space="preserve"> § 435 občanského zákoníku.</w:t>
      </w:r>
      <w:r w:rsidR="00C422A9">
        <w:rPr>
          <w:rFonts w:ascii="Arial" w:hAnsi="Arial" w:cs="Arial"/>
          <w:sz w:val="22"/>
          <w:szCs w:val="22"/>
        </w:rPr>
        <w:t xml:space="preserve"> Přílohou </w:t>
      </w:r>
      <w:r w:rsidR="00A46554">
        <w:rPr>
          <w:rFonts w:ascii="Arial" w:hAnsi="Arial" w:cs="Arial"/>
          <w:sz w:val="22"/>
          <w:szCs w:val="22"/>
        </w:rPr>
        <w:t xml:space="preserve">každé </w:t>
      </w:r>
      <w:r w:rsidR="00C422A9">
        <w:rPr>
          <w:rFonts w:ascii="Arial" w:hAnsi="Arial" w:cs="Arial"/>
          <w:sz w:val="22"/>
          <w:szCs w:val="22"/>
        </w:rPr>
        <w:t xml:space="preserve">faktury bude </w:t>
      </w:r>
      <w:r>
        <w:rPr>
          <w:rFonts w:ascii="Arial" w:hAnsi="Arial" w:cs="Arial"/>
          <w:sz w:val="22"/>
          <w:szCs w:val="22"/>
        </w:rPr>
        <w:t>protokol o</w:t>
      </w:r>
      <w:r w:rsidR="00AF1C3E">
        <w:rPr>
          <w:rFonts w:ascii="Arial" w:hAnsi="Arial" w:cs="Arial"/>
          <w:sz w:val="22"/>
          <w:szCs w:val="22"/>
        </w:rPr>
        <w:t> </w:t>
      </w:r>
      <w:r>
        <w:rPr>
          <w:rFonts w:ascii="Arial" w:hAnsi="Arial" w:cs="Arial"/>
          <w:sz w:val="22"/>
          <w:szCs w:val="22"/>
        </w:rPr>
        <w:t xml:space="preserve">předání a převzetí </w:t>
      </w:r>
      <w:r w:rsidR="00462E29">
        <w:rPr>
          <w:rFonts w:ascii="Arial" w:hAnsi="Arial" w:cs="Arial"/>
          <w:sz w:val="22"/>
          <w:szCs w:val="22"/>
        </w:rPr>
        <w:t>daného dílčího plnění</w:t>
      </w:r>
      <w:r w:rsidR="00C422A9">
        <w:rPr>
          <w:rFonts w:ascii="Arial" w:hAnsi="Arial" w:cs="Arial"/>
          <w:sz w:val="22"/>
          <w:szCs w:val="22"/>
        </w:rPr>
        <w:t xml:space="preserve"> bez připomínek</w:t>
      </w:r>
      <w:r>
        <w:rPr>
          <w:rFonts w:ascii="Arial" w:hAnsi="Arial" w:cs="Arial"/>
          <w:sz w:val="22"/>
          <w:szCs w:val="22"/>
        </w:rPr>
        <w:t xml:space="preserve"> podepsaný oběma smluvn</w:t>
      </w:r>
      <w:r w:rsidR="00C422A9">
        <w:rPr>
          <w:rFonts w:ascii="Arial" w:hAnsi="Arial" w:cs="Arial"/>
          <w:sz w:val="22"/>
          <w:szCs w:val="22"/>
        </w:rPr>
        <w:t>ími stranami</w:t>
      </w:r>
      <w:r>
        <w:rPr>
          <w:rFonts w:ascii="Arial" w:hAnsi="Arial" w:cs="Arial"/>
          <w:sz w:val="22"/>
          <w:szCs w:val="22"/>
        </w:rPr>
        <w:t>. Nebude-li fa</w:t>
      </w:r>
      <w:r w:rsidR="00D01F47">
        <w:rPr>
          <w:rFonts w:ascii="Arial" w:hAnsi="Arial" w:cs="Arial"/>
          <w:sz w:val="22"/>
          <w:szCs w:val="22"/>
        </w:rPr>
        <w:t>ktura splňovat zákonem nebo smlouvou stanovené náležitosti</w:t>
      </w:r>
      <w:r w:rsidR="001800E2">
        <w:rPr>
          <w:rFonts w:ascii="Arial" w:hAnsi="Arial" w:cs="Arial"/>
          <w:sz w:val="22"/>
          <w:szCs w:val="22"/>
        </w:rPr>
        <w:t xml:space="preserve"> (včetně příloh)</w:t>
      </w:r>
      <w:r>
        <w:rPr>
          <w:rFonts w:ascii="Arial" w:hAnsi="Arial" w:cs="Arial"/>
          <w:sz w:val="22"/>
          <w:szCs w:val="22"/>
        </w:rPr>
        <w:t>, nebo bude-li mít jiné závady v obsahu, je objednatel oprávněn ji ve lhůtě její splatnosti zhotoviteli vrátit a</w:t>
      </w:r>
      <w:r w:rsidR="00CA3AE7">
        <w:rPr>
          <w:rFonts w:ascii="Arial" w:hAnsi="Arial" w:cs="Arial"/>
          <w:sz w:val="22"/>
          <w:szCs w:val="22"/>
        </w:rPr>
        <w:t> </w:t>
      </w:r>
      <w:r>
        <w:rPr>
          <w:rFonts w:ascii="Arial" w:hAnsi="Arial" w:cs="Arial"/>
          <w:sz w:val="22"/>
          <w:szCs w:val="22"/>
        </w:rPr>
        <w:t xml:space="preserve">zhotovitel je povinen vystavit fakturu novou – opravenou či doplněnou. V případě vrácení faktury objednatelem dle předchozí věty </w:t>
      </w:r>
      <w:r w:rsidR="00D01F47">
        <w:rPr>
          <w:rFonts w:ascii="Arial" w:hAnsi="Arial" w:cs="Arial"/>
          <w:sz w:val="22"/>
          <w:szCs w:val="22"/>
        </w:rPr>
        <w:t xml:space="preserve">neplatí původní </w:t>
      </w:r>
      <w:r w:rsidR="00006634">
        <w:rPr>
          <w:rFonts w:ascii="Arial" w:hAnsi="Arial" w:cs="Arial"/>
          <w:sz w:val="22"/>
          <w:szCs w:val="22"/>
        </w:rPr>
        <w:t>doba</w:t>
      </w:r>
      <w:r w:rsidR="00D01F47">
        <w:rPr>
          <w:rFonts w:ascii="Arial" w:hAnsi="Arial" w:cs="Arial"/>
          <w:sz w:val="22"/>
          <w:szCs w:val="22"/>
        </w:rPr>
        <w:t xml:space="preserve"> splatnosti, ale </w:t>
      </w:r>
      <w:r w:rsidR="00006634">
        <w:rPr>
          <w:rFonts w:ascii="Arial" w:hAnsi="Arial" w:cs="Arial"/>
          <w:sz w:val="22"/>
          <w:szCs w:val="22"/>
        </w:rPr>
        <w:t>doba</w:t>
      </w:r>
      <w:r w:rsidR="00D01F47">
        <w:rPr>
          <w:rFonts w:ascii="Arial" w:hAnsi="Arial" w:cs="Arial"/>
          <w:sz w:val="22"/>
          <w:szCs w:val="22"/>
        </w:rPr>
        <w:t xml:space="preserve"> splatnosti běží znovu ode dne doručení nově vystavené faktury.</w:t>
      </w:r>
    </w:p>
    <w:p w14:paraId="099F2B53" w14:textId="77777777" w:rsidR="006F2D17" w:rsidRDefault="006F2D17" w:rsidP="003A185F">
      <w:pPr>
        <w:pStyle w:val="Odstavecseseznamem"/>
        <w:rPr>
          <w:rFonts w:ascii="Arial" w:hAnsi="Arial" w:cs="Arial"/>
          <w:sz w:val="22"/>
          <w:szCs w:val="22"/>
          <w:lang w:eastAsia="cs-CZ"/>
        </w:rPr>
      </w:pPr>
    </w:p>
    <w:p w14:paraId="3A4DB298" w14:textId="3A28EA23" w:rsidR="006F2D17" w:rsidRDefault="006F2D17" w:rsidP="007A2B49">
      <w:pPr>
        <w:pStyle w:val="Odstavecseseznamem"/>
        <w:numPr>
          <w:ilvl w:val="0"/>
          <w:numId w:val="5"/>
        </w:numPr>
        <w:spacing w:after="240"/>
        <w:ind w:left="426" w:hanging="426"/>
        <w:rPr>
          <w:rFonts w:ascii="Arial" w:hAnsi="Arial" w:cs="Arial"/>
          <w:sz w:val="22"/>
          <w:szCs w:val="22"/>
          <w:lang w:eastAsia="cs-CZ"/>
        </w:rPr>
      </w:pPr>
      <w:r w:rsidRPr="00E40D6D">
        <w:rPr>
          <w:rFonts w:ascii="Arial" w:hAnsi="Arial" w:cs="Arial"/>
          <w:sz w:val="22"/>
          <w:szCs w:val="22"/>
        </w:rPr>
        <w:t xml:space="preserve">Objednatel preferuje zaslání elektronické faktury/účetního dokladu </w:t>
      </w:r>
      <w:r>
        <w:rPr>
          <w:rFonts w:ascii="Arial" w:hAnsi="Arial" w:cs="Arial"/>
          <w:sz w:val="22"/>
          <w:szCs w:val="22"/>
        </w:rPr>
        <w:t>zhotovitele</w:t>
      </w:r>
      <w:r w:rsidRPr="00E40D6D">
        <w:rPr>
          <w:rFonts w:ascii="Arial" w:hAnsi="Arial" w:cs="Arial"/>
          <w:sz w:val="22"/>
          <w:szCs w:val="22"/>
        </w:rPr>
        <w:t xml:space="preserve"> do datové schránky </w:t>
      </w:r>
      <w:r>
        <w:rPr>
          <w:rFonts w:ascii="Arial" w:hAnsi="Arial" w:cs="Arial"/>
          <w:sz w:val="22"/>
          <w:szCs w:val="22"/>
        </w:rPr>
        <w:t>o</w:t>
      </w:r>
      <w:r w:rsidRPr="00E40D6D">
        <w:rPr>
          <w:rFonts w:ascii="Arial" w:hAnsi="Arial" w:cs="Arial"/>
          <w:sz w:val="22"/>
          <w:szCs w:val="22"/>
        </w:rPr>
        <w:t xml:space="preserve">bjednatele ID DS: yphaax8 nebo na mailovou adresu </w:t>
      </w:r>
      <w:hyperlink r:id="rId10" w:history="1">
        <w:r w:rsidR="00BD1524" w:rsidRPr="00955AA2">
          <w:rPr>
            <w:rStyle w:val="Hypertextovodkaz"/>
            <w:rFonts w:ascii="Arial" w:hAnsi="Arial" w:cs="Arial"/>
            <w:sz w:val="22"/>
            <w:szCs w:val="22"/>
          </w:rPr>
          <w:t>podatelna@mze.gov.cz</w:t>
        </w:r>
      </w:hyperlink>
      <w:r w:rsidRPr="00E40D6D">
        <w:rPr>
          <w:rFonts w:ascii="Arial" w:hAnsi="Arial" w:cs="Arial"/>
          <w:sz w:val="22"/>
          <w:szCs w:val="22"/>
        </w:rPr>
        <w:t xml:space="preserve">, </w:t>
      </w:r>
      <w:r>
        <w:rPr>
          <w:rFonts w:ascii="Arial" w:hAnsi="Arial" w:cs="Arial"/>
          <w:sz w:val="22"/>
          <w:szCs w:val="22"/>
        </w:rPr>
        <w:br/>
      </w:r>
      <w:r w:rsidRPr="00E40D6D">
        <w:rPr>
          <w:rFonts w:ascii="Arial" w:hAnsi="Arial" w:cs="Arial"/>
          <w:sz w:val="22"/>
          <w:szCs w:val="22"/>
        </w:rPr>
        <w:t xml:space="preserve">ve strukturovaných formátech dle Evropské směrnice 2014/55/EU nebo ve formátu ISDOC 5.2 a vyšším. Faktura/účetní doklad musí obsahovat jméno oprávněné osoby </w:t>
      </w:r>
      <w:r>
        <w:rPr>
          <w:rFonts w:ascii="Arial" w:hAnsi="Arial" w:cs="Arial"/>
          <w:sz w:val="22"/>
          <w:szCs w:val="22"/>
        </w:rPr>
        <w:t>o</w:t>
      </w:r>
      <w:r w:rsidRPr="00E40D6D">
        <w:rPr>
          <w:rFonts w:ascii="Arial" w:hAnsi="Arial" w:cs="Arial"/>
          <w:sz w:val="22"/>
          <w:szCs w:val="22"/>
        </w:rPr>
        <w:t>bjednatele</w:t>
      </w:r>
      <w:r>
        <w:rPr>
          <w:rFonts w:ascii="Arial" w:hAnsi="Arial" w:cs="Arial"/>
          <w:sz w:val="22"/>
          <w:szCs w:val="22"/>
        </w:rPr>
        <w:t>.</w:t>
      </w:r>
    </w:p>
    <w:p w14:paraId="51C947D6" w14:textId="77777777" w:rsidR="00BD69B8" w:rsidRDefault="00BD69B8" w:rsidP="00BD69B8">
      <w:pPr>
        <w:pStyle w:val="Odstavecseseznamem"/>
        <w:rPr>
          <w:rFonts w:ascii="Arial" w:hAnsi="Arial" w:cs="Arial"/>
          <w:sz w:val="22"/>
          <w:szCs w:val="22"/>
          <w:lang w:eastAsia="cs-CZ"/>
        </w:rPr>
      </w:pPr>
    </w:p>
    <w:p w14:paraId="31D5B5AF" w14:textId="77777777" w:rsidR="00BD69B8" w:rsidRDefault="00BD69B8" w:rsidP="007A2B49">
      <w:pPr>
        <w:pStyle w:val="Odstavecseseznamem"/>
        <w:numPr>
          <w:ilvl w:val="0"/>
          <w:numId w:val="5"/>
        </w:numPr>
        <w:spacing w:after="240"/>
        <w:ind w:left="426" w:hanging="426"/>
        <w:rPr>
          <w:rFonts w:ascii="Arial" w:hAnsi="Arial" w:cs="Arial"/>
          <w:sz w:val="22"/>
          <w:szCs w:val="22"/>
          <w:lang w:eastAsia="cs-CZ"/>
        </w:rPr>
      </w:pPr>
      <w:r w:rsidRPr="00BD69B8">
        <w:rPr>
          <w:rFonts w:ascii="Arial" w:hAnsi="Arial" w:cs="Arial"/>
          <w:sz w:val="22"/>
          <w:szCs w:val="22"/>
          <w:lang w:eastAsia="cs-CZ"/>
        </w:rPr>
        <w:t>Objednatel neposkytne zhotoviteli zálohy.</w:t>
      </w:r>
    </w:p>
    <w:p w14:paraId="6EA7C55A" w14:textId="77777777" w:rsidR="00BD69B8" w:rsidRDefault="00BD69B8" w:rsidP="00BD69B8">
      <w:pPr>
        <w:pStyle w:val="Odstavecseseznamem"/>
        <w:rPr>
          <w:rFonts w:ascii="Arial" w:hAnsi="Arial" w:cs="Arial"/>
          <w:sz w:val="22"/>
          <w:szCs w:val="22"/>
          <w:lang w:eastAsia="cs-CZ"/>
        </w:rPr>
      </w:pPr>
    </w:p>
    <w:p w14:paraId="354AF22D" w14:textId="77777777" w:rsidR="00BD69B8" w:rsidRPr="00BD69B8" w:rsidRDefault="00BD69B8" w:rsidP="007A2B49">
      <w:pPr>
        <w:numPr>
          <w:ilvl w:val="0"/>
          <w:numId w:val="5"/>
        </w:numPr>
        <w:ind w:left="426" w:hanging="426"/>
        <w:rPr>
          <w:rFonts w:eastAsia="Times New Roman" w:cs="Arial"/>
          <w:lang w:eastAsia="cs-CZ"/>
        </w:rPr>
      </w:pPr>
      <w:r w:rsidRPr="00BD69B8">
        <w:rPr>
          <w:rFonts w:eastAsia="Times New Roman" w:cs="Arial"/>
          <w:lang w:eastAsia="cs-CZ"/>
        </w:rPr>
        <w:t>Platba se považuje za splněnou dnem odepsání z účtu objednatele ve prospěch účtu zhotovitele.</w:t>
      </w:r>
    </w:p>
    <w:p w14:paraId="17397228" w14:textId="77777777" w:rsidR="00BD69B8" w:rsidRDefault="00BD69B8" w:rsidP="00BD69B8">
      <w:pPr>
        <w:rPr>
          <w:rFonts w:eastAsia="Times New Roman" w:cs="Arial"/>
          <w:lang w:eastAsia="cs-CZ"/>
        </w:rPr>
      </w:pPr>
    </w:p>
    <w:p w14:paraId="01B7FBEE" w14:textId="77777777" w:rsidR="003B2649" w:rsidRPr="00BD69B8" w:rsidRDefault="003B2649" w:rsidP="00BD69B8">
      <w:pPr>
        <w:rPr>
          <w:rFonts w:eastAsia="Times New Roman" w:cs="Arial"/>
          <w:lang w:eastAsia="cs-CZ"/>
        </w:rPr>
      </w:pPr>
    </w:p>
    <w:p w14:paraId="6A0CAFF5" w14:textId="77777777" w:rsidR="00BD69B8" w:rsidRDefault="00BD69B8" w:rsidP="00BD69B8">
      <w:pPr>
        <w:jc w:val="center"/>
        <w:rPr>
          <w:rFonts w:eastAsia="Times New Roman" w:cs="Arial"/>
          <w:b/>
          <w:lang w:eastAsia="cs-CZ"/>
        </w:rPr>
      </w:pPr>
      <w:r w:rsidRPr="00BD69B8">
        <w:rPr>
          <w:rFonts w:eastAsia="Times New Roman" w:cs="Arial"/>
          <w:b/>
          <w:lang w:eastAsia="cs-CZ"/>
        </w:rPr>
        <w:t>Článek V.</w:t>
      </w:r>
    </w:p>
    <w:p w14:paraId="03C73B26" w14:textId="77777777" w:rsidR="00BD69B8" w:rsidRDefault="00BD69B8" w:rsidP="00BD69B8">
      <w:pPr>
        <w:jc w:val="center"/>
        <w:rPr>
          <w:rFonts w:eastAsia="Times New Roman" w:cs="Arial"/>
          <w:lang w:eastAsia="cs-CZ"/>
        </w:rPr>
      </w:pPr>
      <w:r>
        <w:rPr>
          <w:rFonts w:eastAsia="Times New Roman" w:cs="Arial"/>
          <w:b/>
          <w:lang w:eastAsia="cs-CZ"/>
        </w:rPr>
        <w:t>Vady díla</w:t>
      </w:r>
    </w:p>
    <w:p w14:paraId="0D34DEEC" w14:textId="77777777" w:rsidR="00BD69B8" w:rsidRDefault="00BD69B8" w:rsidP="00BD69B8">
      <w:pPr>
        <w:jc w:val="center"/>
        <w:rPr>
          <w:rFonts w:eastAsia="Times New Roman" w:cs="Arial"/>
          <w:lang w:eastAsia="cs-CZ"/>
        </w:rPr>
      </w:pPr>
    </w:p>
    <w:p w14:paraId="4058CD77" w14:textId="6D50A2E9" w:rsidR="00BD69B8" w:rsidRDefault="00BD69B8" w:rsidP="007A2B49">
      <w:pPr>
        <w:numPr>
          <w:ilvl w:val="0"/>
          <w:numId w:val="6"/>
        </w:numPr>
        <w:spacing w:after="240"/>
        <w:ind w:left="426" w:hanging="426"/>
        <w:jc w:val="both"/>
        <w:rPr>
          <w:rFonts w:eastAsia="Times New Roman" w:cs="Arial"/>
          <w:lang w:eastAsia="cs-CZ"/>
        </w:rPr>
      </w:pPr>
      <w:r w:rsidRPr="00BD69B8">
        <w:rPr>
          <w:rFonts w:eastAsia="Times New Roman" w:cs="Arial"/>
          <w:lang w:eastAsia="cs-CZ"/>
        </w:rPr>
        <w:t xml:space="preserve">Zhotovitel garantuje, že </w:t>
      </w:r>
      <w:r w:rsidR="00A46554">
        <w:rPr>
          <w:rFonts w:eastAsia="Times New Roman" w:cs="Arial"/>
          <w:lang w:eastAsia="cs-CZ"/>
        </w:rPr>
        <w:t xml:space="preserve">jednotlivá dílčí plnění </w:t>
      </w:r>
      <w:r w:rsidR="004700C7" w:rsidRPr="00BD69B8">
        <w:rPr>
          <w:rFonts w:eastAsia="Times New Roman" w:cs="Arial"/>
          <w:lang w:eastAsia="cs-CZ"/>
        </w:rPr>
        <w:t>vytvořen</w:t>
      </w:r>
      <w:r w:rsidR="004700C7">
        <w:rPr>
          <w:rFonts w:eastAsia="Times New Roman" w:cs="Arial"/>
          <w:lang w:eastAsia="cs-CZ"/>
        </w:rPr>
        <w:t>á</w:t>
      </w:r>
      <w:r w:rsidR="004700C7" w:rsidRPr="00BD69B8">
        <w:rPr>
          <w:rFonts w:eastAsia="Times New Roman" w:cs="Arial"/>
          <w:lang w:eastAsia="cs-CZ"/>
        </w:rPr>
        <w:t xml:space="preserve"> </w:t>
      </w:r>
      <w:r w:rsidRPr="00BD69B8">
        <w:rPr>
          <w:rFonts w:eastAsia="Times New Roman" w:cs="Arial"/>
          <w:lang w:eastAsia="cs-CZ"/>
        </w:rPr>
        <w:t>na základě smlouvy j</w:t>
      </w:r>
      <w:r w:rsidR="00EE6EE8">
        <w:rPr>
          <w:rFonts w:eastAsia="Times New Roman" w:cs="Arial"/>
          <w:lang w:eastAsia="cs-CZ"/>
        </w:rPr>
        <w:t>sou</w:t>
      </w:r>
      <w:r w:rsidRPr="00BD69B8">
        <w:rPr>
          <w:rFonts w:eastAsia="Times New Roman" w:cs="Arial"/>
          <w:lang w:eastAsia="cs-CZ"/>
        </w:rPr>
        <w:t xml:space="preserve"> úpln</w:t>
      </w:r>
      <w:r w:rsidR="00A46554">
        <w:rPr>
          <w:rFonts w:eastAsia="Times New Roman" w:cs="Arial"/>
          <w:lang w:eastAsia="cs-CZ"/>
        </w:rPr>
        <w:t>á</w:t>
      </w:r>
      <w:r w:rsidRPr="00BD69B8">
        <w:rPr>
          <w:rFonts w:eastAsia="Times New Roman" w:cs="Arial"/>
          <w:lang w:eastAsia="cs-CZ"/>
        </w:rPr>
        <w:t xml:space="preserve"> a</w:t>
      </w:r>
      <w:r w:rsidR="00611F4F">
        <w:rPr>
          <w:rFonts w:eastAsia="Times New Roman" w:cs="Arial"/>
          <w:lang w:eastAsia="cs-CZ"/>
        </w:rPr>
        <w:t> </w:t>
      </w:r>
      <w:r w:rsidRPr="00BD69B8">
        <w:rPr>
          <w:rFonts w:eastAsia="Times New Roman" w:cs="Arial"/>
          <w:lang w:eastAsia="cs-CZ"/>
        </w:rPr>
        <w:t>že je</w:t>
      </w:r>
      <w:r w:rsidR="00EE6EE8">
        <w:rPr>
          <w:rFonts w:eastAsia="Times New Roman" w:cs="Arial"/>
          <w:lang w:eastAsia="cs-CZ"/>
        </w:rPr>
        <w:t xml:space="preserve">jich </w:t>
      </w:r>
      <w:r w:rsidRPr="00BD69B8">
        <w:rPr>
          <w:rFonts w:eastAsia="Times New Roman" w:cs="Arial"/>
          <w:lang w:eastAsia="cs-CZ"/>
        </w:rPr>
        <w:t>vlastno</w:t>
      </w:r>
      <w:r w:rsidR="00276A05">
        <w:rPr>
          <w:rFonts w:eastAsia="Times New Roman" w:cs="Arial"/>
          <w:lang w:eastAsia="cs-CZ"/>
        </w:rPr>
        <w:t>sti odpovídají vlastnostem díla</w:t>
      </w:r>
      <w:r w:rsidRPr="00BD69B8">
        <w:rPr>
          <w:rFonts w:eastAsia="Times New Roman" w:cs="Arial"/>
          <w:lang w:eastAsia="cs-CZ"/>
        </w:rPr>
        <w:t xml:space="preserve"> sjednaným smlouvou. Zhotovitel poskytuje záruku za jakost </w:t>
      </w:r>
      <w:r w:rsidR="00EE6EE8">
        <w:rPr>
          <w:rFonts w:eastAsia="Times New Roman" w:cs="Arial"/>
          <w:lang w:eastAsia="cs-CZ"/>
        </w:rPr>
        <w:t xml:space="preserve">jednotlivých </w:t>
      </w:r>
      <w:r w:rsidR="00A46554">
        <w:rPr>
          <w:rFonts w:eastAsia="Times New Roman" w:cs="Arial"/>
          <w:lang w:eastAsia="cs-CZ"/>
        </w:rPr>
        <w:t xml:space="preserve">dílčích plnění </w:t>
      </w:r>
      <w:r w:rsidR="00BC5032">
        <w:rPr>
          <w:rFonts w:eastAsia="Times New Roman" w:cs="Arial"/>
          <w:lang w:eastAsia="cs-CZ"/>
        </w:rPr>
        <w:t xml:space="preserve">vždy </w:t>
      </w:r>
      <w:r w:rsidRPr="00BD69B8">
        <w:rPr>
          <w:rFonts w:eastAsia="Times New Roman" w:cs="Arial"/>
          <w:lang w:eastAsia="cs-CZ"/>
        </w:rPr>
        <w:t>od okamžiku protokolárního předání a</w:t>
      </w:r>
      <w:r w:rsidR="00AA0348">
        <w:rPr>
          <w:rFonts w:eastAsia="Times New Roman" w:cs="Arial"/>
          <w:lang w:eastAsia="cs-CZ"/>
        </w:rPr>
        <w:t> </w:t>
      </w:r>
      <w:r w:rsidRPr="00BD69B8">
        <w:rPr>
          <w:rFonts w:eastAsia="Times New Roman" w:cs="Arial"/>
          <w:lang w:eastAsia="cs-CZ"/>
        </w:rPr>
        <w:t>převzetí</w:t>
      </w:r>
      <w:r w:rsidR="00BC5032">
        <w:rPr>
          <w:rFonts w:eastAsia="Times New Roman" w:cs="Arial"/>
          <w:lang w:eastAsia="cs-CZ"/>
        </w:rPr>
        <w:t xml:space="preserve"> </w:t>
      </w:r>
      <w:r w:rsidR="001D14EF">
        <w:rPr>
          <w:rFonts w:eastAsia="Times New Roman" w:cs="Arial"/>
          <w:lang w:eastAsia="cs-CZ"/>
        </w:rPr>
        <w:t xml:space="preserve">posledního </w:t>
      </w:r>
      <w:r w:rsidR="00BC5032">
        <w:rPr>
          <w:rFonts w:eastAsia="Times New Roman" w:cs="Arial"/>
          <w:lang w:eastAsia="cs-CZ"/>
        </w:rPr>
        <w:t>dílčího plnění</w:t>
      </w:r>
      <w:r w:rsidRPr="00BD69B8">
        <w:rPr>
          <w:rFonts w:eastAsia="Times New Roman" w:cs="Arial"/>
          <w:lang w:eastAsia="cs-CZ"/>
        </w:rPr>
        <w:t xml:space="preserve"> bez</w:t>
      </w:r>
      <w:r w:rsidR="007714BB">
        <w:rPr>
          <w:rFonts w:eastAsia="Times New Roman" w:cs="Arial"/>
          <w:lang w:eastAsia="cs-CZ"/>
        </w:rPr>
        <w:t xml:space="preserve"> připomínek</w:t>
      </w:r>
      <w:r w:rsidRPr="00BD69B8">
        <w:rPr>
          <w:rFonts w:eastAsia="Times New Roman" w:cs="Arial"/>
          <w:lang w:eastAsia="cs-CZ"/>
        </w:rPr>
        <w:t>, a to po dobu</w:t>
      </w:r>
      <w:r w:rsidR="00BF2444">
        <w:rPr>
          <w:rFonts w:eastAsia="Times New Roman" w:cs="Arial"/>
          <w:lang w:eastAsia="cs-CZ"/>
        </w:rPr>
        <w:t xml:space="preserve"> 24</w:t>
      </w:r>
      <w:r w:rsidRPr="00BD69B8">
        <w:rPr>
          <w:rFonts w:eastAsia="Times New Roman" w:cs="Arial"/>
          <w:lang w:eastAsia="cs-CZ"/>
        </w:rPr>
        <w:t xml:space="preserve"> měsíců.</w:t>
      </w:r>
    </w:p>
    <w:p w14:paraId="29CF1DE2" w14:textId="4C063697" w:rsidR="00AD6366" w:rsidRDefault="00AD6366" w:rsidP="007A2B49">
      <w:pPr>
        <w:numPr>
          <w:ilvl w:val="0"/>
          <w:numId w:val="6"/>
        </w:numPr>
        <w:ind w:left="426" w:hanging="426"/>
        <w:jc w:val="both"/>
        <w:rPr>
          <w:rFonts w:eastAsia="Times New Roman" w:cs="Arial"/>
          <w:lang w:eastAsia="cs-CZ"/>
        </w:rPr>
      </w:pPr>
      <w:r w:rsidRPr="00AD6366">
        <w:rPr>
          <w:rFonts w:eastAsia="Times New Roman" w:cs="Arial"/>
          <w:lang w:eastAsia="cs-CZ"/>
        </w:rPr>
        <w:t>V případě, že předan</w:t>
      </w:r>
      <w:r w:rsidR="00A46554">
        <w:rPr>
          <w:rFonts w:eastAsia="Times New Roman" w:cs="Arial"/>
          <w:lang w:eastAsia="cs-CZ"/>
        </w:rPr>
        <w:t xml:space="preserve">é dílčí plnění </w:t>
      </w:r>
      <w:r>
        <w:rPr>
          <w:rFonts w:eastAsia="Times New Roman" w:cs="Arial"/>
          <w:lang w:eastAsia="cs-CZ"/>
        </w:rPr>
        <w:t xml:space="preserve">vykazuje vady, </w:t>
      </w:r>
      <w:r w:rsidRPr="00AD6366">
        <w:rPr>
          <w:rFonts w:eastAsia="Times New Roman" w:cs="Arial"/>
          <w:lang w:eastAsia="cs-CZ"/>
        </w:rPr>
        <w:t>objednatel tyto vady bez zbytečného odkladu písemně u zhotovitele reklamuje, přičemž pozdější uplatnění reklamace v</w:t>
      </w:r>
      <w:r w:rsidR="00AF1C3E">
        <w:rPr>
          <w:rFonts w:eastAsia="Times New Roman" w:cs="Arial"/>
          <w:lang w:eastAsia="cs-CZ"/>
        </w:rPr>
        <w:t> </w:t>
      </w:r>
      <w:r w:rsidRPr="00AD6366">
        <w:rPr>
          <w:rFonts w:eastAsia="Times New Roman" w:cs="Arial"/>
          <w:lang w:eastAsia="cs-CZ"/>
        </w:rPr>
        <w:t>záruční době nemá vliv</w:t>
      </w:r>
      <w:r>
        <w:rPr>
          <w:rFonts w:eastAsia="Times New Roman" w:cs="Arial"/>
          <w:lang w:eastAsia="cs-CZ"/>
        </w:rPr>
        <w:t xml:space="preserve"> na platnost této reklamace.</w:t>
      </w:r>
      <w:r w:rsidRPr="00AD6366">
        <w:rPr>
          <w:rFonts w:eastAsia="Times New Roman" w:cs="Arial"/>
          <w:lang w:eastAsia="cs-CZ"/>
        </w:rPr>
        <w:t xml:space="preserve"> Písemná forma je podmínkou platno</w:t>
      </w:r>
      <w:r>
        <w:rPr>
          <w:rFonts w:eastAsia="Times New Roman" w:cs="Arial"/>
          <w:lang w:eastAsia="cs-CZ"/>
        </w:rPr>
        <w:t>sti reklamace. V reklamaci objednatel uvede</w:t>
      </w:r>
      <w:r w:rsidRPr="00AD6366">
        <w:rPr>
          <w:rFonts w:eastAsia="Times New Roman" w:cs="Arial"/>
          <w:lang w:eastAsia="cs-CZ"/>
        </w:rPr>
        <w:t>, jak se zjištěné vady projevují. Odstranění vad provede zhotovitel na svůj nák</w:t>
      </w:r>
      <w:r>
        <w:rPr>
          <w:rFonts w:eastAsia="Times New Roman" w:cs="Arial"/>
          <w:lang w:eastAsia="cs-CZ"/>
        </w:rPr>
        <w:t xml:space="preserve">lad nejpozději do </w:t>
      </w:r>
      <w:r w:rsidR="00203E2F">
        <w:rPr>
          <w:rFonts w:eastAsia="Times New Roman" w:cs="Arial"/>
          <w:lang w:eastAsia="cs-CZ"/>
        </w:rPr>
        <w:t>14</w:t>
      </w:r>
      <w:r>
        <w:rPr>
          <w:rFonts w:eastAsia="Times New Roman" w:cs="Arial"/>
          <w:lang w:eastAsia="cs-CZ"/>
        </w:rPr>
        <w:t xml:space="preserve"> </w:t>
      </w:r>
      <w:r w:rsidRPr="00AD6366">
        <w:rPr>
          <w:rFonts w:eastAsia="Times New Roman" w:cs="Arial"/>
          <w:lang w:eastAsia="cs-CZ"/>
        </w:rPr>
        <w:t>dnů od obdržení písemné reklamace, nestanoví-li objednatel ve své r</w:t>
      </w:r>
      <w:r>
        <w:rPr>
          <w:rFonts w:eastAsia="Times New Roman" w:cs="Arial"/>
          <w:lang w:eastAsia="cs-CZ"/>
        </w:rPr>
        <w:t xml:space="preserve">eklamaci </w:t>
      </w:r>
      <w:r w:rsidR="00BC5032">
        <w:rPr>
          <w:rFonts w:eastAsia="Times New Roman" w:cs="Arial"/>
          <w:lang w:eastAsia="cs-CZ"/>
        </w:rPr>
        <w:t>dobu</w:t>
      </w:r>
      <w:r>
        <w:rPr>
          <w:rFonts w:eastAsia="Times New Roman" w:cs="Arial"/>
          <w:lang w:eastAsia="cs-CZ"/>
        </w:rPr>
        <w:t xml:space="preserve"> </w:t>
      </w:r>
      <w:del w:id="34" w:author="Vaňková Gabriela" w:date="2025-03-25T17:49:00Z" w16du:dateUtc="2025-03-25T16:49:00Z">
        <w:r w:rsidDel="00D05E5D">
          <w:rPr>
            <w:rFonts w:eastAsia="Times New Roman" w:cs="Arial"/>
            <w:lang w:eastAsia="cs-CZ"/>
          </w:rPr>
          <w:delText>jinou</w:delText>
        </w:r>
      </w:del>
      <w:ins w:id="35" w:author="Vaňková Gabriela" w:date="2025-03-25T17:49:00Z" w16du:dateUtc="2025-03-25T16:49:00Z">
        <w:r w:rsidR="00D05E5D">
          <w:rPr>
            <w:rFonts w:eastAsia="Times New Roman" w:cs="Arial"/>
            <w:lang w:eastAsia="cs-CZ"/>
          </w:rPr>
          <w:t xml:space="preserve"> delší. </w:t>
        </w:r>
      </w:ins>
      <w:del w:id="36" w:author="Vaňková Gabriela" w:date="2025-03-25T17:49:00Z" w16du:dateUtc="2025-03-25T16:49:00Z">
        <w:r w:rsidR="00832173" w:rsidDel="00D05E5D">
          <w:rPr>
            <w:rFonts w:eastAsia="Times New Roman" w:cs="Arial"/>
            <w:lang w:eastAsia="cs-CZ"/>
          </w:rPr>
          <w:delText>; pokud objednatel stanoví dobu jinou, odstranění vad provede zhotovitel v době stanovené objednatelem</w:delText>
        </w:r>
        <w:r w:rsidRPr="00AD6366" w:rsidDel="00D05E5D">
          <w:rPr>
            <w:rFonts w:eastAsia="Times New Roman" w:cs="Arial"/>
            <w:lang w:eastAsia="cs-CZ"/>
          </w:rPr>
          <w:delText>.</w:delText>
        </w:r>
      </w:del>
    </w:p>
    <w:p w14:paraId="09BA1DCE" w14:textId="77777777" w:rsidR="001738BF" w:rsidRDefault="001738BF" w:rsidP="001738BF">
      <w:pPr>
        <w:ind w:left="360"/>
        <w:jc w:val="both"/>
        <w:rPr>
          <w:rFonts w:eastAsia="Times New Roman" w:cs="Arial"/>
          <w:lang w:eastAsia="cs-CZ"/>
        </w:rPr>
      </w:pPr>
    </w:p>
    <w:p w14:paraId="44160BE0" w14:textId="77777777" w:rsidR="001738BF" w:rsidRDefault="001738BF" w:rsidP="001738BF">
      <w:pPr>
        <w:ind w:left="360"/>
        <w:jc w:val="both"/>
        <w:rPr>
          <w:rFonts w:eastAsia="Times New Roman" w:cs="Arial"/>
          <w:lang w:eastAsia="cs-CZ"/>
        </w:rPr>
      </w:pPr>
    </w:p>
    <w:p w14:paraId="1CD27861" w14:textId="77777777" w:rsidR="001738BF" w:rsidRDefault="001738BF" w:rsidP="001738BF">
      <w:pPr>
        <w:ind w:left="360"/>
        <w:jc w:val="center"/>
        <w:rPr>
          <w:rFonts w:eastAsia="Times New Roman" w:cs="Arial"/>
          <w:b/>
          <w:lang w:eastAsia="cs-CZ"/>
        </w:rPr>
      </w:pPr>
      <w:r>
        <w:rPr>
          <w:rFonts w:eastAsia="Times New Roman" w:cs="Arial"/>
          <w:b/>
          <w:lang w:eastAsia="cs-CZ"/>
        </w:rPr>
        <w:t>Článek VI.</w:t>
      </w:r>
    </w:p>
    <w:p w14:paraId="5160D935" w14:textId="77777777" w:rsidR="001738BF" w:rsidRDefault="001738BF" w:rsidP="001738BF">
      <w:pPr>
        <w:ind w:left="360"/>
        <w:jc w:val="center"/>
        <w:rPr>
          <w:rFonts w:eastAsia="Times New Roman" w:cs="Arial"/>
          <w:lang w:eastAsia="cs-CZ"/>
        </w:rPr>
      </w:pPr>
      <w:r w:rsidRPr="001738BF">
        <w:rPr>
          <w:rFonts w:eastAsia="Times New Roman" w:cs="Arial"/>
          <w:b/>
          <w:lang w:eastAsia="cs-CZ"/>
        </w:rPr>
        <w:t>Sankční</w:t>
      </w:r>
      <w:r>
        <w:rPr>
          <w:rFonts w:eastAsia="Times New Roman" w:cs="Arial"/>
          <w:b/>
          <w:lang w:eastAsia="cs-CZ"/>
        </w:rPr>
        <w:t xml:space="preserve"> ustanovení, náhrada škody</w:t>
      </w:r>
    </w:p>
    <w:p w14:paraId="0B79BA65" w14:textId="77777777" w:rsidR="001738BF" w:rsidRDefault="001738BF" w:rsidP="001738BF">
      <w:pPr>
        <w:ind w:left="360"/>
        <w:jc w:val="center"/>
        <w:rPr>
          <w:rFonts w:eastAsia="Times New Roman" w:cs="Arial"/>
          <w:lang w:eastAsia="cs-CZ"/>
        </w:rPr>
      </w:pPr>
    </w:p>
    <w:p w14:paraId="57F07CFF" w14:textId="06949B06" w:rsidR="00DC0325" w:rsidRDefault="00DC0325" w:rsidP="007A2B49">
      <w:pPr>
        <w:numPr>
          <w:ilvl w:val="0"/>
          <w:numId w:val="7"/>
        </w:numPr>
        <w:spacing w:after="240"/>
        <w:ind w:left="426" w:hanging="426"/>
        <w:jc w:val="both"/>
        <w:rPr>
          <w:rFonts w:eastAsia="Times New Roman" w:cs="Arial"/>
          <w:lang w:eastAsia="cs-CZ"/>
        </w:rPr>
      </w:pPr>
      <w:r w:rsidRPr="00DC0325">
        <w:rPr>
          <w:rFonts w:eastAsia="Times New Roman" w:cs="Arial"/>
          <w:lang w:eastAsia="cs-CZ"/>
        </w:rPr>
        <w:t xml:space="preserve">V případě prodlení objednatele s platbou, na kterou vznikl zhotoviteli nárok, uhradí objednatel </w:t>
      </w:r>
      <w:r w:rsidR="00BC5032">
        <w:rPr>
          <w:rFonts w:eastAsia="Times New Roman" w:cs="Arial"/>
          <w:lang w:eastAsia="cs-CZ"/>
        </w:rPr>
        <w:t xml:space="preserve">zhotoviteli </w:t>
      </w:r>
      <w:r w:rsidRPr="00DC0325">
        <w:rPr>
          <w:rFonts w:eastAsia="Times New Roman" w:cs="Arial"/>
          <w:lang w:eastAsia="cs-CZ"/>
        </w:rPr>
        <w:t xml:space="preserve">úrok z prodlení ve výši </w:t>
      </w:r>
      <w:r>
        <w:rPr>
          <w:rFonts w:eastAsia="Times New Roman" w:cs="Arial"/>
          <w:lang w:eastAsia="cs-CZ"/>
        </w:rPr>
        <w:t>0,01 % z dlužné částky za každý</w:t>
      </w:r>
      <w:r w:rsidRPr="00DC0325">
        <w:rPr>
          <w:rFonts w:eastAsia="Times New Roman" w:cs="Arial"/>
          <w:lang w:eastAsia="cs-CZ"/>
        </w:rPr>
        <w:t xml:space="preserve"> i započatý den prodlení.</w:t>
      </w:r>
    </w:p>
    <w:p w14:paraId="3FF82757" w14:textId="3D287894" w:rsidR="00E86DE7" w:rsidRDefault="00E86DE7" w:rsidP="007A2B49">
      <w:pPr>
        <w:numPr>
          <w:ilvl w:val="0"/>
          <w:numId w:val="7"/>
        </w:numPr>
        <w:spacing w:after="240"/>
        <w:ind w:left="426" w:hanging="426"/>
        <w:jc w:val="both"/>
        <w:rPr>
          <w:rFonts w:eastAsia="Times New Roman" w:cs="Arial"/>
          <w:lang w:eastAsia="cs-CZ"/>
        </w:rPr>
      </w:pPr>
      <w:r>
        <w:rPr>
          <w:rFonts w:eastAsia="Times New Roman" w:cs="Arial"/>
          <w:lang w:eastAsia="cs-CZ"/>
        </w:rPr>
        <w:t>Podpisem této smlouvy bere zhotovitel na vědomí, že objednatel je organizační složkou státu a v případě nedostatku finančních prostředků může dojít k úhradě daňových</w:t>
      </w:r>
      <w:r w:rsidR="00832173">
        <w:rPr>
          <w:rFonts w:eastAsia="Times New Roman" w:cs="Arial"/>
          <w:lang w:eastAsia="cs-CZ"/>
        </w:rPr>
        <w:t>/účetních</w:t>
      </w:r>
      <w:r>
        <w:rPr>
          <w:rFonts w:eastAsia="Times New Roman" w:cs="Arial"/>
          <w:lang w:eastAsia="cs-CZ"/>
        </w:rPr>
        <w:t xml:space="preserve"> dokladů (faktur) až v návaznosti na přidělení potřebných finančních prostředků ze státního rozpočtu. Tato případná časová prodleva nemůže být pro účely plnění práv a</w:t>
      </w:r>
      <w:r w:rsidR="003D5019">
        <w:rPr>
          <w:rFonts w:eastAsia="Times New Roman" w:cs="Arial"/>
          <w:lang w:eastAsia="cs-CZ"/>
        </w:rPr>
        <w:t> </w:t>
      </w:r>
      <w:r>
        <w:rPr>
          <w:rFonts w:eastAsia="Times New Roman" w:cs="Arial"/>
          <w:lang w:eastAsia="cs-CZ"/>
        </w:rPr>
        <w:t>povinností z této smlouvy vyplývajících považována za prodlení na straně objednatele v rámci platebních podmínek a nelze proto z tohoto důvodu uplatňovat vůči objednateli žádné sankce.</w:t>
      </w:r>
    </w:p>
    <w:p w14:paraId="2E0A133E" w14:textId="792EC2DF" w:rsidR="00067624" w:rsidRDefault="00015CF8" w:rsidP="007A2B49">
      <w:pPr>
        <w:numPr>
          <w:ilvl w:val="0"/>
          <w:numId w:val="7"/>
        </w:numPr>
        <w:spacing w:after="240"/>
        <w:ind w:left="426" w:hanging="426"/>
        <w:jc w:val="both"/>
        <w:rPr>
          <w:rFonts w:eastAsia="Times New Roman" w:cs="Arial"/>
          <w:lang w:eastAsia="cs-CZ"/>
        </w:rPr>
      </w:pPr>
      <w:r w:rsidRPr="00015CF8">
        <w:rPr>
          <w:rFonts w:eastAsia="Times New Roman" w:cs="Arial"/>
          <w:lang w:eastAsia="cs-CZ"/>
        </w:rPr>
        <w:t>Nesplní-li zhotovitel povinnost předat řádně proveden</w:t>
      </w:r>
      <w:r w:rsidR="00B0790B">
        <w:rPr>
          <w:rFonts w:eastAsia="Times New Roman" w:cs="Arial"/>
          <w:lang w:eastAsia="cs-CZ"/>
        </w:rPr>
        <w:t xml:space="preserve">é dílčí plnění </w:t>
      </w:r>
      <w:r w:rsidRPr="00015CF8">
        <w:rPr>
          <w:rFonts w:eastAsia="Times New Roman" w:cs="Arial"/>
          <w:lang w:eastAsia="cs-CZ"/>
        </w:rPr>
        <w:t>obje</w:t>
      </w:r>
      <w:r w:rsidR="00BF316A">
        <w:rPr>
          <w:rFonts w:eastAsia="Times New Roman" w:cs="Arial"/>
          <w:lang w:eastAsia="cs-CZ"/>
        </w:rPr>
        <w:t>dnateli v termínu</w:t>
      </w:r>
      <w:r w:rsidR="00773BA0">
        <w:rPr>
          <w:rFonts w:eastAsia="Times New Roman" w:cs="Arial"/>
          <w:lang w:eastAsia="cs-CZ"/>
        </w:rPr>
        <w:t xml:space="preserve"> uvedené</w:t>
      </w:r>
      <w:r w:rsidR="00BF316A">
        <w:rPr>
          <w:rFonts w:eastAsia="Times New Roman" w:cs="Arial"/>
          <w:lang w:eastAsia="cs-CZ"/>
        </w:rPr>
        <w:t>m</w:t>
      </w:r>
      <w:r w:rsidR="00773BA0">
        <w:rPr>
          <w:rFonts w:eastAsia="Times New Roman" w:cs="Arial"/>
          <w:lang w:eastAsia="cs-CZ"/>
        </w:rPr>
        <w:t xml:space="preserve"> v</w:t>
      </w:r>
      <w:r w:rsidR="00056F3A">
        <w:rPr>
          <w:rFonts w:eastAsia="Times New Roman" w:cs="Arial"/>
          <w:lang w:eastAsia="cs-CZ"/>
        </w:rPr>
        <w:t xml:space="preserve"> příloze č. </w:t>
      </w:r>
      <w:proofErr w:type="gramStart"/>
      <w:r w:rsidR="00056F3A">
        <w:rPr>
          <w:rFonts w:eastAsia="Times New Roman" w:cs="Arial"/>
          <w:lang w:eastAsia="cs-CZ"/>
        </w:rPr>
        <w:t>2 </w:t>
      </w:r>
      <w:r w:rsidR="00565731" w:rsidDel="00565731">
        <w:rPr>
          <w:rFonts w:eastAsia="Times New Roman" w:cs="Arial"/>
          <w:lang w:eastAsia="cs-CZ"/>
        </w:rPr>
        <w:t xml:space="preserve"> </w:t>
      </w:r>
      <w:r w:rsidR="00773BA0">
        <w:rPr>
          <w:rFonts w:eastAsia="Times New Roman" w:cs="Arial"/>
          <w:lang w:eastAsia="cs-CZ"/>
        </w:rPr>
        <w:t>smlouvy</w:t>
      </w:r>
      <w:proofErr w:type="gramEnd"/>
      <w:r w:rsidR="00773BA0">
        <w:rPr>
          <w:rFonts w:eastAsia="Times New Roman" w:cs="Arial"/>
          <w:lang w:eastAsia="cs-CZ"/>
        </w:rPr>
        <w:t>, je zhotovitel povinen uhradit objednateli smluvní pokutu</w:t>
      </w:r>
      <w:r w:rsidRPr="00015CF8">
        <w:rPr>
          <w:rFonts w:eastAsia="Times New Roman" w:cs="Arial"/>
          <w:lang w:eastAsia="cs-CZ"/>
        </w:rPr>
        <w:t xml:space="preserve"> ve výši</w:t>
      </w:r>
      <w:r w:rsidR="00773BA0">
        <w:rPr>
          <w:rFonts w:eastAsia="Times New Roman" w:cs="Arial"/>
          <w:lang w:eastAsia="cs-CZ"/>
        </w:rPr>
        <w:t xml:space="preserve"> </w:t>
      </w:r>
      <w:r w:rsidR="00814094">
        <w:rPr>
          <w:rFonts w:eastAsia="Times New Roman" w:cs="Arial"/>
          <w:lang w:eastAsia="cs-CZ"/>
        </w:rPr>
        <w:t>0,</w:t>
      </w:r>
      <w:r w:rsidR="00EE2C2E">
        <w:rPr>
          <w:rFonts w:eastAsia="Times New Roman" w:cs="Arial"/>
          <w:lang w:eastAsia="cs-CZ"/>
        </w:rPr>
        <w:t>3</w:t>
      </w:r>
      <w:r w:rsidR="00814094">
        <w:rPr>
          <w:rFonts w:eastAsia="Times New Roman" w:cs="Arial"/>
          <w:lang w:eastAsia="cs-CZ"/>
        </w:rPr>
        <w:t xml:space="preserve"> % z ceny příslušného dílčího plnění</w:t>
      </w:r>
      <w:r w:rsidR="00E82277">
        <w:rPr>
          <w:rFonts w:eastAsia="Times New Roman" w:cs="Arial"/>
          <w:lang w:eastAsia="cs-CZ"/>
        </w:rPr>
        <w:t xml:space="preserve"> </w:t>
      </w:r>
      <w:r w:rsidR="00FD1AC3">
        <w:rPr>
          <w:rFonts w:eastAsia="Times New Roman" w:cs="Arial"/>
          <w:lang w:eastAsia="cs-CZ"/>
        </w:rPr>
        <w:t>bez DPH</w:t>
      </w:r>
      <w:r w:rsidR="007508BB">
        <w:rPr>
          <w:rFonts w:eastAsia="Times New Roman" w:cs="Arial"/>
          <w:lang w:eastAsia="cs-CZ"/>
        </w:rPr>
        <w:t xml:space="preserve"> </w:t>
      </w:r>
      <w:r w:rsidR="00E82277">
        <w:rPr>
          <w:rFonts w:eastAsia="Times New Roman" w:cs="Arial"/>
          <w:lang w:eastAsia="cs-CZ"/>
        </w:rPr>
        <w:t>(kterého se porušení</w:t>
      </w:r>
      <w:r w:rsidR="00CA3AE7">
        <w:rPr>
          <w:rFonts w:eastAsia="Times New Roman" w:cs="Arial"/>
          <w:lang w:eastAsia="cs-CZ"/>
        </w:rPr>
        <w:t xml:space="preserve"> </w:t>
      </w:r>
      <w:r w:rsidR="00E82277">
        <w:rPr>
          <w:rFonts w:eastAsia="Times New Roman" w:cs="Arial"/>
          <w:lang w:eastAsia="cs-CZ"/>
        </w:rPr>
        <w:t>týká)</w:t>
      </w:r>
      <w:r w:rsidR="00814094">
        <w:rPr>
          <w:rFonts w:eastAsia="Times New Roman" w:cs="Arial"/>
          <w:lang w:eastAsia="cs-CZ"/>
        </w:rPr>
        <w:t>,</w:t>
      </w:r>
      <w:r w:rsidRPr="00015CF8">
        <w:rPr>
          <w:rFonts w:eastAsia="Times New Roman" w:cs="Arial"/>
          <w:lang w:eastAsia="cs-CZ"/>
        </w:rPr>
        <w:t xml:space="preserve"> a</w:t>
      </w:r>
      <w:r w:rsidR="00CA3AE7">
        <w:rPr>
          <w:rFonts w:eastAsia="Times New Roman" w:cs="Arial"/>
          <w:lang w:eastAsia="cs-CZ"/>
        </w:rPr>
        <w:t> </w:t>
      </w:r>
      <w:r w:rsidRPr="00015CF8">
        <w:rPr>
          <w:rFonts w:eastAsia="Times New Roman" w:cs="Arial"/>
          <w:lang w:eastAsia="cs-CZ"/>
        </w:rPr>
        <w:t>to za každý i započatý den prodlení.</w:t>
      </w:r>
    </w:p>
    <w:p w14:paraId="5390F4CF" w14:textId="44DF0028" w:rsidR="00A13E5D" w:rsidRDefault="00960A1C" w:rsidP="007A2B49">
      <w:pPr>
        <w:numPr>
          <w:ilvl w:val="0"/>
          <w:numId w:val="7"/>
        </w:numPr>
        <w:spacing w:after="240"/>
        <w:ind w:left="426" w:hanging="426"/>
        <w:jc w:val="both"/>
        <w:rPr>
          <w:rFonts w:eastAsia="Times New Roman" w:cs="Arial"/>
          <w:lang w:eastAsia="cs-CZ"/>
        </w:rPr>
      </w:pPr>
      <w:r>
        <w:rPr>
          <w:rFonts w:eastAsia="Times New Roman" w:cs="Arial"/>
          <w:lang w:eastAsia="cs-CZ"/>
        </w:rPr>
        <w:t>Nevypořádá-li</w:t>
      </w:r>
      <w:r w:rsidR="001736AB" w:rsidRPr="001736AB">
        <w:rPr>
          <w:rFonts w:eastAsia="Times New Roman" w:cs="Arial"/>
          <w:lang w:eastAsia="cs-CZ"/>
        </w:rPr>
        <w:t xml:space="preserve"> zhotovitel </w:t>
      </w:r>
      <w:r>
        <w:rPr>
          <w:rFonts w:eastAsia="Times New Roman" w:cs="Arial"/>
          <w:lang w:eastAsia="cs-CZ"/>
        </w:rPr>
        <w:t>připomínky objednatele</w:t>
      </w:r>
      <w:r w:rsidR="001736AB">
        <w:rPr>
          <w:rFonts w:eastAsia="Times New Roman" w:cs="Arial"/>
          <w:lang w:eastAsia="cs-CZ"/>
        </w:rPr>
        <w:t xml:space="preserve"> </w:t>
      </w:r>
      <w:r>
        <w:rPr>
          <w:rFonts w:eastAsia="Times New Roman" w:cs="Arial"/>
          <w:lang w:eastAsia="cs-CZ"/>
        </w:rPr>
        <w:t xml:space="preserve">k dílčímu plnění </w:t>
      </w:r>
      <w:r w:rsidR="001736AB">
        <w:rPr>
          <w:rFonts w:eastAsia="Times New Roman" w:cs="Arial"/>
          <w:lang w:eastAsia="cs-CZ"/>
        </w:rPr>
        <w:t xml:space="preserve">podle čl. </w:t>
      </w:r>
      <w:r>
        <w:rPr>
          <w:rFonts w:eastAsia="Times New Roman" w:cs="Arial"/>
          <w:lang w:eastAsia="cs-CZ"/>
        </w:rPr>
        <w:t>II.</w:t>
      </w:r>
      <w:r w:rsidR="005D1782">
        <w:rPr>
          <w:rFonts w:eastAsia="Times New Roman" w:cs="Arial"/>
          <w:lang w:eastAsia="cs-CZ"/>
        </w:rPr>
        <w:t xml:space="preserve"> </w:t>
      </w:r>
      <w:r w:rsidR="001736AB">
        <w:rPr>
          <w:rFonts w:eastAsia="Times New Roman" w:cs="Arial"/>
          <w:lang w:eastAsia="cs-CZ"/>
        </w:rPr>
        <w:t>odst.</w:t>
      </w:r>
      <w:r w:rsidR="00EC7466">
        <w:rPr>
          <w:rFonts w:eastAsia="Times New Roman" w:cs="Arial"/>
          <w:lang w:eastAsia="cs-CZ"/>
        </w:rPr>
        <w:t> </w:t>
      </w:r>
      <w:r>
        <w:rPr>
          <w:rFonts w:eastAsia="Times New Roman" w:cs="Arial"/>
          <w:lang w:eastAsia="cs-CZ"/>
        </w:rPr>
        <w:t>7.</w:t>
      </w:r>
      <w:r w:rsidR="001736AB" w:rsidRPr="001736AB">
        <w:rPr>
          <w:rFonts w:eastAsia="Times New Roman" w:cs="Arial"/>
          <w:lang w:eastAsia="cs-CZ"/>
        </w:rPr>
        <w:t xml:space="preserve"> </w:t>
      </w:r>
      <w:r w:rsidR="001736AB">
        <w:rPr>
          <w:rFonts w:eastAsia="Times New Roman" w:cs="Arial"/>
          <w:lang w:eastAsia="cs-CZ"/>
        </w:rPr>
        <w:t xml:space="preserve">smlouvy </w:t>
      </w:r>
      <w:r w:rsidR="001736AB" w:rsidRPr="001736AB">
        <w:rPr>
          <w:rFonts w:eastAsia="Times New Roman" w:cs="Arial"/>
          <w:lang w:eastAsia="cs-CZ"/>
        </w:rPr>
        <w:t xml:space="preserve">v </w:t>
      </w:r>
      <w:r>
        <w:rPr>
          <w:rFonts w:eastAsia="Times New Roman" w:cs="Arial"/>
          <w:lang w:eastAsia="cs-CZ"/>
        </w:rPr>
        <w:t xml:space="preserve">termínu </w:t>
      </w:r>
      <w:r w:rsidR="001736AB" w:rsidRPr="001736AB">
        <w:rPr>
          <w:rFonts w:eastAsia="Times New Roman" w:cs="Arial"/>
          <w:lang w:eastAsia="cs-CZ"/>
        </w:rPr>
        <w:t>stanovené</w:t>
      </w:r>
      <w:r>
        <w:rPr>
          <w:rFonts w:eastAsia="Times New Roman" w:cs="Arial"/>
          <w:lang w:eastAsia="cs-CZ"/>
        </w:rPr>
        <w:t>m</w:t>
      </w:r>
      <w:r w:rsidR="001736AB" w:rsidRPr="001736AB">
        <w:rPr>
          <w:rFonts w:eastAsia="Times New Roman" w:cs="Arial"/>
          <w:lang w:eastAsia="cs-CZ"/>
        </w:rPr>
        <w:t xml:space="preserve"> mu objednatelem, je zhotovitel povinen zaplatit objednateli smluvní pokutu ve výši</w:t>
      </w:r>
      <w:r w:rsidR="00DB1CD2">
        <w:rPr>
          <w:rFonts w:eastAsia="Times New Roman" w:cs="Arial"/>
          <w:lang w:eastAsia="cs-CZ"/>
        </w:rPr>
        <w:t xml:space="preserve"> 0,</w:t>
      </w:r>
      <w:r w:rsidR="00EE2C2E">
        <w:rPr>
          <w:rFonts w:eastAsia="Times New Roman" w:cs="Arial"/>
          <w:lang w:eastAsia="cs-CZ"/>
        </w:rPr>
        <w:t>3</w:t>
      </w:r>
      <w:r w:rsidR="00595F7D">
        <w:rPr>
          <w:rFonts w:eastAsia="Times New Roman" w:cs="Arial"/>
          <w:lang w:eastAsia="cs-CZ"/>
        </w:rPr>
        <w:t xml:space="preserve"> %</w:t>
      </w:r>
      <w:r w:rsidR="001736AB" w:rsidRPr="001736AB">
        <w:rPr>
          <w:rFonts w:eastAsia="Times New Roman" w:cs="Arial"/>
          <w:lang w:eastAsia="cs-CZ"/>
        </w:rPr>
        <w:t xml:space="preserve"> </w:t>
      </w:r>
      <w:r w:rsidR="007B462A">
        <w:rPr>
          <w:rFonts w:eastAsia="Times New Roman" w:cs="Arial"/>
          <w:lang w:eastAsia="cs-CZ"/>
        </w:rPr>
        <w:t>z ceny příslušného dílčího plnění</w:t>
      </w:r>
      <w:r w:rsidR="00F76B2D">
        <w:rPr>
          <w:rFonts w:eastAsia="Times New Roman" w:cs="Arial"/>
          <w:lang w:eastAsia="cs-CZ"/>
        </w:rPr>
        <w:t xml:space="preserve"> </w:t>
      </w:r>
      <w:r w:rsidR="00EE2C2E">
        <w:rPr>
          <w:rFonts w:eastAsia="Times New Roman" w:cs="Arial"/>
          <w:lang w:eastAsia="cs-CZ"/>
        </w:rPr>
        <w:t>bez</w:t>
      </w:r>
      <w:r w:rsidR="00F76B2D">
        <w:rPr>
          <w:rFonts w:eastAsia="Times New Roman" w:cs="Arial"/>
          <w:lang w:eastAsia="cs-CZ"/>
        </w:rPr>
        <w:t xml:space="preserve"> DPH (kterého se </w:t>
      </w:r>
      <w:r>
        <w:rPr>
          <w:rFonts w:eastAsia="Times New Roman" w:cs="Arial"/>
          <w:lang w:eastAsia="cs-CZ"/>
        </w:rPr>
        <w:t>prodlení</w:t>
      </w:r>
      <w:r w:rsidR="00F76B2D">
        <w:rPr>
          <w:rFonts w:eastAsia="Times New Roman" w:cs="Arial"/>
          <w:lang w:eastAsia="cs-CZ"/>
        </w:rPr>
        <w:t xml:space="preserve"> týká)</w:t>
      </w:r>
      <w:r w:rsidR="00595F7D">
        <w:rPr>
          <w:rFonts w:eastAsia="Times New Roman" w:cs="Arial"/>
          <w:lang w:eastAsia="cs-CZ"/>
        </w:rPr>
        <w:t>, a to za každý i započatý den prodlení.</w:t>
      </w:r>
    </w:p>
    <w:p w14:paraId="7B0C8761" w14:textId="10840286" w:rsidR="001736AB" w:rsidRPr="001736AB" w:rsidRDefault="001736AB" w:rsidP="007A2B49">
      <w:pPr>
        <w:numPr>
          <w:ilvl w:val="0"/>
          <w:numId w:val="7"/>
        </w:numPr>
        <w:spacing w:after="240"/>
        <w:ind w:left="426" w:hanging="426"/>
        <w:jc w:val="both"/>
        <w:rPr>
          <w:rFonts w:eastAsia="Times New Roman" w:cs="Arial"/>
          <w:lang w:eastAsia="cs-CZ"/>
        </w:rPr>
      </w:pPr>
      <w:r>
        <w:rPr>
          <w:rFonts w:cs="Arial"/>
        </w:rPr>
        <w:t>V případě, že zhotovitel neodstraní vady vytýkané objednatelem v jeho reklamaci v</w:t>
      </w:r>
      <w:r w:rsidR="00BD1524">
        <w:rPr>
          <w:rFonts w:cs="Arial"/>
        </w:rPr>
        <w:t> </w:t>
      </w:r>
      <w:r w:rsidR="00960A1C">
        <w:rPr>
          <w:rFonts w:cs="Arial"/>
        </w:rPr>
        <w:t>době</w:t>
      </w:r>
      <w:r>
        <w:rPr>
          <w:rFonts w:cs="Arial"/>
        </w:rPr>
        <w:t xml:space="preserve"> dle čl. V. odst. 2 smlouvy, zavazuje se zhotovitel uhradit objednateli smluvní pokutu ve</w:t>
      </w:r>
      <w:r w:rsidR="000B2DFF">
        <w:rPr>
          <w:rFonts w:cs="Arial"/>
        </w:rPr>
        <w:t> </w:t>
      </w:r>
      <w:r>
        <w:rPr>
          <w:rFonts w:cs="Arial"/>
        </w:rPr>
        <w:t xml:space="preserve">výši </w:t>
      </w:r>
      <w:r w:rsidR="007B462A">
        <w:rPr>
          <w:rFonts w:cs="Arial"/>
        </w:rPr>
        <w:t>0,</w:t>
      </w:r>
      <w:r w:rsidR="00EE2C2E">
        <w:rPr>
          <w:rFonts w:cs="Arial"/>
        </w:rPr>
        <w:t>3</w:t>
      </w:r>
      <w:r w:rsidR="00B921C9">
        <w:rPr>
          <w:rFonts w:cs="Arial"/>
        </w:rPr>
        <w:t xml:space="preserve"> %</w:t>
      </w:r>
      <w:r w:rsidR="00E82277">
        <w:rPr>
          <w:rFonts w:cs="Arial"/>
        </w:rPr>
        <w:t xml:space="preserve"> </w:t>
      </w:r>
      <w:r w:rsidR="00E82277">
        <w:rPr>
          <w:rFonts w:eastAsia="Times New Roman" w:cs="Arial"/>
          <w:lang w:eastAsia="cs-CZ"/>
        </w:rPr>
        <w:t>z ceny příslušného dílčího plnění</w:t>
      </w:r>
      <w:r w:rsidR="00F76B2D">
        <w:rPr>
          <w:rFonts w:eastAsia="Times New Roman" w:cs="Arial"/>
          <w:lang w:eastAsia="cs-CZ"/>
        </w:rPr>
        <w:t xml:space="preserve"> </w:t>
      </w:r>
      <w:r w:rsidR="00EE2C2E">
        <w:rPr>
          <w:rFonts w:eastAsia="Times New Roman" w:cs="Arial"/>
          <w:lang w:eastAsia="cs-CZ"/>
        </w:rPr>
        <w:t>bez</w:t>
      </w:r>
      <w:r w:rsidR="00F76B2D">
        <w:rPr>
          <w:rFonts w:eastAsia="Times New Roman" w:cs="Arial"/>
          <w:lang w:eastAsia="cs-CZ"/>
        </w:rPr>
        <w:t xml:space="preserve"> DPH</w:t>
      </w:r>
      <w:r w:rsidR="00E82277" w:rsidRPr="00CF653C" w:rsidDel="00E82277">
        <w:rPr>
          <w:rFonts w:cs="Arial"/>
        </w:rPr>
        <w:t xml:space="preserve"> </w:t>
      </w:r>
      <w:r w:rsidR="00E82277">
        <w:rPr>
          <w:rFonts w:cs="Arial"/>
        </w:rPr>
        <w:t>(kterého se porušení týká)</w:t>
      </w:r>
      <w:r>
        <w:rPr>
          <w:rFonts w:cs="Arial"/>
        </w:rPr>
        <w:t xml:space="preserve"> za každý i</w:t>
      </w:r>
      <w:r w:rsidR="00EC7466">
        <w:rPr>
          <w:rFonts w:cs="Arial"/>
        </w:rPr>
        <w:t> </w:t>
      </w:r>
      <w:r>
        <w:rPr>
          <w:rFonts w:cs="Arial"/>
        </w:rPr>
        <w:t>započatý den prodlení.</w:t>
      </w:r>
    </w:p>
    <w:p w14:paraId="2AB2A0CE" w14:textId="60DDAF78" w:rsidR="001736AB" w:rsidRDefault="001736AB" w:rsidP="007A2B49">
      <w:pPr>
        <w:numPr>
          <w:ilvl w:val="0"/>
          <w:numId w:val="7"/>
        </w:numPr>
        <w:spacing w:after="240"/>
        <w:ind w:left="426" w:hanging="426"/>
        <w:jc w:val="both"/>
        <w:rPr>
          <w:rFonts w:eastAsia="Times New Roman" w:cs="Arial"/>
          <w:lang w:eastAsia="cs-CZ"/>
        </w:rPr>
      </w:pPr>
      <w:r w:rsidRPr="001736AB">
        <w:rPr>
          <w:rFonts w:eastAsia="Times New Roman" w:cs="Arial"/>
          <w:lang w:eastAsia="cs-CZ"/>
        </w:rPr>
        <w:t xml:space="preserve">Za každé jednotlivé porušení povinnosti dle čl. VII. odst. 1. je zhotovitel povinen uhradit </w:t>
      </w:r>
      <w:r w:rsidR="008E49F3">
        <w:rPr>
          <w:rFonts w:eastAsia="Times New Roman" w:cs="Arial"/>
          <w:lang w:eastAsia="cs-CZ"/>
        </w:rPr>
        <w:t xml:space="preserve">objednateli </w:t>
      </w:r>
      <w:r w:rsidRPr="001736AB">
        <w:rPr>
          <w:rFonts w:eastAsia="Times New Roman" w:cs="Arial"/>
          <w:lang w:eastAsia="cs-CZ"/>
        </w:rPr>
        <w:t>sml</w:t>
      </w:r>
      <w:r>
        <w:rPr>
          <w:rFonts w:eastAsia="Times New Roman" w:cs="Arial"/>
          <w:lang w:eastAsia="cs-CZ"/>
        </w:rPr>
        <w:t xml:space="preserve">uvní pokutu ve výši </w:t>
      </w:r>
      <w:r w:rsidR="00616E38">
        <w:rPr>
          <w:rFonts w:eastAsia="Times New Roman" w:cs="Arial"/>
          <w:lang w:eastAsia="cs-CZ"/>
        </w:rPr>
        <w:t>10</w:t>
      </w:r>
      <w:r w:rsidR="00CF653C">
        <w:rPr>
          <w:rFonts w:eastAsia="Times New Roman" w:cs="Arial"/>
          <w:lang w:eastAsia="cs-CZ"/>
        </w:rPr>
        <w:t>0</w:t>
      </w:r>
      <w:r w:rsidR="00BC5032">
        <w:rPr>
          <w:rFonts w:eastAsia="Times New Roman" w:cs="Arial"/>
          <w:lang w:eastAsia="cs-CZ"/>
        </w:rPr>
        <w:t> </w:t>
      </w:r>
      <w:r w:rsidR="00616E38">
        <w:rPr>
          <w:rFonts w:eastAsia="Times New Roman" w:cs="Arial"/>
          <w:lang w:eastAsia="cs-CZ"/>
        </w:rPr>
        <w:t>000</w:t>
      </w:r>
      <w:r w:rsidR="00BC5032">
        <w:rPr>
          <w:rFonts w:eastAsia="Times New Roman" w:cs="Arial"/>
          <w:lang w:eastAsia="cs-CZ"/>
        </w:rPr>
        <w:t>,-</w:t>
      </w:r>
      <w:r w:rsidR="00616E38">
        <w:rPr>
          <w:rFonts w:eastAsia="Times New Roman" w:cs="Arial"/>
          <w:lang w:eastAsia="cs-CZ"/>
        </w:rPr>
        <w:t xml:space="preserve"> </w:t>
      </w:r>
      <w:r w:rsidR="00A664EE">
        <w:rPr>
          <w:rFonts w:eastAsia="Times New Roman" w:cs="Arial"/>
          <w:lang w:eastAsia="cs-CZ"/>
        </w:rPr>
        <w:t>Kč</w:t>
      </w:r>
      <w:r w:rsidRPr="001736AB">
        <w:rPr>
          <w:rFonts w:eastAsia="Times New Roman" w:cs="Arial"/>
          <w:lang w:eastAsia="cs-CZ"/>
        </w:rPr>
        <w:t>.</w:t>
      </w:r>
    </w:p>
    <w:p w14:paraId="21CFCF63" w14:textId="3C9E013E" w:rsidR="001F1088" w:rsidRDefault="0084342E" w:rsidP="007A2B49">
      <w:pPr>
        <w:numPr>
          <w:ilvl w:val="0"/>
          <w:numId w:val="7"/>
        </w:numPr>
        <w:spacing w:after="240"/>
        <w:ind w:left="426" w:hanging="426"/>
        <w:jc w:val="both"/>
        <w:rPr>
          <w:rFonts w:eastAsia="Times New Roman" w:cs="Arial"/>
          <w:lang w:eastAsia="cs-CZ"/>
        </w:rPr>
      </w:pPr>
      <w:r w:rsidRPr="00193EA7">
        <w:rPr>
          <w:rFonts w:cs="Arial"/>
        </w:rPr>
        <w:lastRenderedPageBreak/>
        <w:t xml:space="preserve">V případě, že </w:t>
      </w:r>
      <w:r>
        <w:rPr>
          <w:rFonts w:cs="Arial"/>
        </w:rPr>
        <w:t>zhotovitel nepředloží kopii pojistné smlouvy nebo pojistného certifikátu prokazující požadované</w:t>
      </w:r>
      <w:r w:rsidRPr="00193EA7">
        <w:rPr>
          <w:rFonts w:cs="Arial"/>
        </w:rPr>
        <w:t xml:space="preserve"> pojištění v termínu dle</w:t>
      </w:r>
      <w:r>
        <w:rPr>
          <w:rFonts w:cs="Arial"/>
        </w:rPr>
        <w:t> </w:t>
      </w:r>
      <w:r w:rsidRPr="00193EA7">
        <w:rPr>
          <w:rFonts w:cs="Arial"/>
        </w:rPr>
        <w:t>čl</w:t>
      </w:r>
      <w:r>
        <w:rPr>
          <w:rFonts w:cs="Arial"/>
        </w:rPr>
        <w:t>. X</w:t>
      </w:r>
      <w:r w:rsidRPr="00193EA7">
        <w:rPr>
          <w:rFonts w:cs="Arial"/>
        </w:rPr>
        <w:t xml:space="preserve"> odst</w:t>
      </w:r>
      <w:r>
        <w:rPr>
          <w:rFonts w:cs="Arial"/>
        </w:rPr>
        <w:t>. 8</w:t>
      </w:r>
      <w:r w:rsidRPr="00193EA7">
        <w:rPr>
          <w:rFonts w:cs="Arial"/>
        </w:rPr>
        <w:t xml:space="preserve"> </w:t>
      </w:r>
      <w:r>
        <w:rPr>
          <w:rFonts w:cs="Arial"/>
        </w:rPr>
        <w:t>smlouvy, je zhotovitel povinen zaplatit o</w:t>
      </w:r>
      <w:r w:rsidRPr="00193EA7">
        <w:rPr>
          <w:rFonts w:cs="Arial"/>
        </w:rPr>
        <w:t xml:space="preserve">bjednateli smluvní pokutu ve výši </w:t>
      </w:r>
      <w:r w:rsidR="00E71FA4">
        <w:rPr>
          <w:rFonts w:cs="Arial"/>
        </w:rPr>
        <w:t>10</w:t>
      </w:r>
      <w:r w:rsidR="00BC5032">
        <w:rPr>
          <w:rFonts w:cs="Arial"/>
        </w:rPr>
        <w:t> </w:t>
      </w:r>
      <w:r w:rsidR="00E71FA4">
        <w:rPr>
          <w:rFonts w:cs="Arial"/>
        </w:rPr>
        <w:t>000</w:t>
      </w:r>
      <w:r w:rsidR="00BC5032">
        <w:rPr>
          <w:rFonts w:cs="Arial"/>
        </w:rPr>
        <w:t>,-</w:t>
      </w:r>
      <w:r w:rsidR="00E71FA4">
        <w:rPr>
          <w:rFonts w:cs="Arial"/>
        </w:rPr>
        <w:t xml:space="preserve"> </w:t>
      </w:r>
      <w:r w:rsidRPr="00E71FA4">
        <w:rPr>
          <w:rFonts w:cs="Arial"/>
        </w:rPr>
        <w:t>K</w:t>
      </w:r>
      <w:r>
        <w:rPr>
          <w:rFonts w:cs="Arial"/>
        </w:rPr>
        <w:t xml:space="preserve">č </w:t>
      </w:r>
      <w:r w:rsidRPr="00193EA7">
        <w:rPr>
          <w:rFonts w:cs="Arial"/>
        </w:rPr>
        <w:t xml:space="preserve">za každý </w:t>
      </w:r>
      <w:r w:rsidRPr="0084342E">
        <w:rPr>
          <w:rFonts w:cs="Arial"/>
        </w:rPr>
        <w:t>i započatý</w:t>
      </w:r>
      <w:r>
        <w:rPr>
          <w:rFonts w:cs="Arial"/>
        </w:rPr>
        <w:t xml:space="preserve"> </w:t>
      </w:r>
      <w:r w:rsidRPr="00193EA7">
        <w:rPr>
          <w:rFonts w:cs="Arial"/>
        </w:rPr>
        <w:t>den prodlení.</w:t>
      </w:r>
    </w:p>
    <w:p w14:paraId="3C53C68E" w14:textId="7658B6B9" w:rsidR="00EA329C" w:rsidRDefault="00EA329C" w:rsidP="007A2B49">
      <w:pPr>
        <w:numPr>
          <w:ilvl w:val="0"/>
          <w:numId w:val="7"/>
        </w:numPr>
        <w:spacing w:after="240"/>
        <w:ind w:left="426" w:hanging="426"/>
        <w:jc w:val="both"/>
        <w:rPr>
          <w:rFonts w:eastAsia="Times New Roman" w:cs="Arial"/>
          <w:lang w:eastAsia="cs-CZ"/>
        </w:rPr>
      </w:pPr>
      <w:r w:rsidRPr="00EA329C">
        <w:rPr>
          <w:rFonts w:eastAsia="Times New Roman" w:cs="Arial"/>
          <w:lang w:eastAsia="cs-CZ"/>
        </w:rPr>
        <w:t>V případě, že zhotovitel písemně neoznámí obje</w:t>
      </w:r>
      <w:r>
        <w:rPr>
          <w:rFonts w:eastAsia="Times New Roman" w:cs="Arial"/>
          <w:lang w:eastAsia="cs-CZ"/>
        </w:rPr>
        <w:t>dnateli změnu dle čl. XI odst. 5</w:t>
      </w:r>
      <w:r w:rsidR="00CD405C">
        <w:rPr>
          <w:rFonts w:eastAsia="Times New Roman" w:cs="Arial"/>
          <w:lang w:eastAsia="cs-CZ"/>
        </w:rPr>
        <w:t xml:space="preserve"> v tam uvedeném termínu</w:t>
      </w:r>
      <w:r w:rsidRPr="00EA329C">
        <w:rPr>
          <w:rFonts w:eastAsia="Times New Roman" w:cs="Arial"/>
          <w:lang w:eastAsia="cs-CZ"/>
        </w:rPr>
        <w:t xml:space="preserve">, je zhotovitel povinen objednateli uhradit </w:t>
      </w:r>
      <w:r>
        <w:rPr>
          <w:rFonts w:eastAsia="Times New Roman" w:cs="Arial"/>
          <w:lang w:eastAsia="cs-CZ"/>
        </w:rPr>
        <w:t xml:space="preserve">smluvní pokutu ve výši </w:t>
      </w:r>
      <w:r w:rsidR="007C07B4">
        <w:rPr>
          <w:rFonts w:eastAsia="Times New Roman" w:cs="Arial"/>
          <w:lang w:eastAsia="cs-CZ"/>
        </w:rPr>
        <w:t>10</w:t>
      </w:r>
      <w:r w:rsidR="00BC5032">
        <w:rPr>
          <w:rFonts w:eastAsia="Times New Roman" w:cs="Arial"/>
          <w:lang w:eastAsia="cs-CZ"/>
        </w:rPr>
        <w:t> </w:t>
      </w:r>
      <w:r w:rsidR="007C07B4">
        <w:rPr>
          <w:rFonts w:eastAsia="Times New Roman" w:cs="Arial"/>
          <w:lang w:eastAsia="cs-CZ"/>
        </w:rPr>
        <w:t>000</w:t>
      </w:r>
      <w:r w:rsidR="00BC5032">
        <w:rPr>
          <w:rFonts w:eastAsia="Times New Roman" w:cs="Arial"/>
          <w:lang w:eastAsia="cs-CZ"/>
        </w:rPr>
        <w:t>,-</w:t>
      </w:r>
      <w:r w:rsidR="007C07B4">
        <w:rPr>
          <w:rFonts w:eastAsia="Times New Roman" w:cs="Arial"/>
          <w:lang w:eastAsia="cs-CZ"/>
        </w:rPr>
        <w:t xml:space="preserve"> Kč</w:t>
      </w:r>
      <w:r w:rsidR="00E71FA4">
        <w:rPr>
          <w:rFonts w:eastAsia="Times New Roman" w:cs="Arial"/>
          <w:lang w:eastAsia="cs-CZ"/>
        </w:rPr>
        <w:t xml:space="preserve"> </w:t>
      </w:r>
      <w:r w:rsidRPr="00EA329C">
        <w:rPr>
          <w:rFonts w:eastAsia="Times New Roman" w:cs="Arial"/>
          <w:lang w:eastAsia="cs-CZ"/>
        </w:rPr>
        <w:t>za každý jednotlivý případ porušení této povinnosti.</w:t>
      </w:r>
    </w:p>
    <w:p w14:paraId="74F51B43" w14:textId="287AD0BD" w:rsidR="00A72CF5" w:rsidRDefault="00A72CF5" w:rsidP="007A2B49">
      <w:pPr>
        <w:numPr>
          <w:ilvl w:val="0"/>
          <w:numId w:val="7"/>
        </w:numPr>
        <w:spacing w:after="240"/>
        <w:ind w:left="426" w:hanging="426"/>
        <w:jc w:val="both"/>
        <w:rPr>
          <w:rFonts w:eastAsia="Times New Roman" w:cs="Arial"/>
          <w:lang w:eastAsia="cs-CZ"/>
        </w:rPr>
      </w:pPr>
      <w:r w:rsidRPr="00A72CF5">
        <w:rPr>
          <w:rFonts w:eastAsia="Times New Roman" w:cs="Arial"/>
          <w:lang w:eastAsia="cs-CZ"/>
        </w:rPr>
        <w:t>Zhotovitel souhlasí, aby objednatel každou smluvní pokutu nebo náhradu škody, na níž mu vznikne nárok, započetl vůči platbě (faktuře) ve smyslu ustanovení čl. IV. Pokud</w:t>
      </w:r>
      <w:r w:rsidR="00A821C1">
        <w:rPr>
          <w:rFonts w:eastAsia="Times New Roman" w:cs="Arial"/>
          <w:lang w:eastAsia="cs-CZ"/>
        </w:rPr>
        <w:t xml:space="preserve"> nedojde k</w:t>
      </w:r>
      <w:r w:rsidR="00E2074D">
        <w:rPr>
          <w:rFonts w:eastAsia="Times New Roman" w:cs="Arial"/>
          <w:lang w:eastAsia="cs-CZ"/>
        </w:rPr>
        <w:t> </w:t>
      </w:r>
      <w:r w:rsidR="00A821C1">
        <w:rPr>
          <w:rFonts w:eastAsia="Times New Roman" w:cs="Arial"/>
          <w:lang w:eastAsia="cs-CZ"/>
        </w:rPr>
        <w:t>započtení</w:t>
      </w:r>
      <w:r w:rsidRPr="00A72CF5">
        <w:rPr>
          <w:rFonts w:eastAsia="Times New Roman" w:cs="Arial"/>
          <w:lang w:eastAsia="cs-CZ"/>
        </w:rPr>
        <w:t xml:space="preserve">, zavazuje se k doplacení dlužné částky, a to do 30 kalendářních dnů ode dne </w:t>
      </w:r>
      <w:r w:rsidR="00CD405C">
        <w:rPr>
          <w:rFonts w:eastAsia="Times New Roman" w:cs="Arial"/>
          <w:lang w:eastAsia="cs-CZ"/>
        </w:rPr>
        <w:t>doručení</w:t>
      </w:r>
      <w:r w:rsidRPr="00A72CF5">
        <w:rPr>
          <w:rFonts w:eastAsia="Times New Roman" w:cs="Arial"/>
          <w:lang w:eastAsia="cs-CZ"/>
        </w:rPr>
        <w:t xml:space="preserve"> písemné výzvy objednatele.</w:t>
      </w:r>
    </w:p>
    <w:p w14:paraId="7A23C5D5" w14:textId="16B81EE0" w:rsidR="00A968D0" w:rsidRPr="0091081E" w:rsidRDefault="00A72CF5" w:rsidP="007A2B49">
      <w:pPr>
        <w:numPr>
          <w:ilvl w:val="0"/>
          <w:numId w:val="7"/>
        </w:numPr>
        <w:spacing w:after="240"/>
        <w:ind w:left="426" w:hanging="426"/>
        <w:jc w:val="both"/>
        <w:rPr>
          <w:rFonts w:eastAsia="Times New Roman" w:cs="Arial"/>
          <w:lang w:eastAsia="cs-CZ"/>
        </w:rPr>
      </w:pPr>
      <w:r w:rsidRPr="00A72CF5">
        <w:rPr>
          <w:rFonts w:eastAsia="Times New Roman" w:cs="Arial"/>
          <w:lang w:eastAsia="cs-CZ"/>
        </w:rPr>
        <w:t xml:space="preserve">Uplatněním smluvní pokuty není dotčeno právo objednatele na náhradu škody v plné výši, pokud mu v důsledku porušení smluvní povinnosti zhotovitelem vznikne, ani právo objednatele na odstoupení od této smlouvy, ani povinnost zhotovitele ke splnění povinnosti </w:t>
      </w:r>
      <w:r w:rsidR="001D5319">
        <w:rPr>
          <w:rFonts w:eastAsia="Times New Roman" w:cs="Arial"/>
          <w:lang w:eastAsia="cs-CZ"/>
        </w:rPr>
        <w:t>utvrzené</w:t>
      </w:r>
      <w:r w:rsidRPr="00A72CF5">
        <w:rPr>
          <w:rFonts w:eastAsia="Times New Roman" w:cs="Arial"/>
          <w:lang w:eastAsia="cs-CZ"/>
        </w:rPr>
        <w:t xml:space="preserve"> smluvní pokutou, ledaže by objednatel výslovně prohlásil, že</w:t>
      </w:r>
      <w:r w:rsidR="005D104F">
        <w:rPr>
          <w:rFonts w:eastAsia="Times New Roman" w:cs="Arial"/>
          <w:lang w:eastAsia="cs-CZ"/>
        </w:rPr>
        <w:t> </w:t>
      </w:r>
      <w:r w:rsidRPr="00A72CF5">
        <w:rPr>
          <w:rFonts w:eastAsia="Times New Roman" w:cs="Arial"/>
          <w:lang w:eastAsia="cs-CZ"/>
        </w:rPr>
        <w:t>na</w:t>
      </w:r>
      <w:r w:rsidR="003B2649">
        <w:rPr>
          <w:rFonts w:eastAsia="Times New Roman" w:cs="Arial"/>
          <w:lang w:eastAsia="cs-CZ"/>
        </w:rPr>
        <w:t> </w:t>
      </w:r>
      <w:r w:rsidRPr="00A72CF5">
        <w:rPr>
          <w:rFonts w:eastAsia="Times New Roman" w:cs="Arial"/>
          <w:lang w:eastAsia="cs-CZ"/>
        </w:rPr>
        <w:t>plnění povinnosti netrvá.</w:t>
      </w:r>
    </w:p>
    <w:p w14:paraId="49697D2E" w14:textId="77777777" w:rsidR="00A968D0" w:rsidRDefault="00A968D0" w:rsidP="009B0559">
      <w:pPr>
        <w:ind w:left="349"/>
        <w:jc w:val="both"/>
        <w:rPr>
          <w:rFonts w:eastAsia="Times New Roman" w:cs="Arial"/>
          <w:lang w:eastAsia="cs-CZ"/>
        </w:rPr>
      </w:pPr>
    </w:p>
    <w:p w14:paraId="6EF430D7" w14:textId="77777777" w:rsidR="009B0559" w:rsidRDefault="009B0559" w:rsidP="009B0559">
      <w:pPr>
        <w:ind w:left="349"/>
        <w:jc w:val="center"/>
        <w:rPr>
          <w:rFonts w:eastAsia="Times New Roman" w:cs="Arial"/>
          <w:b/>
          <w:lang w:eastAsia="cs-CZ"/>
        </w:rPr>
      </w:pPr>
      <w:r>
        <w:rPr>
          <w:rFonts w:eastAsia="Times New Roman" w:cs="Arial"/>
          <w:b/>
          <w:lang w:eastAsia="cs-CZ"/>
        </w:rPr>
        <w:t>Článek VII.</w:t>
      </w:r>
    </w:p>
    <w:p w14:paraId="29028DDC" w14:textId="77777777" w:rsidR="009B0559" w:rsidRDefault="009B0559" w:rsidP="009B0559">
      <w:pPr>
        <w:ind w:left="349"/>
        <w:jc w:val="center"/>
        <w:rPr>
          <w:rFonts w:eastAsia="Times New Roman" w:cs="Arial"/>
          <w:b/>
          <w:lang w:eastAsia="cs-CZ"/>
        </w:rPr>
      </w:pPr>
      <w:r>
        <w:rPr>
          <w:rFonts w:eastAsia="Times New Roman" w:cs="Arial"/>
          <w:b/>
          <w:lang w:eastAsia="cs-CZ"/>
        </w:rPr>
        <w:t>Mlčenlivost a finanční kontrola</w:t>
      </w:r>
    </w:p>
    <w:p w14:paraId="6208FE2C" w14:textId="77777777" w:rsidR="009B0559" w:rsidRDefault="009B0559" w:rsidP="009B0559">
      <w:pPr>
        <w:ind w:left="349"/>
        <w:jc w:val="center"/>
        <w:rPr>
          <w:rFonts w:eastAsia="Times New Roman" w:cs="Arial"/>
          <w:b/>
          <w:lang w:eastAsia="cs-CZ"/>
        </w:rPr>
      </w:pPr>
    </w:p>
    <w:p w14:paraId="0E0BC23E" w14:textId="29F2CF48" w:rsidR="009B0559" w:rsidRPr="00384568" w:rsidRDefault="009B0559" w:rsidP="007A2B49">
      <w:pPr>
        <w:numPr>
          <w:ilvl w:val="0"/>
          <w:numId w:val="8"/>
        </w:numPr>
        <w:spacing w:after="240"/>
        <w:ind w:left="426" w:hanging="426"/>
        <w:jc w:val="both"/>
        <w:rPr>
          <w:ins w:id="37" w:author="Vaňková Gabriela" w:date="2025-03-26T10:35:00Z" w16du:dateUtc="2025-03-26T09:35:00Z"/>
          <w:rFonts w:eastAsia="Times New Roman" w:cs="Arial"/>
          <w:lang w:eastAsia="cs-CZ"/>
        </w:rPr>
      </w:pPr>
      <w:del w:id="38" w:author="Vaňková Gabriela" w:date="2025-03-26T10:35:00Z" w16du:dateUtc="2025-03-26T09:35:00Z">
        <w:r w:rsidRPr="009B0559" w:rsidDel="00384568">
          <w:rPr>
            <w:rFonts w:cs="Arial"/>
          </w:rPr>
          <w:delText>Zhotovitel se zavazuje během plnění smlouvy i po ukončení smlouvy zachovávat mlčenlivost o všech skutečnostech, o kterých se dozví v souvislosti s plněním smlouvy.</w:delText>
        </w:r>
        <w:r w:rsidR="0028701E" w:rsidRPr="0028701E" w:rsidDel="00384568">
          <w:rPr>
            <w:rFonts w:cs="Arial"/>
          </w:rPr>
          <w:delText xml:space="preserve"> </w:delText>
        </w:r>
        <w:r w:rsidR="0028701E" w:rsidRPr="00BB73C5" w:rsidDel="00384568">
          <w:rPr>
            <w:rFonts w:cs="Arial"/>
          </w:rPr>
          <w:delText>Povinnost mlčenlivosti zahrnuje také mlčenlivost zhotovitele ohledně osobních údajů</w:delText>
        </w:r>
        <w:r w:rsidR="00CD405C" w:rsidDel="00384568">
          <w:rPr>
            <w:rFonts w:cs="Arial"/>
          </w:rPr>
          <w:delText>, včetně zákazu předaní osobních údajů třetí straně</w:delText>
        </w:r>
        <w:r w:rsidR="002D056C" w:rsidDel="00384568">
          <w:rPr>
            <w:rFonts w:cs="Arial"/>
          </w:rPr>
          <w:delText>; třetí stranou není v této souvislosti míněn žádný poddodavatel zhotovitele využitý v souladu s touto smlouvou pro plnění dle této smlouvy</w:delText>
        </w:r>
        <w:r w:rsidR="0028701E" w:rsidRPr="00BB73C5" w:rsidDel="00384568">
          <w:rPr>
            <w:rFonts w:cs="Arial"/>
          </w:rPr>
          <w:delText>.</w:delText>
        </w:r>
        <w:r w:rsidR="0028701E" w:rsidRPr="00A664EE" w:rsidDel="00384568">
          <w:rPr>
            <w:rFonts w:cs="Arial"/>
          </w:rPr>
          <w:delText xml:space="preserve"> Bude-li zhotovitel s osobními údaji nakládat při realizaci předmětu této smlouvy, odpovídá zhotovitel za to, že z jeho strany bude nakládání s těmito osobními údaji </w:delText>
        </w:r>
        <w:r w:rsidR="00BA7BB0" w:rsidRPr="00A664EE" w:rsidDel="00384568">
          <w:rPr>
            <w:rFonts w:cs="Arial"/>
          </w:rPr>
          <w:delText>v</w:delText>
        </w:r>
        <w:r w:rsidR="00BA7BB0" w:rsidDel="00384568">
          <w:rPr>
            <w:rFonts w:cs="Arial"/>
          </w:rPr>
          <w:delText> </w:delText>
        </w:r>
        <w:r w:rsidR="0028701E" w:rsidRPr="00A664EE" w:rsidDel="00384568">
          <w:rPr>
            <w:rFonts w:cs="Arial"/>
          </w:rPr>
          <w:delText>souladu s</w:delText>
        </w:r>
        <w:r w:rsidR="000B2DFF" w:rsidDel="00384568">
          <w:rPr>
            <w:rFonts w:cs="Arial"/>
          </w:rPr>
          <w:delText> </w:delText>
        </w:r>
        <w:r w:rsidR="0028701E" w:rsidRPr="00A664EE" w:rsidDel="00384568">
          <w:rPr>
            <w:rFonts w:cs="Arial"/>
          </w:rPr>
          <w:delText xml:space="preserve">příslušnými právními předpisy o ochraně osobních údajů, zejm. v souladu </w:delText>
        </w:r>
        <w:r w:rsidR="00BA7BB0" w:rsidRPr="00A664EE" w:rsidDel="00384568">
          <w:rPr>
            <w:rFonts w:cs="Arial"/>
          </w:rPr>
          <w:delText>s</w:delText>
        </w:r>
        <w:r w:rsidR="00BA7BB0" w:rsidDel="00384568">
          <w:rPr>
            <w:rFonts w:cs="Arial"/>
          </w:rPr>
          <w:delText> </w:delText>
        </w:r>
        <w:r w:rsidR="0028701E" w:rsidRPr="00A664EE" w:rsidDel="00384568">
          <w:rPr>
            <w:rFonts w:cs="Arial"/>
          </w:rPr>
          <w:delText xml:space="preserve">nařízením Evropského parlamentu a Rady (EU) 2016/679 ze dne 27. dubna 2016 </w:delText>
        </w:r>
        <w:r w:rsidR="00BA7BB0" w:rsidRPr="00A664EE" w:rsidDel="00384568">
          <w:rPr>
            <w:rFonts w:cs="Arial"/>
          </w:rPr>
          <w:delText>o</w:delText>
        </w:r>
        <w:r w:rsidR="00BA7BB0" w:rsidDel="00384568">
          <w:rPr>
            <w:rFonts w:cs="Arial"/>
          </w:rPr>
          <w:delText> </w:delText>
        </w:r>
        <w:r w:rsidR="0028701E" w:rsidRPr="00A664EE" w:rsidDel="00384568">
          <w:rPr>
            <w:rFonts w:cs="Arial"/>
          </w:rPr>
          <w:delText>ochraně fyzických osob v souvislosti se zpracováním osobních údajů a o volném pohybu těchto údajů a</w:delText>
        </w:r>
        <w:r w:rsidR="00E2074D" w:rsidDel="00384568">
          <w:rPr>
            <w:rFonts w:cs="Arial"/>
          </w:rPr>
          <w:delText> </w:delText>
        </w:r>
        <w:r w:rsidR="0028701E" w:rsidRPr="00A664EE" w:rsidDel="00384568">
          <w:rPr>
            <w:rFonts w:cs="Arial"/>
          </w:rPr>
          <w:delText>o</w:delText>
        </w:r>
        <w:r w:rsidR="00E2074D" w:rsidDel="00384568">
          <w:rPr>
            <w:rFonts w:cs="Arial"/>
          </w:rPr>
          <w:delText> </w:delText>
        </w:r>
        <w:r w:rsidR="0028701E" w:rsidRPr="00A664EE" w:rsidDel="00384568">
          <w:rPr>
            <w:rFonts w:cs="Arial"/>
          </w:rPr>
          <w:delText>zrušení směrnice 95/46/ES (obecné nařízení o ochraně osobních údajů; GDPR)</w:delText>
        </w:r>
        <w:r w:rsidR="001D5319" w:rsidDel="00384568">
          <w:rPr>
            <w:rFonts w:cs="Arial"/>
          </w:rPr>
          <w:delText xml:space="preserve"> a se zákonem č. 110/2019 Sb., o zpracování osobních údajů, ve znění pozdějších předpisů</w:delText>
        </w:r>
        <w:r w:rsidR="0028701E" w:rsidRPr="00A664EE" w:rsidDel="00384568">
          <w:rPr>
            <w:rFonts w:cs="Arial"/>
          </w:rPr>
          <w:delText>.</w:delText>
        </w:r>
      </w:del>
      <w:ins w:id="39" w:author="Vaňková Gabriela" w:date="2025-03-26T10:35:00Z" w16du:dateUtc="2025-03-26T09:35:00Z">
        <w:r w:rsidR="00384568">
          <w:rPr>
            <w:rFonts w:cs="Arial"/>
          </w:rPr>
          <w:t xml:space="preserve"> </w:t>
        </w:r>
      </w:ins>
      <w:ins w:id="40" w:author="Vaňková Gabriela" w:date="2025-03-26T10:33:00Z" w16du:dateUtc="2025-03-26T09:33:00Z">
        <w:r w:rsidR="00C130C9">
          <w:rPr>
            <w:rFonts w:cs="Arial"/>
          </w:rPr>
          <w:t>Zh</w:t>
        </w:r>
      </w:ins>
      <w:ins w:id="41" w:author="Vaňková Gabriela" w:date="2025-03-26T10:34:00Z" w16du:dateUtc="2025-03-26T09:34:00Z">
        <w:r w:rsidR="00C130C9">
          <w:rPr>
            <w:rFonts w:cs="Arial"/>
          </w:rPr>
          <w:t xml:space="preserve">otovitel se zavazuje během plnění smlouvy </w:t>
        </w:r>
      </w:ins>
      <w:ins w:id="42" w:author="Vaňková Gabriela" w:date="2025-03-26T10:52:00Z" w16du:dateUtc="2025-03-26T09:52:00Z">
        <w:r w:rsidR="00F90CF2">
          <w:rPr>
            <w:rFonts w:cs="Arial"/>
          </w:rPr>
          <w:t>i</w:t>
        </w:r>
      </w:ins>
      <w:ins w:id="43" w:author="Vaňková Gabriela" w:date="2025-03-26T10:34:00Z" w16du:dateUtc="2025-03-26T09:34:00Z">
        <w:r w:rsidR="00C130C9">
          <w:rPr>
            <w:rFonts w:cs="Arial"/>
          </w:rPr>
          <w:t xml:space="preserve"> po ukončení smlouvy zachovávat mlčenlivost o všech důvěrných informacích, o kterých se dozví v souvislosti s plněním smlouvy. </w:t>
        </w:r>
      </w:ins>
    </w:p>
    <w:p w14:paraId="02A486B6" w14:textId="1F6B4700" w:rsidR="00B10DED" w:rsidRDefault="00384568" w:rsidP="007A2B49">
      <w:pPr>
        <w:numPr>
          <w:ilvl w:val="0"/>
          <w:numId w:val="8"/>
        </w:numPr>
        <w:spacing w:after="240"/>
        <w:ind w:left="426" w:hanging="426"/>
        <w:jc w:val="both"/>
        <w:rPr>
          <w:ins w:id="44" w:author="Vaňková Gabriela" w:date="2025-03-26T10:57:00Z" w16du:dateUtc="2025-03-26T09:57:00Z"/>
          <w:rFonts w:eastAsia="Times New Roman" w:cs="Arial"/>
          <w:lang w:eastAsia="cs-CZ"/>
        </w:rPr>
      </w:pPr>
      <w:ins w:id="45" w:author="Vaňková Gabriela" w:date="2025-03-26T10:35:00Z" w16du:dateUtc="2025-03-26T09:35:00Z">
        <w:r>
          <w:rPr>
            <w:rFonts w:eastAsia="Times New Roman" w:cs="Arial"/>
            <w:lang w:eastAsia="cs-CZ"/>
          </w:rPr>
          <w:t xml:space="preserve">Důvěrnými informacemi se pro účely této smlouvy </w:t>
        </w:r>
        <w:r w:rsidR="00DC436E">
          <w:rPr>
            <w:rFonts w:eastAsia="Times New Roman" w:cs="Arial"/>
            <w:lang w:eastAsia="cs-CZ"/>
          </w:rPr>
          <w:t>po celou dobu</w:t>
        </w:r>
      </w:ins>
      <w:ins w:id="46" w:author="Vaňková Gabriela" w:date="2025-03-26T10:36:00Z" w16du:dateUtc="2025-03-26T09:36:00Z">
        <w:r w:rsidR="00DC436E">
          <w:rPr>
            <w:rFonts w:eastAsia="Times New Roman" w:cs="Arial"/>
            <w:lang w:eastAsia="cs-CZ"/>
          </w:rPr>
          <w:t xml:space="preserve"> jejího trvání a po dobu 5 let ode dne ukončení smlouvy rozumí </w:t>
        </w:r>
      </w:ins>
      <w:ins w:id="47" w:author="Vaňková Gabriela" w:date="2025-03-26T10:37:00Z" w16du:dateUtc="2025-03-26T09:37:00Z">
        <w:r w:rsidR="00B94677">
          <w:rPr>
            <w:rFonts w:eastAsia="Times New Roman" w:cs="Arial"/>
            <w:lang w:eastAsia="cs-CZ"/>
          </w:rPr>
          <w:t>jakékoli informace a skutečnosti</w:t>
        </w:r>
        <w:r w:rsidR="000A302B">
          <w:rPr>
            <w:rFonts w:eastAsia="Times New Roman" w:cs="Arial"/>
            <w:lang w:eastAsia="cs-CZ"/>
          </w:rPr>
          <w:t xml:space="preserve"> bez ohledu na jejich formu a způsob jejich sdělení či zachycení</w:t>
        </w:r>
      </w:ins>
      <w:ins w:id="48" w:author="Vaňková Gabriela" w:date="2025-03-26T10:38:00Z" w16du:dateUtc="2025-03-26T09:38:00Z">
        <w:r w:rsidR="005A1405">
          <w:rPr>
            <w:rFonts w:eastAsia="Times New Roman" w:cs="Arial"/>
            <w:lang w:eastAsia="cs-CZ"/>
          </w:rPr>
          <w:t>, které</w:t>
        </w:r>
      </w:ins>
      <w:ins w:id="49" w:author="Vaňková Gabriela" w:date="2025-03-26T10:39:00Z" w16du:dateUtc="2025-03-26T09:39:00Z">
        <w:r w:rsidR="005A1405">
          <w:rPr>
            <w:rFonts w:eastAsia="Times New Roman" w:cs="Arial"/>
            <w:lang w:eastAsia="cs-CZ"/>
          </w:rPr>
          <w:t xml:space="preserve"> se zhotovitel</w:t>
        </w:r>
        <w:r w:rsidR="00057253">
          <w:rPr>
            <w:rFonts w:eastAsia="Times New Roman" w:cs="Arial"/>
            <w:lang w:eastAsia="cs-CZ"/>
          </w:rPr>
          <w:t xml:space="preserve"> v souvislosti s plněním této smlouvy dozví</w:t>
        </w:r>
        <w:r w:rsidR="00A33F87">
          <w:rPr>
            <w:rFonts w:eastAsia="Times New Roman" w:cs="Arial"/>
            <w:lang w:eastAsia="cs-CZ"/>
          </w:rPr>
          <w:t xml:space="preserve"> </w:t>
        </w:r>
      </w:ins>
      <w:ins w:id="50" w:author="Vaňková Gabriela" w:date="2025-03-26T10:40:00Z" w16du:dateUtc="2025-03-26T09:40:00Z">
        <w:r w:rsidR="00A33F87">
          <w:rPr>
            <w:rFonts w:eastAsia="Times New Roman" w:cs="Arial"/>
            <w:lang w:eastAsia="cs-CZ"/>
          </w:rPr>
          <w:t>anebo které mu objednatel v rámci plnění této smlouvy zpřístupní, a to zejména</w:t>
        </w:r>
        <w:r w:rsidR="00F205E0">
          <w:rPr>
            <w:rFonts w:eastAsia="Times New Roman" w:cs="Arial"/>
            <w:lang w:eastAsia="cs-CZ"/>
          </w:rPr>
          <w:t xml:space="preserve"> veškerá neveřejná data poskytnutá podle čl. </w:t>
        </w:r>
      </w:ins>
      <w:ins w:id="51" w:author="Vaňková Gabriela" w:date="2025-03-26T10:41:00Z" w16du:dateUtc="2025-03-26T09:41:00Z">
        <w:r w:rsidR="00E6003D">
          <w:rPr>
            <w:rFonts w:eastAsia="Times New Roman" w:cs="Arial"/>
            <w:lang w:eastAsia="cs-CZ"/>
          </w:rPr>
          <w:t>X odst. 13 smlouvy</w:t>
        </w:r>
      </w:ins>
      <w:ins w:id="52" w:author="Vaňková Gabriela" w:date="2025-03-26T10:46:00Z" w16du:dateUtc="2025-03-26T09:46:00Z">
        <w:r w:rsidR="00C00493">
          <w:rPr>
            <w:rFonts w:eastAsia="Times New Roman" w:cs="Arial"/>
            <w:lang w:eastAsia="cs-CZ"/>
          </w:rPr>
          <w:t>. Dále</w:t>
        </w:r>
      </w:ins>
      <w:ins w:id="53" w:author="Vaňková Gabriela" w:date="2025-03-26T10:47:00Z" w16du:dateUtc="2025-03-26T09:47:00Z">
        <w:r w:rsidR="002A338D">
          <w:rPr>
            <w:rFonts w:eastAsia="Times New Roman" w:cs="Arial"/>
            <w:lang w:eastAsia="cs-CZ"/>
          </w:rPr>
          <w:t>, nedohodnou-li se smluvní strany písemnou formou výslovně jinak,</w:t>
        </w:r>
      </w:ins>
      <w:ins w:id="54" w:author="Vaňková Gabriela" w:date="2025-03-26T10:46:00Z" w16du:dateUtc="2025-03-26T09:46:00Z">
        <w:r w:rsidR="00C00493">
          <w:rPr>
            <w:rFonts w:eastAsia="Times New Roman" w:cs="Arial"/>
            <w:lang w:eastAsia="cs-CZ"/>
          </w:rPr>
          <w:t xml:space="preserve"> se za důvěrné </w:t>
        </w:r>
        <w:r w:rsidR="002A338D">
          <w:rPr>
            <w:rFonts w:eastAsia="Times New Roman" w:cs="Arial"/>
            <w:lang w:eastAsia="cs-CZ"/>
          </w:rPr>
          <w:t>infor</w:t>
        </w:r>
      </w:ins>
      <w:ins w:id="55" w:author="Vaňková Gabriela" w:date="2025-03-26T10:47:00Z" w16du:dateUtc="2025-03-26T09:47:00Z">
        <w:r w:rsidR="002A338D">
          <w:rPr>
            <w:rFonts w:eastAsia="Times New Roman" w:cs="Arial"/>
            <w:lang w:eastAsia="cs-CZ"/>
          </w:rPr>
          <w:t>mace považují</w:t>
        </w:r>
      </w:ins>
      <w:ins w:id="56" w:author="Vaňková Gabriela" w:date="2025-03-26T10:41:00Z" w16du:dateUtc="2025-03-26T09:41:00Z">
        <w:r w:rsidR="00AF113A">
          <w:rPr>
            <w:rFonts w:eastAsia="Times New Roman" w:cs="Arial"/>
            <w:lang w:eastAsia="cs-CZ"/>
          </w:rPr>
          <w:t xml:space="preserve"> </w:t>
        </w:r>
      </w:ins>
      <w:ins w:id="57" w:author="Vaňková Gabriela" w:date="2025-03-26T10:47:00Z" w16du:dateUtc="2025-03-26T09:47:00Z">
        <w:r w:rsidR="00E82EBF">
          <w:rPr>
            <w:rFonts w:eastAsia="Times New Roman" w:cs="Arial"/>
            <w:lang w:eastAsia="cs-CZ"/>
          </w:rPr>
          <w:t>všechny informace, kterou jsou</w:t>
        </w:r>
      </w:ins>
      <w:ins w:id="58" w:author="Vaňková Gabriela" w:date="2025-03-26T10:48:00Z" w16du:dateUtc="2025-03-26T09:48:00Z">
        <w:r w:rsidR="00E82EBF">
          <w:rPr>
            <w:rFonts w:eastAsia="Times New Roman" w:cs="Arial"/>
            <w:lang w:eastAsia="cs-CZ"/>
          </w:rPr>
          <w:t xml:space="preserve"> anebo by mohly být součástí obchodního tajemství</w:t>
        </w:r>
        <w:r w:rsidR="000735A7">
          <w:rPr>
            <w:rFonts w:eastAsia="Times New Roman" w:cs="Arial"/>
            <w:lang w:eastAsia="cs-CZ"/>
          </w:rPr>
          <w:t xml:space="preserve">, tj. zejména </w:t>
        </w:r>
      </w:ins>
      <w:ins w:id="59" w:author="Vaňková Gabriela" w:date="2025-03-26T10:49:00Z" w16du:dateUtc="2025-03-26T09:49:00Z">
        <w:r w:rsidR="000735A7">
          <w:rPr>
            <w:rFonts w:eastAsia="Times New Roman" w:cs="Arial"/>
            <w:lang w:eastAsia="cs-CZ"/>
          </w:rPr>
          <w:t>popisy</w:t>
        </w:r>
        <w:r w:rsidR="00063E35">
          <w:rPr>
            <w:rFonts w:eastAsia="Times New Roman" w:cs="Arial"/>
            <w:lang w:eastAsia="cs-CZ"/>
          </w:rPr>
          <w:t xml:space="preserve"> fungování technologických procesů</w:t>
        </w:r>
      </w:ins>
      <w:ins w:id="60" w:author="Vaňková Gabriela" w:date="2025-03-26T10:55:00Z" w16du:dateUtc="2025-03-26T09:55:00Z">
        <w:r w:rsidR="00222F25">
          <w:rPr>
            <w:rFonts w:eastAsia="Times New Roman" w:cs="Arial"/>
            <w:lang w:eastAsia="cs-CZ"/>
          </w:rPr>
          <w:t>, technického know-how</w:t>
        </w:r>
      </w:ins>
      <w:ins w:id="61" w:author="Vaňková Gabriela" w:date="2025-03-26T10:49:00Z" w16du:dateUtc="2025-03-26T09:49:00Z">
        <w:r w:rsidR="00063E35">
          <w:rPr>
            <w:rFonts w:eastAsia="Times New Roman" w:cs="Arial"/>
            <w:lang w:eastAsia="cs-CZ"/>
          </w:rPr>
          <w:t xml:space="preserve">, </w:t>
        </w:r>
      </w:ins>
      <w:ins w:id="62" w:author="Vaňková Gabriela" w:date="2025-03-26T10:42:00Z" w16du:dateUtc="2025-03-26T09:42:00Z">
        <w:r w:rsidR="009805F1">
          <w:rPr>
            <w:rFonts w:eastAsia="Times New Roman" w:cs="Arial"/>
            <w:lang w:eastAsia="cs-CZ"/>
          </w:rPr>
          <w:t>informace ohledně technického zabezpečení</w:t>
        </w:r>
        <w:r w:rsidR="00580316">
          <w:rPr>
            <w:rFonts w:eastAsia="Times New Roman" w:cs="Arial"/>
            <w:lang w:eastAsia="cs-CZ"/>
          </w:rPr>
          <w:t xml:space="preserve"> a fungování </w:t>
        </w:r>
      </w:ins>
      <w:ins w:id="63" w:author="Vaňková Gabriela" w:date="2025-03-26T10:54:00Z" w16du:dateUtc="2025-03-26T09:54:00Z">
        <w:r w:rsidR="007A0663">
          <w:rPr>
            <w:rFonts w:eastAsia="Times New Roman" w:cs="Arial"/>
            <w:lang w:eastAsia="cs-CZ"/>
          </w:rPr>
          <w:t xml:space="preserve">informačních a komunikačních </w:t>
        </w:r>
      </w:ins>
      <w:ins w:id="64" w:author="Vaňková Gabriela" w:date="2025-03-26T10:42:00Z" w16du:dateUtc="2025-03-26T09:42:00Z">
        <w:r w:rsidR="00580316">
          <w:rPr>
            <w:rFonts w:eastAsia="Times New Roman" w:cs="Arial"/>
            <w:lang w:eastAsia="cs-CZ"/>
          </w:rPr>
          <w:t xml:space="preserve">systémů, informace </w:t>
        </w:r>
      </w:ins>
      <w:ins w:id="65" w:author="Vaňková Gabriela" w:date="2025-03-26T10:50:00Z" w16du:dateUtc="2025-03-26T09:50:00Z">
        <w:r w:rsidR="00E84D90">
          <w:rPr>
            <w:rFonts w:eastAsia="Times New Roman" w:cs="Arial"/>
            <w:lang w:eastAsia="cs-CZ"/>
          </w:rPr>
          <w:t>o provozních metodách</w:t>
        </w:r>
        <w:r w:rsidR="000E18DD">
          <w:rPr>
            <w:rFonts w:eastAsia="Times New Roman" w:cs="Arial"/>
            <w:lang w:eastAsia="cs-CZ"/>
          </w:rPr>
          <w:t>, procedurách a pracovních postupech, obchodní nebo marketingové plány, koncepce a strategie, nabídky,</w:t>
        </w:r>
      </w:ins>
      <w:ins w:id="66" w:author="Vaňková Gabriela" w:date="2025-03-26T10:51:00Z" w16du:dateUtc="2025-03-26T09:51:00Z">
        <w:r w:rsidR="00141F32">
          <w:rPr>
            <w:rFonts w:eastAsia="Times New Roman" w:cs="Arial"/>
            <w:lang w:eastAsia="cs-CZ"/>
          </w:rPr>
          <w:t xml:space="preserve"> smlouvy, dohody nebo jiná ujednání s třetími stranami, informace o pracovněprávních otáz</w:t>
        </w:r>
        <w:r w:rsidR="00B10DED">
          <w:rPr>
            <w:rFonts w:eastAsia="Times New Roman" w:cs="Arial"/>
            <w:lang w:eastAsia="cs-CZ"/>
          </w:rPr>
          <w:t>kách</w:t>
        </w:r>
      </w:ins>
      <w:ins w:id="67" w:author="Vaňková Gabriela" w:date="2025-03-26T10:55:00Z" w16du:dateUtc="2025-03-26T09:55:00Z">
        <w:r w:rsidR="000832F8">
          <w:rPr>
            <w:rFonts w:eastAsia="Times New Roman" w:cs="Arial"/>
            <w:lang w:eastAsia="cs-CZ"/>
          </w:rPr>
          <w:t xml:space="preserve"> a další informace, jejichž zveřejnění by mohlo z</w:t>
        </w:r>
      </w:ins>
      <w:ins w:id="68" w:author="Vaňková Gabriela" w:date="2025-03-26T10:56:00Z" w16du:dateUtc="2025-03-26T09:56:00Z">
        <w:r w:rsidR="000832F8">
          <w:rPr>
            <w:rFonts w:eastAsia="Times New Roman" w:cs="Arial"/>
            <w:lang w:eastAsia="cs-CZ"/>
          </w:rPr>
          <w:t xml:space="preserve">působit újmu. </w:t>
        </w:r>
      </w:ins>
    </w:p>
    <w:p w14:paraId="0C98DC56" w14:textId="37A2172B" w:rsidR="00735349" w:rsidRDefault="00023066" w:rsidP="007A2B49">
      <w:pPr>
        <w:numPr>
          <w:ilvl w:val="0"/>
          <w:numId w:val="8"/>
        </w:numPr>
        <w:spacing w:after="240"/>
        <w:ind w:left="426" w:hanging="426"/>
        <w:jc w:val="both"/>
        <w:rPr>
          <w:ins w:id="69" w:author="Vaňková Gabriela" w:date="2025-03-26T11:00:00Z" w16du:dateUtc="2025-03-26T10:00:00Z"/>
          <w:rFonts w:eastAsia="Times New Roman" w:cs="Arial"/>
          <w:lang w:eastAsia="cs-CZ"/>
        </w:rPr>
      </w:pPr>
      <w:ins w:id="70" w:author="Vaňková Gabriela" w:date="2025-03-26T11:00:00Z" w16du:dateUtc="2025-03-26T10:00:00Z">
        <w:r>
          <w:rPr>
            <w:rFonts w:eastAsia="Times New Roman" w:cs="Arial"/>
            <w:lang w:eastAsia="cs-CZ"/>
          </w:rPr>
          <w:t xml:space="preserve">Za důvěrné se nepovažují informace, které </w:t>
        </w:r>
      </w:ins>
    </w:p>
    <w:p w14:paraId="429DFAF0" w14:textId="4CCDED9E" w:rsidR="007673A1" w:rsidRDefault="004024EE" w:rsidP="007673A1">
      <w:pPr>
        <w:pStyle w:val="Odstavecseseznamem"/>
        <w:numPr>
          <w:ilvl w:val="1"/>
          <w:numId w:val="8"/>
        </w:numPr>
        <w:spacing w:after="240"/>
        <w:rPr>
          <w:ins w:id="71" w:author="Vaňková Gabriela" w:date="2025-03-26T11:02:00Z" w16du:dateUtc="2025-03-26T10:02:00Z"/>
          <w:rFonts w:ascii="Arial" w:hAnsi="Arial" w:cs="Arial"/>
          <w:sz w:val="22"/>
          <w:szCs w:val="22"/>
          <w:lang w:eastAsia="cs-CZ"/>
        </w:rPr>
      </w:pPr>
      <w:ins w:id="72" w:author="Vaňková Gabriela" w:date="2025-03-26T11:01:00Z" w16du:dateUtc="2025-03-26T10:01:00Z">
        <w:r w:rsidRPr="00CC4F09">
          <w:rPr>
            <w:rFonts w:ascii="Arial" w:hAnsi="Arial" w:cs="Arial"/>
            <w:sz w:val="22"/>
            <w:szCs w:val="22"/>
            <w:lang w:eastAsia="cs-CZ"/>
          </w:rPr>
          <w:lastRenderedPageBreak/>
          <w:t>se staly veřejně známými, aniž by k jejich zveřejnění došlo</w:t>
        </w:r>
        <w:r w:rsidR="00DC09EA" w:rsidRPr="00CC4F09">
          <w:rPr>
            <w:rFonts w:ascii="Arial" w:hAnsi="Arial" w:cs="Arial"/>
            <w:sz w:val="22"/>
            <w:szCs w:val="22"/>
            <w:lang w:eastAsia="cs-CZ"/>
          </w:rPr>
          <w:t xml:space="preserve"> porušením závazků zhotovitele</w:t>
        </w:r>
      </w:ins>
      <w:ins w:id="73" w:author="Vaňková Gabriela" w:date="2025-03-26T11:02:00Z" w16du:dateUtc="2025-03-26T10:02:00Z">
        <w:r w:rsidR="00DC09EA">
          <w:rPr>
            <w:rFonts w:ascii="Arial" w:hAnsi="Arial" w:cs="Arial"/>
            <w:sz w:val="22"/>
            <w:szCs w:val="22"/>
            <w:lang w:eastAsia="cs-CZ"/>
          </w:rPr>
          <w:t>,</w:t>
        </w:r>
      </w:ins>
    </w:p>
    <w:p w14:paraId="6B41E5C1" w14:textId="6FE275BD" w:rsidR="00DC09EA" w:rsidRDefault="00DC09EA" w:rsidP="00CC4F09">
      <w:pPr>
        <w:pStyle w:val="Odstavecseseznamem"/>
        <w:spacing w:after="240"/>
        <w:ind w:left="1429"/>
        <w:rPr>
          <w:ins w:id="74" w:author="Vaňková Gabriela" w:date="2025-03-26T11:02:00Z" w16du:dateUtc="2025-03-26T10:02:00Z"/>
          <w:rFonts w:ascii="Arial" w:hAnsi="Arial" w:cs="Arial"/>
          <w:sz w:val="22"/>
          <w:szCs w:val="22"/>
          <w:lang w:eastAsia="cs-CZ"/>
        </w:rPr>
      </w:pPr>
    </w:p>
    <w:p w14:paraId="3EDCADA4" w14:textId="6AB466AE" w:rsidR="00CC4F09" w:rsidRDefault="0052324B" w:rsidP="00CC4F09">
      <w:pPr>
        <w:pStyle w:val="Odstavecseseznamem"/>
        <w:numPr>
          <w:ilvl w:val="1"/>
          <w:numId w:val="8"/>
        </w:numPr>
        <w:spacing w:after="240"/>
        <w:rPr>
          <w:ins w:id="75" w:author="Vaňková Gabriela" w:date="2025-03-26T11:05:00Z" w16du:dateUtc="2025-03-26T10:05:00Z"/>
          <w:rFonts w:ascii="Arial" w:hAnsi="Arial" w:cs="Arial"/>
          <w:sz w:val="22"/>
          <w:szCs w:val="22"/>
          <w:lang w:eastAsia="cs-CZ"/>
        </w:rPr>
      </w:pPr>
      <w:ins w:id="76" w:author="Vaňková Gabriela" w:date="2025-03-26T11:03:00Z" w16du:dateUtc="2025-03-26T10:03:00Z">
        <w:r>
          <w:rPr>
            <w:rFonts w:ascii="Arial" w:hAnsi="Arial" w:cs="Arial"/>
            <w:sz w:val="22"/>
            <w:szCs w:val="22"/>
            <w:lang w:eastAsia="cs-CZ"/>
          </w:rPr>
          <w:t>měl zhotovitel prokazatelně legálně k dispozici před uzavřením této smlouvy</w:t>
        </w:r>
      </w:ins>
      <w:ins w:id="77" w:author="Vaňková Gabriela" w:date="2025-03-26T11:04:00Z" w16du:dateUtc="2025-03-26T10:04:00Z">
        <w:r w:rsidR="00B86627">
          <w:rPr>
            <w:rFonts w:ascii="Arial" w:hAnsi="Arial" w:cs="Arial"/>
            <w:sz w:val="22"/>
            <w:szCs w:val="22"/>
            <w:lang w:eastAsia="cs-CZ"/>
          </w:rPr>
          <w:t xml:space="preserve"> nebo před </w:t>
        </w:r>
        <w:r w:rsidR="000C60DD">
          <w:rPr>
            <w:rFonts w:ascii="Arial" w:hAnsi="Arial" w:cs="Arial"/>
            <w:sz w:val="22"/>
            <w:szCs w:val="22"/>
            <w:lang w:eastAsia="cs-CZ"/>
          </w:rPr>
          <w:t>jejich sdělením objednatelem, pokud takové info</w:t>
        </w:r>
        <w:r w:rsidR="00731078">
          <w:rPr>
            <w:rFonts w:ascii="Arial" w:hAnsi="Arial" w:cs="Arial"/>
            <w:sz w:val="22"/>
            <w:szCs w:val="22"/>
            <w:lang w:eastAsia="cs-CZ"/>
          </w:rPr>
          <w:t>rmace nebyly předmětem jiné, dříve mezi smluvní</w:t>
        </w:r>
      </w:ins>
      <w:ins w:id="78" w:author="Vaňková Gabriela" w:date="2025-03-26T11:05:00Z" w16du:dateUtc="2025-03-26T10:05:00Z">
        <w:r w:rsidR="00731078">
          <w:rPr>
            <w:rFonts w:ascii="Arial" w:hAnsi="Arial" w:cs="Arial"/>
            <w:sz w:val="22"/>
            <w:szCs w:val="22"/>
            <w:lang w:eastAsia="cs-CZ"/>
          </w:rPr>
          <w:t>mi stranami uzavřené smlouvy o ochraně informací,</w:t>
        </w:r>
      </w:ins>
    </w:p>
    <w:p w14:paraId="2F7E3E8A" w14:textId="77777777" w:rsidR="00351514" w:rsidRPr="00A41913" w:rsidRDefault="00351514" w:rsidP="00A41913">
      <w:pPr>
        <w:pStyle w:val="Odstavecseseznamem"/>
        <w:rPr>
          <w:ins w:id="79" w:author="Vaňková Gabriela" w:date="2025-03-26T11:05:00Z" w16du:dateUtc="2025-03-26T10:05:00Z"/>
          <w:rFonts w:ascii="Arial" w:hAnsi="Arial" w:cs="Arial"/>
          <w:sz w:val="22"/>
          <w:szCs w:val="22"/>
          <w:lang w:eastAsia="cs-CZ"/>
        </w:rPr>
      </w:pPr>
    </w:p>
    <w:p w14:paraId="792C31C5" w14:textId="2C074457" w:rsidR="00351514" w:rsidRDefault="00351514" w:rsidP="00CC4F09">
      <w:pPr>
        <w:pStyle w:val="Odstavecseseznamem"/>
        <w:numPr>
          <w:ilvl w:val="1"/>
          <w:numId w:val="8"/>
        </w:numPr>
        <w:spacing w:after="240"/>
        <w:rPr>
          <w:ins w:id="80" w:author="Vaňková Gabriela" w:date="2025-03-26T11:06:00Z" w16du:dateUtc="2025-03-26T10:06:00Z"/>
          <w:rFonts w:ascii="Arial" w:hAnsi="Arial" w:cs="Arial"/>
          <w:sz w:val="22"/>
          <w:szCs w:val="22"/>
          <w:lang w:eastAsia="cs-CZ"/>
        </w:rPr>
      </w:pPr>
      <w:ins w:id="81" w:author="Vaňková Gabriela" w:date="2025-03-26T11:05:00Z" w16du:dateUtc="2025-03-26T10:05:00Z">
        <w:r>
          <w:rPr>
            <w:rFonts w:ascii="Arial" w:hAnsi="Arial" w:cs="Arial"/>
            <w:sz w:val="22"/>
            <w:szCs w:val="22"/>
            <w:lang w:eastAsia="cs-CZ"/>
          </w:rPr>
          <w:t xml:space="preserve">jsou výsledkem postupu, </w:t>
        </w:r>
        <w:r w:rsidR="00B3755C">
          <w:rPr>
            <w:rFonts w:ascii="Arial" w:hAnsi="Arial" w:cs="Arial"/>
            <w:sz w:val="22"/>
            <w:szCs w:val="22"/>
            <w:lang w:eastAsia="cs-CZ"/>
          </w:rPr>
          <w:t>ke kterému zhot</w:t>
        </w:r>
      </w:ins>
      <w:ins w:id="82" w:author="Vaňková Gabriela" w:date="2025-03-26T11:06:00Z" w16du:dateUtc="2025-03-26T10:06:00Z">
        <w:r w:rsidR="00B3755C">
          <w:rPr>
            <w:rFonts w:ascii="Arial" w:hAnsi="Arial" w:cs="Arial"/>
            <w:sz w:val="22"/>
            <w:szCs w:val="22"/>
            <w:lang w:eastAsia="cs-CZ"/>
          </w:rPr>
          <w:t xml:space="preserve">ovitel dospěl nezávisle a je to schopen doložit svými záznamy, </w:t>
        </w:r>
      </w:ins>
    </w:p>
    <w:p w14:paraId="0FCA211E" w14:textId="77777777" w:rsidR="001F0B67" w:rsidRPr="00A41913" w:rsidRDefault="001F0B67" w:rsidP="00A41913">
      <w:pPr>
        <w:pStyle w:val="Odstavecseseznamem"/>
        <w:rPr>
          <w:ins w:id="83" w:author="Vaňková Gabriela" w:date="2025-03-26T11:06:00Z" w16du:dateUtc="2025-03-26T10:06:00Z"/>
          <w:rFonts w:ascii="Arial" w:hAnsi="Arial" w:cs="Arial"/>
          <w:sz w:val="22"/>
          <w:szCs w:val="22"/>
          <w:lang w:eastAsia="cs-CZ"/>
        </w:rPr>
      </w:pPr>
    </w:p>
    <w:p w14:paraId="3DE18578" w14:textId="29418009" w:rsidR="001F0B67" w:rsidRDefault="001F0B67" w:rsidP="00CC4F09">
      <w:pPr>
        <w:pStyle w:val="Odstavecseseznamem"/>
        <w:numPr>
          <w:ilvl w:val="1"/>
          <w:numId w:val="8"/>
        </w:numPr>
        <w:spacing w:after="240"/>
        <w:rPr>
          <w:ins w:id="84" w:author="Vaňková Gabriela" w:date="2025-03-26T11:16:00Z" w16du:dateUtc="2025-03-26T10:16:00Z"/>
          <w:rFonts w:ascii="Arial" w:hAnsi="Arial" w:cs="Arial"/>
          <w:sz w:val="22"/>
          <w:szCs w:val="22"/>
          <w:lang w:eastAsia="cs-CZ"/>
        </w:rPr>
      </w:pPr>
      <w:ins w:id="85" w:author="Vaňková Gabriela" w:date="2025-03-26T11:06:00Z" w16du:dateUtc="2025-03-26T10:06:00Z">
        <w:r>
          <w:rPr>
            <w:rFonts w:ascii="Arial" w:hAnsi="Arial" w:cs="Arial"/>
            <w:sz w:val="22"/>
            <w:szCs w:val="22"/>
            <w:lang w:eastAsia="cs-CZ"/>
          </w:rPr>
          <w:t xml:space="preserve">po podpisu této smlouvy poskytne zhotoviteli třetí </w:t>
        </w:r>
        <w:r w:rsidR="00E93420">
          <w:rPr>
            <w:rFonts w:ascii="Arial" w:hAnsi="Arial" w:cs="Arial"/>
            <w:sz w:val="22"/>
            <w:szCs w:val="22"/>
            <w:lang w:eastAsia="cs-CZ"/>
          </w:rPr>
          <w:t>osoba</w:t>
        </w:r>
      </w:ins>
      <w:ins w:id="86" w:author="Vaňková Gabriela" w:date="2025-03-26T11:07:00Z" w16du:dateUtc="2025-03-26T10:07:00Z">
        <w:r w:rsidR="00E93420">
          <w:rPr>
            <w:rFonts w:ascii="Arial" w:hAnsi="Arial" w:cs="Arial"/>
            <w:sz w:val="22"/>
            <w:szCs w:val="22"/>
            <w:lang w:eastAsia="cs-CZ"/>
          </w:rPr>
          <w:t>, jež není omezena v takovém nakládání s</w:t>
        </w:r>
        <w:r w:rsidR="00A41913">
          <w:rPr>
            <w:rFonts w:ascii="Arial" w:hAnsi="Arial" w:cs="Arial"/>
            <w:sz w:val="22"/>
            <w:szCs w:val="22"/>
            <w:lang w:eastAsia="cs-CZ"/>
          </w:rPr>
          <w:t> </w:t>
        </w:r>
        <w:r w:rsidR="00E93420">
          <w:rPr>
            <w:rFonts w:ascii="Arial" w:hAnsi="Arial" w:cs="Arial"/>
            <w:sz w:val="22"/>
            <w:szCs w:val="22"/>
            <w:lang w:eastAsia="cs-CZ"/>
          </w:rPr>
          <w:t>informacemi</w:t>
        </w:r>
        <w:r w:rsidR="00A41913">
          <w:rPr>
            <w:rFonts w:ascii="Arial" w:hAnsi="Arial" w:cs="Arial"/>
            <w:sz w:val="22"/>
            <w:szCs w:val="22"/>
            <w:lang w:eastAsia="cs-CZ"/>
          </w:rPr>
          <w:t xml:space="preserve">. </w:t>
        </w:r>
      </w:ins>
    </w:p>
    <w:p w14:paraId="10F81104" w14:textId="77777777" w:rsidR="00311DCE" w:rsidRPr="00311DCE" w:rsidRDefault="00311DCE" w:rsidP="00311DCE">
      <w:pPr>
        <w:pStyle w:val="Odstavecseseznamem"/>
        <w:rPr>
          <w:ins w:id="87" w:author="Vaňková Gabriela" w:date="2025-03-26T11:16:00Z" w16du:dateUtc="2025-03-26T10:16:00Z"/>
          <w:rFonts w:ascii="Arial" w:hAnsi="Arial" w:cs="Arial"/>
          <w:sz w:val="22"/>
          <w:szCs w:val="22"/>
          <w:lang w:eastAsia="cs-CZ"/>
        </w:rPr>
      </w:pPr>
    </w:p>
    <w:p w14:paraId="182650D7" w14:textId="76B15D8A" w:rsidR="00311DCE" w:rsidRPr="00311DCE" w:rsidRDefault="00311DCE" w:rsidP="00311DCE">
      <w:pPr>
        <w:pStyle w:val="Odstavecseseznamem"/>
        <w:numPr>
          <w:ilvl w:val="0"/>
          <w:numId w:val="8"/>
        </w:numPr>
        <w:spacing w:after="240"/>
        <w:ind w:left="567" w:hanging="567"/>
        <w:rPr>
          <w:ins w:id="88" w:author="Vaňková Gabriela" w:date="2025-03-26T11:15:00Z" w16du:dateUtc="2025-03-26T10:15:00Z"/>
          <w:rFonts w:ascii="Arial" w:hAnsi="Arial" w:cs="Arial"/>
          <w:sz w:val="22"/>
          <w:szCs w:val="22"/>
          <w:lang w:eastAsia="cs-CZ"/>
        </w:rPr>
      </w:pPr>
      <w:ins w:id="89" w:author="Vaňková Gabriela" w:date="2025-03-26T11:16:00Z" w16du:dateUtc="2025-03-26T10:16:00Z">
        <w:r w:rsidRPr="00311DCE">
          <w:rPr>
            <w:rFonts w:ascii="Arial" w:hAnsi="Arial" w:cs="Arial"/>
            <w:sz w:val="22"/>
            <w:szCs w:val="22"/>
            <w:lang w:eastAsia="cs-CZ"/>
          </w:rPr>
          <w:t xml:space="preserve">Povinnost mlčenlivosti zahrnuje také mlčenlivost zhotovitele ohledně osobních údajů, včetně zákazu předání osobních údajů třetí straně; třetí stranou není v této souvislosti míněn žádný poddodavatel zhotovitele využitý v souladu s touto smlouvou pro plnění dle této smlouvy. Bude-li zhotovitel s osobními údaji nakládat při realizaci předmětu této smlouvy, odpovídá zhotovitel za to, že z jeho strany bude nakládání s těmito osobními údaji v souladu s příslušnými právními předpisy o ochraně osobních údajů, tj. v souladu s nařízením </w:t>
        </w:r>
        <w:r w:rsidRPr="00311DCE">
          <w:rPr>
            <w:rFonts w:ascii="Arial" w:hAnsi="Arial" w:cs="Arial"/>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Pr="00311DCE">
          <w:rPr>
            <w:rFonts w:ascii="Arial" w:hAnsi="Arial" w:cs="Arial"/>
            <w:bCs/>
            <w:sz w:val="22"/>
            <w:szCs w:val="22"/>
          </w:rPr>
          <w:t>GDPR</w:t>
        </w:r>
        <w:r w:rsidRPr="00311DCE">
          <w:rPr>
            <w:rFonts w:ascii="Arial" w:hAnsi="Arial" w:cs="Arial"/>
            <w:sz w:val="22"/>
            <w:szCs w:val="22"/>
          </w:rPr>
          <w:t>) a zákon</w:t>
        </w:r>
      </w:ins>
      <w:ins w:id="90" w:author="Vaňková Gabriela" w:date="2025-03-26T11:17:00Z" w16du:dateUtc="2025-03-26T10:17:00Z">
        <w:r>
          <w:rPr>
            <w:rFonts w:ascii="Arial" w:hAnsi="Arial" w:cs="Arial"/>
            <w:sz w:val="22"/>
            <w:szCs w:val="22"/>
          </w:rPr>
          <w:t>em</w:t>
        </w:r>
      </w:ins>
      <w:ins w:id="91" w:author="Vaňková Gabriela" w:date="2025-03-26T11:16:00Z" w16du:dateUtc="2025-03-26T10:16:00Z">
        <w:r w:rsidRPr="00311DCE">
          <w:rPr>
            <w:rFonts w:ascii="Arial" w:hAnsi="Arial" w:cs="Arial"/>
            <w:sz w:val="22"/>
            <w:szCs w:val="22"/>
          </w:rPr>
          <w:t xml:space="preserve"> č. 110/2019 Sb., o zpracování osobních údajů, ve znění pozdějších předpisů.</w:t>
        </w:r>
      </w:ins>
    </w:p>
    <w:p w14:paraId="197E43DE" w14:textId="77777777" w:rsidR="00311DCE" w:rsidRPr="00311DCE" w:rsidRDefault="00311DCE" w:rsidP="00311DCE">
      <w:pPr>
        <w:pStyle w:val="Odstavecseseznamem"/>
        <w:rPr>
          <w:rFonts w:ascii="Arial" w:hAnsi="Arial" w:cs="Arial"/>
          <w:sz w:val="22"/>
          <w:szCs w:val="22"/>
          <w:lang w:eastAsia="cs-CZ"/>
        </w:rPr>
      </w:pPr>
    </w:p>
    <w:p w14:paraId="74277958" w14:textId="59336188" w:rsidR="009B0559" w:rsidRPr="002B75AB" w:rsidRDefault="009B0559" w:rsidP="007A2B49">
      <w:pPr>
        <w:numPr>
          <w:ilvl w:val="0"/>
          <w:numId w:val="8"/>
        </w:numPr>
        <w:ind w:left="426" w:hanging="426"/>
        <w:jc w:val="both"/>
        <w:rPr>
          <w:rFonts w:eastAsia="Times New Roman" w:cs="Arial"/>
          <w:lang w:eastAsia="cs-CZ"/>
        </w:rPr>
      </w:pPr>
      <w:r w:rsidRPr="009B0559">
        <w:rPr>
          <w:rFonts w:cs="Arial"/>
        </w:rPr>
        <w:t>Zhotovitel je podle ustanovení § 2 písm. e) zákona č. 320/2001 Sb., o finanční kontrole ve</w:t>
      </w:r>
      <w:r w:rsidR="000B2DFF">
        <w:rPr>
          <w:rFonts w:cs="Arial"/>
        </w:rPr>
        <w:t> </w:t>
      </w:r>
      <w:r w:rsidRPr="009B0559">
        <w:rPr>
          <w:rFonts w:cs="Arial"/>
        </w:rPr>
        <w:t xml:space="preserve">veřejné správě a o změně některých zákonů (zákon o finanční kontrole), ve znění pozdějších předpisů, osobou povinnou spolupůsobit při výkonu finanční kontroly prováděné v souvislosti s úhradou </w:t>
      </w:r>
      <w:r w:rsidR="004700C7">
        <w:rPr>
          <w:rFonts w:cs="Arial"/>
        </w:rPr>
        <w:t xml:space="preserve">za </w:t>
      </w:r>
      <w:r w:rsidRPr="009B0559">
        <w:rPr>
          <w:rFonts w:cs="Arial"/>
        </w:rPr>
        <w:t xml:space="preserve">zboží nebo </w:t>
      </w:r>
      <w:r w:rsidR="004700C7">
        <w:rPr>
          <w:rFonts w:cs="Arial"/>
        </w:rPr>
        <w:t xml:space="preserve">za </w:t>
      </w:r>
      <w:r w:rsidRPr="009B0559">
        <w:rPr>
          <w:rFonts w:cs="Arial"/>
        </w:rPr>
        <w:t>služb</w:t>
      </w:r>
      <w:r w:rsidR="004700C7">
        <w:rPr>
          <w:rFonts w:cs="Arial"/>
        </w:rPr>
        <w:t>y</w:t>
      </w:r>
      <w:r w:rsidRPr="009B0559">
        <w:rPr>
          <w:rFonts w:cs="Arial"/>
        </w:rPr>
        <w:t xml:space="preserve"> z veřejných výdajů.</w:t>
      </w:r>
    </w:p>
    <w:p w14:paraId="29672758" w14:textId="77777777" w:rsidR="002B75AB" w:rsidRDefault="002B75AB" w:rsidP="002B75AB">
      <w:pPr>
        <w:ind w:left="426"/>
        <w:jc w:val="both"/>
        <w:rPr>
          <w:rFonts w:cs="Arial"/>
        </w:rPr>
      </w:pPr>
    </w:p>
    <w:p w14:paraId="755D36E7" w14:textId="77777777" w:rsidR="002B75AB" w:rsidRDefault="002B75AB" w:rsidP="002B75AB">
      <w:pPr>
        <w:ind w:left="426"/>
        <w:jc w:val="both"/>
        <w:rPr>
          <w:rFonts w:cs="Arial"/>
        </w:rPr>
      </w:pPr>
    </w:p>
    <w:p w14:paraId="14103741" w14:textId="77777777" w:rsidR="002B75AB" w:rsidRDefault="002B75AB" w:rsidP="00FF73D1">
      <w:pPr>
        <w:keepNext/>
        <w:keepLines/>
        <w:ind w:left="425"/>
        <w:jc w:val="center"/>
        <w:rPr>
          <w:rFonts w:cs="Arial"/>
          <w:b/>
        </w:rPr>
      </w:pPr>
      <w:r>
        <w:rPr>
          <w:rFonts w:cs="Arial"/>
          <w:b/>
        </w:rPr>
        <w:t>Článek VIII.</w:t>
      </w:r>
    </w:p>
    <w:p w14:paraId="4D246B7D" w14:textId="77777777" w:rsidR="002B75AB" w:rsidRDefault="002B75AB" w:rsidP="00FF73D1">
      <w:pPr>
        <w:keepNext/>
        <w:keepLines/>
        <w:ind w:left="425"/>
        <w:jc w:val="center"/>
        <w:rPr>
          <w:rFonts w:cs="Arial"/>
        </w:rPr>
      </w:pPr>
      <w:r>
        <w:rPr>
          <w:rFonts w:cs="Arial"/>
          <w:b/>
        </w:rPr>
        <w:t>Licenční ujednání</w:t>
      </w:r>
    </w:p>
    <w:p w14:paraId="093C8111" w14:textId="77777777" w:rsidR="002B75AB" w:rsidRDefault="002B75AB" w:rsidP="00FF73D1">
      <w:pPr>
        <w:keepNext/>
        <w:keepLines/>
        <w:ind w:left="425"/>
        <w:jc w:val="center"/>
        <w:rPr>
          <w:rFonts w:cs="Arial"/>
        </w:rPr>
      </w:pPr>
    </w:p>
    <w:p w14:paraId="713016CE" w14:textId="1F124A7D" w:rsidR="002B75AB" w:rsidRPr="002B75AB" w:rsidRDefault="002B75AB" w:rsidP="007A2B49">
      <w:pPr>
        <w:numPr>
          <w:ilvl w:val="0"/>
          <w:numId w:val="9"/>
        </w:numPr>
        <w:tabs>
          <w:tab w:val="left" w:pos="0"/>
          <w:tab w:val="left" w:pos="426"/>
        </w:tabs>
        <w:spacing w:after="240"/>
        <w:ind w:left="426" w:hanging="426"/>
        <w:jc w:val="both"/>
        <w:rPr>
          <w:rFonts w:cs="Arial"/>
          <w:bCs/>
        </w:rPr>
      </w:pPr>
      <w:r w:rsidRPr="002B75AB">
        <w:rPr>
          <w:rFonts w:cs="Arial"/>
          <w:bCs/>
        </w:rPr>
        <w:t xml:space="preserve">Zhotovitel díla prohlašuje, že </w:t>
      </w:r>
      <w:r w:rsidR="00E6611A">
        <w:t xml:space="preserve">v případě, že by </w:t>
      </w:r>
      <w:r w:rsidR="00775914">
        <w:t xml:space="preserve">výstupem činnosti nebo jiného plnění </w:t>
      </w:r>
      <w:r w:rsidR="00E6611A">
        <w:t xml:space="preserve">na základě této smlouvy </w:t>
      </w:r>
      <w:r w:rsidR="00775914">
        <w:t>bylo</w:t>
      </w:r>
      <w:r w:rsidR="00E6611A">
        <w:t xml:space="preserve"> autorské dílo ve smyslu zákona č. 121/2000 Sb., o právu autorském, o právech souvisejících s právem autorským a o změně některých zákonů (autorský zákon), ve znění pozdějších pře</w:t>
      </w:r>
      <w:r w:rsidR="006A347E">
        <w:t>dpisů</w:t>
      </w:r>
      <w:r w:rsidR="00E6611A">
        <w:t>,</w:t>
      </w:r>
      <w:r w:rsidR="00775914" w:rsidRPr="00775914">
        <w:rPr>
          <w:szCs w:val="20"/>
        </w:rPr>
        <w:t xml:space="preserve"> </w:t>
      </w:r>
      <w:r w:rsidR="00775914" w:rsidRPr="00F43C4C">
        <w:rPr>
          <w:szCs w:val="20"/>
        </w:rPr>
        <w:t>a to včetně způsobu výběru nebo uspořádání obsahu databáze</w:t>
      </w:r>
      <w:r w:rsidR="00775914">
        <w:rPr>
          <w:szCs w:val="20"/>
        </w:rPr>
        <w:t>,</w:t>
      </w:r>
      <w:r w:rsidR="00E6611A">
        <w:t xml:space="preserve"> </w:t>
      </w:r>
      <w:r w:rsidRPr="002B75AB">
        <w:rPr>
          <w:rFonts w:cs="Arial"/>
          <w:bCs/>
        </w:rPr>
        <w:t>je oprávněn vykonávat svým jménem a na svůj účet majetková práva autorů k</w:t>
      </w:r>
      <w:r w:rsidR="00902B59">
        <w:rPr>
          <w:rFonts w:cs="Arial"/>
          <w:bCs/>
        </w:rPr>
        <w:t xml:space="preserve"> autorskému </w:t>
      </w:r>
      <w:r w:rsidRPr="002B75AB">
        <w:rPr>
          <w:rFonts w:cs="Arial"/>
          <w:bCs/>
        </w:rPr>
        <w:t xml:space="preserve">dílu a že má souhlas autorů k uzavření následujících licenčních ujednání, toto prohlášení zahrnuje i taková práva autorů, která by vytvořením </w:t>
      </w:r>
      <w:r w:rsidR="00902B59">
        <w:rPr>
          <w:rFonts w:cs="Arial"/>
          <w:bCs/>
        </w:rPr>
        <w:t xml:space="preserve">autorského </w:t>
      </w:r>
      <w:r w:rsidRPr="002B75AB">
        <w:rPr>
          <w:rFonts w:cs="Arial"/>
          <w:bCs/>
        </w:rPr>
        <w:t>díla teprve vznikla.</w:t>
      </w:r>
    </w:p>
    <w:p w14:paraId="5CE7CE6D" w14:textId="77777777" w:rsidR="002B75AB" w:rsidRPr="002B75AB" w:rsidRDefault="00321894" w:rsidP="00F36341">
      <w:pPr>
        <w:numPr>
          <w:ilvl w:val="12"/>
          <w:numId w:val="0"/>
        </w:numPr>
        <w:tabs>
          <w:tab w:val="left" w:pos="0"/>
          <w:tab w:val="left" w:pos="426"/>
        </w:tabs>
        <w:spacing w:after="240"/>
        <w:ind w:left="426" w:hanging="426"/>
        <w:jc w:val="both"/>
        <w:rPr>
          <w:rFonts w:cs="Arial"/>
          <w:bCs/>
        </w:rPr>
      </w:pPr>
      <w:r>
        <w:rPr>
          <w:rFonts w:cs="Arial"/>
          <w:bCs/>
        </w:rPr>
        <w:t>2.</w:t>
      </w:r>
      <w:r>
        <w:rPr>
          <w:rFonts w:cs="Arial"/>
          <w:bCs/>
        </w:rPr>
        <w:tab/>
        <w:t xml:space="preserve">Zhotovitel </w:t>
      </w:r>
      <w:r w:rsidR="002B75AB" w:rsidRPr="002B75AB">
        <w:rPr>
          <w:rFonts w:cs="Arial"/>
          <w:bCs/>
        </w:rPr>
        <w:t>pos</w:t>
      </w:r>
      <w:r>
        <w:rPr>
          <w:rFonts w:cs="Arial"/>
          <w:bCs/>
        </w:rPr>
        <w:t xml:space="preserve">kytuje objednateli </w:t>
      </w:r>
      <w:r w:rsidR="002B75AB" w:rsidRPr="002B75AB">
        <w:rPr>
          <w:rFonts w:cs="Arial"/>
          <w:bCs/>
        </w:rPr>
        <w:t xml:space="preserve">(nabyvateli licence) oprávnění </w:t>
      </w:r>
      <w:r w:rsidR="006F4496">
        <w:rPr>
          <w:rFonts w:cs="Arial"/>
          <w:bCs/>
        </w:rPr>
        <w:t xml:space="preserve">ke zveřejnění </w:t>
      </w:r>
      <w:bookmarkStart w:id="92" w:name="_Hlk165293457"/>
      <w:r w:rsidR="00902B59">
        <w:rPr>
          <w:rFonts w:cs="Arial"/>
          <w:bCs/>
        </w:rPr>
        <w:t>autorského</w:t>
      </w:r>
      <w:bookmarkEnd w:id="92"/>
      <w:r w:rsidR="00902B59">
        <w:rPr>
          <w:rFonts w:cs="Arial"/>
          <w:bCs/>
        </w:rPr>
        <w:t xml:space="preserve"> </w:t>
      </w:r>
      <w:r w:rsidR="006F4496">
        <w:rPr>
          <w:rFonts w:cs="Arial"/>
          <w:bCs/>
        </w:rPr>
        <w:t xml:space="preserve">díla a </w:t>
      </w:r>
      <w:r w:rsidR="002B75AB" w:rsidRPr="002B75AB">
        <w:rPr>
          <w:rFonts w:cs="Arial"/>
          <w:bCs/>
        </w:rPr>
        <w:t xml:space="preserve">ke všem v úvahu přicházejícím způsobům užití </w:t>
      </w:r>
      <w:r w:rsidR="00787B10">
        <w:rPr>
          <w:rFonts w:cs="Arial"/>
          <w:bCs/>
        </w:rPr>
        <w:t xml:space="preserve">autorského </w:t>
      </w:r>
      <w:r w:rsidR="002B75AB" w:rsidRPr="002B75AB">
        <w:rPr>
          <w:rFonts w:cs="Arial"/>
          <w:bCs/>
        </w:rPr>
        <w:t>díla a bez jakéhokoliv omezení, a to zejména pokud jde o</w:t>
      </w:r>
      <w:r w:rsidR="00AF1C3E">
        <w:rPr>
          <w:rFonts w:cs="Arial"/>
          <w:bCs/>
        </w:rPr>
        <w:t> </w:t>
      </w:r>
      <w:r w:rsidR="002B75AB" w:rsidRPr="002B75AB">
        <w:rPr>
          <w:rFonts w:cs="Arial"/>
          <w:bCs/>
        </w:rPr>
        <w:t>územní, časový nebo množstevní rozsah užití.</w:t>
      </w:r>
    </w:p>
    <w:p w14:paraId="43E71386" w14:textId="627873CA"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3.</w:t>
      </w:r>
      <w:r w:rsidRPr="002B75AB">
        <w:rPr>
          <w:rFonts w:cs="Arial"/>
          <w:bCs/>
        </w:rPr>
        <w:tab/>
        <w:t>Smluvní strany se výslovně dohodly, že cena za poskytnutí této licence je již zahrnuta v</w:t>
      </w:r>
      <w:r w:rsidR="00AF1C3E">
        <w:rPr>
          <w:rFonts w:cs="Arial"/>
          <w:bCs/>
        </w:rPr>
        <w:t> </w:t>
      </w:r>
      <w:r w:rsidRPr="002B75AB">
        <w:rPr>
          <w:rFonts w:cs="Arial"/>
          <w:bCs/>
        </w:rPr>
        <w:t>ceně díla podle čl. III. této smlouvy</w:t>
      </w:r>
      <w:r w:rsidR="0020217C">
        <w:rPr>
          <w:rFonts w:cs="Arial"/>
          <w:bCs/>
        </w:rPr>
        <w:t>.</w:t>
      </w:r>
      <w:r w:rsidRPr="002B75AB">
        <w:rPr>
          <w:rFonts w:cs="Arial"/>
          <w:bCs/>
        </w:rPr>
        <w:t xml:space="preserve"> </w:t>
      </w:r>
    </w:p>
    <w:p w14:paraId="12E4D30D" w14:textId="7595432E"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4.</w:t>
      </w:r>
      <w:r>
        <w:rPr>
          <w:rFonts w:cs="Arial"/>
          <w:bCs/>
        </w:rPr>
        <w:tab/>
        <w:t xml:space="preserve">Zhotovitel </w:t>
      </w:r>
      <w:r w:rsidR="002B75AB" w:rsidRPr="002B75AB">
        <w:rPr>
          <w:rFonts w:cs="Arial"/>
          <w:bCs/>
        </w:rPr>
        <w:t>pos</w:t>
      </w:r>
      <w:r>
        <w:rPr>
          <w:rFonts w:cs="Arial"/>
          <w:bCs/>
        </w:rPr>
        <w:t xml:space="preserve">kytuje licenci objednateli </w:t>
      </w:r>
      <w:r w:rsidR="002B75AB" w:rsidRPr="002B75AB">
        <w:rPr>
          <w:rFonts w:cs="Arial"/>
          <w:bCs/>
        </w:rPr>
        <w:t xml:space="preserve">(nabyvateli licence) jako výhradní, kdy se zavazuje neposkytnout licenci třetí osobě a </w:t>
      </w:r>
      <w:r w:rsidR="00902B59">
        <w:rPr>
          <w:rFonts w:cs="Arial"/>
          <w:bCs/>
        </w:rPr>
        <w:t>autorské</w:t>
      </w:r>
      <w:r w:rsidR="00902B59" w:rsidRPr="002B75AB">
        <w:rPr>
          <w:rFonts w:cs="Arial"/>
          <w:bCs/>
        </w:rPr>
        <w:t xml:space="preserve"> </w:t>
      </w:r>
      <w:r w:rsidR="002B75AB" w:rsidRPr="002B75AB">
        <w:rPr>
          <w:rFonts w:cs="Arial"/>
          <w:bCs/>
        </w:rPr>
        <w:t>dílo sám neužít.</w:t>
      </w:r>
      <w:ins w:id="93" w:author="Vaňková Gabriela" w:date="2025-03-25T18:19:00Z" w16du:dateUtc="2025-03-25T17:19:00Z">
        <w:r w:rsidR="007C5289">
          <w:rPr>
            <w:rFonts w:cs="Arial"/>
            <w:bCs/>
          </w:rPr>
          <w:t xml:space="preserve"> Zhotovitel je</w:t>
        </w:r>
      </w:ins>
      <w:ins w:id="94" w:author="Vaňková Gabriela" w:date="2025-03-25T18:20:00Z" w16du:dateUtc="2025-03-25T17:20:00Z">
        <w:r w:rsidR="00970005">
          <w:rPr>
            <w:rFonts w:cs="Arial"/>
            <w:bCs/>
          </w:rPr>
          <w:t xml:space="preserve"> se</w:t>
        </w:r>
      </w:ins>
      <w:ins w:id="95" w:author="Vaňková Gabriela" w:date="2025-03-25T18:19:00Z" w16du:dateUtc="2025-03-25T17:19:00Z">
        <w:r w:rsidR="007C5289">
          <w:rPr>
            <w:rFonts w:cs="Arial"/>
            <w:bCs/>
          </w:rPr>
          <w:t xml:space="preserve"> souhlasem o</w:t>
        </w:r>
        <w:r w:rsidR="000149CF">
          <w:rPr>
            <w:rFonts w:cs="Arial"/>
            <w:bCs/>
          </w:rPr>
          <w:t>bjednatele oprávněn využívat poznatky a výsledky své práce k nekomerční odborné činnosti</w:t>
        </w:r>
      </w:ins>
      <w:ins w:id="96" w:author="Vaňková Gabriela" w:date="2025-03-25T18:20:00Z" w16du:dateUtc="2025-03-25T17:20:00Z">
        <w:r w:rsidR="00970005">
          <w:rPr>
            <w:rFonts w:cs="Arial"/>
            <w:bCs/>
          </w:rPr>
          <w:t xml:space="preserve">. Tento souhlas musí být vyžádán pro každé jednotlivé využití. </w:t>
        </w:r>
      </w:ins>
    </w:p>
    <w:p w14:paraId="6F814541"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5.</w:t>
      </w:r>
      <w:r>
        <w:rPr>
          <w:rFonts w:cs="Arial"/>
          <w:bCs/>
        </w:rPr>
        <w:tab/>
        <w:t xml:space="preserve">Objednatel </w:t>
      </w:r>
      <w:r w:rsidR="002B75AB" w:rsidRPr="002B75AB">
        <w:rPr>
          <w:rFonts w:cs="Arial"/>
          <w:bCs/>
        </w:rPr>
        <w:t>(nabyvatel licence) není povinen licenci využít.</w:t>
      </w:r>
    </w:p>
    <w:p w14:paraId="4D4ABCE8"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lastRenderedPageBreak/>
        <w:t>6.</w:t>
      </w:r>
      <w:r>
        <w:rPr>
          <w:rFonts w:cs="Arial"/>
          <w:bCs/>
        </w:rPr>
        <w:tab/>
        <w:t xml:space="preserve">Objednatel </w:t>
      </w:r>
      <w:r w:rsidR="002B75AB" w:rsidRPr="002B75AB">
        <w:rPr>
          <w:rFonts w:cs="Arial"/>
          <w:bCs/>
        </w:rPr>
        <w:t>(nabyvatel licence) je oprávněn</w:t>
      </w:r>
      <w:r w:rsidR="00902B59">
        <w:rPr>
          <w:rFonts w:cs="Arial"/>
          <w:bCs/>
        </w:rPr>
        <w:t xml:space="preserve"> bez dalšího</w:t>
      </w:r>
      <w:r w:rsidR="002B75AB" w:rsidRPr="002B75AB">
        <w:rPr>
          <w:rFonts w:cs="Arial"/>
          <w:bCs/>
        </w:rPr>
        <w:t xml:space="preserve"> práva tvořící součást licence zcela nebo zčásti jako podlicenci poskytnou</w:t>
      </w:r>
      <w:r w:rsidR="004700C7">
        <w:rPr>
          <w:rFonts w:cs="Arial"/>
          <w:bCs/>
        </w:rPr>
        <w:t>t</w:t>
      </w:r>
      <w:r w:rsidR="002B75AB" w:rsidRPr="002B75AB">
        <w:rPr>
          <w:rFonts w:cs="Arial"/>
          <w:bCs/>
        </w:rPr>
        <w:t xml:space="preserve"> třetí osobě neomezeně.</w:t>
      </w:r>
    </w:p>
    <w:p w14:paraId="473DF882" w14:textId="6D4C00C2"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7.</w:t>
      </w:r>
      <w:r>
        <w:rPr>
          <w:rFonts w:cs="Arial"/>
          <w:bCs/>
        </w:rPr>
        <w:tab/>
        <w:t xml:space="preserve">Objednatel </w:t>
      </w:r>
      <w:r w:rsidR="002B75AB" w:rsidRPr="002B75AB">
        <w:rPr>
          <w:rFonts w:cs="Arial"/>
          <w:bCs/>
        </w:rPr>
        <w:t xml:space="preserve">(nabyvatel licence), stejně jako nabyvatel podlicence, je oprávněn </w:t>
      </w:r>
      <w:r w:rsidR="00902B59">
        <w:rPr>
          <w:rFonts w:cs="Arial"/>
          <w:bCs/>
        </w:rPr>
        <w:t xml:space="preserve">bez dalšího </w:t>
      </w:r>
      <w:r w:rsidR="002B75AB" w:rsidRPr="002B75AB">
        <w:rPr>
          <w:rFonts w:cs="Arial"/>
          <w:bCs/>
        </w:rPr>
        <w:t xml:space="preserve">upravit či jinak měnit </w:t>
      </w:r>
      <w:r w:rsidR="00902B59">
        <w:rPr>
          <w:rFonts w:cs="Arial"/>
          <w:bCs/>
        </w:rPr>
        <w:t>autorské</w:t>
      </w:r>
      <w:r w:rsidR="00902B59" w:rsidRPr="002B75AB">
        <w:rPr>
          <w:rFonts w:cs="Arial"/>
          <w:bCs/>
        </w:rPr>
        <w:t xml:space="preserve"> </w:t>
      </w:r>
      <w:r w:rsidR="002B75AB" w:rsidRPr="002B75AB">
        <w:rPr>
          <w:rFonts w:cs="Arial"/>
          <w:bCs/>
        </w:rPr>
        <w:t xml:space="preserve">dílo, jeho název nebo označení autorů, stejně jako spojit </w:t>
      </w:r>
      <w:r w:rsidR="00902B59">
        <w:rPr>
          <w:rFonts w:cs="Arial"/>
          <w:bCs/>
        </w:rPr>
        <w:t xml:space="preserve">autorské </w:t>
      </w:r>
      <w:r w:rsidR="002B75AB" w:rsidRPr="002B75AB">
        <w:rPr>
          <w:rFonts w:cs="Arial"/>
          <w:bCs/>
        </w:rPr>
        <w:t>dílo s</w:t>
      </w:r>
      <w:r w:rsidR="00787B10">
        <w:rPr>
          <w:rFonts w:cs="Arial"/>
          <w:bCs/>
        </w:rPr>
        <w:t> </w:t>
      </w:r>
      <w:r w:rsidR="002B75AB" w:rsidRPr="002B75AB">
        <w:rPr>
          <w:rFonts w:cs="Arial"/>
          <w:bCs/>
        </w:rPr>
        <w:t>jiným</w:t>
      </w:r>
      <w:r w:rsidR="00787B10">
        <w:rPr>
          <w:rFonts w:cs="Arial"/>
          <w:bCs/>
        </w:rPr>
        <w:t>, zejména</w:t>
      </w:r>
      <w:r w:rsidR="002B75AB" w:rsidRPr="002B75AB">
        <w:rPr>
          <w:rFonts w:cs="Arial"/>
          <w:bCs/>
        </w:rPr>
        <w:t xml:space="preserve"> </w:t>
      </w:r>
      <w:r w:rsidR="00787B10">
        <w:rPr>
          <w:rFonts w:cs="Arial"/>
          <w:bCs/>
        </w:rPr>
        <w:t xml:space="preserve">autorským, </w:t>
      </w:r>
      <w:r w:rsidR="002B75AB" w:rsidRPr="002B75AB">
        <w:rPr>
          <w:rFonts w:cs="Arial"/>
          <w:bCs/>
        </w:rPr>
        <w:t xml:space="preserve">dílem nebo zařadit </w:t>
      </w:r>
      <w:r w:rsidR="00787B10">
        <w:rPr>
          <w:rFonts w:cs="Arial"/>
          <w:bCs/>
        </w:rPr>
        <w:t xml:space="preserve">autorské </w:t>
      </w:r>
      <w:r w:rsidR="002B75AB" w:rsidRPr="002B75AB">
        <w:rPr>
          <w:rFonts w:cs="Arial"/>
          <w:bCs/>
        </w:rPr>
        <w:t xml:space="preserve">dílo do díla souborného, a to přímo nebo prostřednictvím třetích osob.  </w:t>
      </w:r>
    </w:p>
    <w:p w14:paraId="2F73601B" w14:textId="77777777"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8.</w:t>
      </w:r>
      <w:r w:rsidRPr="002B75AB">
        <w:rPr>
          <w:rFonts w:cs="Arial"/>
          <w:bCs/>
        </w:rPr>
        <w:tab/>
        <w:t xml:space="preserve">Smluvní strany se výslovně dohodly, že vylučují § 2364, § 2370 a § 2378 občanského zákoníku. </w:t>
      </w:r>
    </w:p>
    <w:p w14:paraId="783AAD38" w14:textId="3BEA5A0B" w:rsidR="002B75AB" w:rsidRPr="002B75AB" w:rsidRDefault="002B75AB" w:rsidP="00F36341">
      <w:pPr>
        <w:numPr>
          <w:ilvl w:val="12"/>
          <w:numId w:val="0"/>
        </w:numPr>
        <w:tabs>
          <w:tab w:val="left" w:pos="0"/>
          <w:tab w:val="left" w:pos="8400"/>
        </w:tabs>
        <w:spacing w:after="240"/>
        <w:ind w:left="426" w:hanging="426"/>
        <w:jc w:val="both"/>
        <w:rPr>
          <w:rFonts w:cs="Arial"/>
          <w:bCs/>
        </w:rPr>
      </w:pPr>
      <w:r w:rsidRPr="002B75AB">
        <w:rPr>
          <w:rFonts w:cs="Arial"/>
          <w:bCs/>
        </w:rPr>
        <w:t>9.</w:t>
      </w:r>
      <w:r w:rsidRPr="002B75AB">
        <w:rPr>
          <w:rFonts w:cs="Arial"/>
          <w:bCs/>
        </w:rPr>
        <w:tab/>
        <w:t>Zhotovitel tímto prohlašuje, že pokud v souvislosti s plněním na základě této smlouvy vytvořil databáze, zřídil je pro objednatele jako pro pořizovatele databáze d</w:t>
      </w:r>
      <w:r w:rsidR="00C23CDB">
        <w:rPr>
          <w:rFonts w:cs="Arial"/>
          <w:bCs/>
        </w:rPr>
        <w:t>le § 89 autorského zákona</w:t>
      </w:r>
      <w:r w:rsidRPr="002B75AB">
        <w:rPr>
          <w:rFonts w:cs="Arial"/>
          <w:bCs/>
        </w:rPr>
        <w:t xml:space="preserve">, a objednateli tak svědčí všechna práva </w:t>
      </w:r>
      <w:r w:rsidR="00D816E4">
        <w:rPr>
          <w:rFonts w:cs="Arial"/>
          <w:bCs/>
        </w:rPr>
        <w:t>u</w:t>
      </w:r>
      <w:r w:rsidR="00D816E4" w:rsidRPr="00D816E4">
        <w:rPr>
          <w:rFonts w:cs="Arial"/>
          <w:bCs/>
        </w:rPr>
        <w:t xml:space="preserve">žít celý obsah </w:t>
      </w:r>
      <w:r w:rsidR="00BD1524" w:rsidRPr="00D816E4">
        <w:rPr>
          <w:rFonts w:cs="Arial"/>
          <w:bCs/>
        </w:rPr>
        <w:t xml:space="preserve">databáze </w:t>
      </w:r>
      <w:r w:rsidR="00BD1524" w:rsidRPr="002B75AB">
        <w:rPr>
          <w:rFonts w:cs="Arial"/>
          <w:bCs/>
        </w:rPr>
        <w:t>nebo</w:t>
      </w:r>
      <w:r w:rsidRPr="002B75AB">
        <w:rPr>
          <w:rFonts w:cs="Arial"/>
          <w:bCs/>
        </w:rPr>
        <w:t xml:space="preserve"> její kvalitativně nebo kvantitativně podstatné části a právo udělit jinému oprávnění k</w:t>
      </w:r>
      <w:r w:rsidR="000B2DFF">
        <w:rPr>
          <w:rFonts w:cs="Arial"/>
          <w:bCs/>
        </w:rPr>
        <w:t> </w:t>
      </w:r>
      <w:r w:rsidRPr="002B75AB">
        <w:rPr>
          <w:rFonts w:cs="Arial"/>
          <w:bCs/>
        </w:rPr>
        <w:t>výkonu tohoto práva. Objednatel je oprávněn databázi měnit a doplňovat bez souhlasu a vědomí zhotovitele.</w:t>
      </w:r>
    </w:p>
    <w:p w14:paraId="7E142D22" w14:textId="723F8BA3" w:rsidR="002B75AB" w:rsidRPr="002B75AB" w:rsidRDefault="002B75AB" w:rsidP="00F36341">
      <w:pPr>
        <w:numPr>
          <w:ilvl w:val="12"/>
          <w:numId w:val="0"/>
        </w:numPr>
        <w:tabs>
          <w:tab w:val="left" w:pos="0"/>
          <w:tab w:val="left" w:pos="426"/>
        </w:tabs>
        <w:spacing w:after="240"/>
        <w:ind w:left="426" w:hanging="426"/>
        <w:jc w:val="both"/>
        <w:rPr>
          <w:rFonts w:cs="Arial"/>
          <w:bCs/>
        </w:rPr>
      </w:pPr>
      <w:r w:rsidRPr="002B75AB">
        <w:rPr>
          <w:rFonts w:cs="Arial"/>
          <w:bCs/>
        </w:rPr>
        <w:t>10.</w:t>
      </w:r>
      <w:r w:rsidRPr="002B75AB">
        <w:rPr>
          <w:rFonts w:cs="Arial"/>
          <w:bCs/>
        </w:rPr>
        <w:tab/>
        <w:t xml:space="preserve">V případě, že by se z jakéhokoliv důvodu stal pořizovatelem databáze zhotovitel, převádí </w:t>
      </w:r>
      <w:r w:rsidR="004700C7">
        <w:rPr>
          <w:rFonts w:cs="Arial"/>
          <w:bCs/>
        </w:rPr>
        <w:t xml:space="preserve">touto smlouvou </w:t>
      </w:r>
      <w:r w:rsidRPr="002B75AB">
        <w:rPr>
          <w:rFonts w:cs="Arial"/>
          <w:bCs/>
        </w:rPr>
        <w:t>veškerá práva k databázi na objednatele</w:t>
      </w:r>
      <w:r w:rsidR="004700C7">
        <w:rPr>
          <w:rFonts w:cs="Arial"/>
          <w:bCs/>
        </w:rPr>
        <w:t>, který</w:t>
      </w:r>
      <w:r w:rsidRPr="002B75AB">
        <w:rPr>
          <w:rFonts w:cs="Arial"/>
          <w:bCs/>
        </w:rPr>
        <w:t xml:space="preserve"> tato práva přijímá.  </w:t>
      </w:r>
    </w:p>
    <w:p w14:paraId="671471DA" w14:textId="695C56A9" w:rsidR="002B75AB" w:rsidRPr="002B75AB" w:rsidRDefault="002B75AB" w:rsidP="00F36341">
      <w:pPr>
        <w:numPr>
          <w:ilvl w:val="12"/>
          <w:numId w:val="0"/>
        </w:numPr>
        <w:tabs>
          <w:tab w:val="left" w:pos="0"/>
          <w:tab w:val="left" w:pos="426"/>
          <w:tab w:val="left" w:pos="8400"/>
        </w:tabs>
        <w:spacing w:after="240"/>
        <w:ind w:left="426" w:hanging="426"/>
        <w:jc w:val="both"/>
        <w:rPr>
          <w:rFonts w:cs="Arial"/>
          <w:bCs/>
        </w:rPr>
      </w:pPr>
      <w:r w:rsidRPr="002B75AB">
        <w:rPr>
          <w:rFonts w:cs="Arial"/>
          <w:bCs/>
        </w:rPr>
        <w:t>11.</w:t>
      </w:r>
      <w:r w:rsidRPr="002B75AB">
        <w:rPr>
          <w:rFonts w:cs="Arial"/>
          <w:bCs/>
        </w:rPr>
        <w:tab/>
        <w:t xml:space="preserve">Stejně tak v případě, že zhotoviteli vznikla na základě této smlouvy zvláštní práva pořizovatele databáze ve smyslu § 88 a násl. autorského zákona, zhotovitel touto smlouvou veškerá tato práva převádí dle § 90 odst. </w:t>
      </w:r>
      <w:r w:rsidR="000346C5">
        <w:rPr>
          <w:rFonts w:cs="Arial"/>
          <w:bCs/>
        </w:rPr>
        <w:t>5</w:t>
      </w:r>
      <w:r w:rsidRPr="002B75AB">
        <w:rPr>
          <w:rFonts w:cs="Arial"/>
          <w:bCs/>
        </w:rPr>
        <w:t xml:space="preserve"> autorského zákona na objednatele</w:t>
      </w:r>
      <w:r w:rsidR="004700C7">
        <w:rPr>
          <w:rFonts w:cs="Arial"/>
          <w:bCs/>
        </w:rPr>
        <w:t>, který</w:t>
      </w:r>
      <w:r w:rsidRPr="002B75AB">
        <w:rPr>
          <w:rFonts w:cs="Arial"/>
          <w:bCs/>
        </w:rPr>
        <w:t xml:space="preserve"> tato zvláštní práva pořizovatele databáze přijímá.</w:t>
      </w:r>
    </w:p>
    <w:p w14:paraId="1660A5D1" w14:textId="77777777" w:rsidR="002B75AB" w:rsidRPr="00B75311" w:rsidRDefault="7D63BD38" w:rsidP="007A2B49">
      <w:pPr>
        <w:numPr>
          <w:ilvl w:val="0"/>
          <w:numId w:val="10"/>
        </w:numPr>
        <w:ind w:left="426" w:hanging="426"/>
        <w:jc w:val="both"/>
        <w:rPr>
          <w:rFonts w:eastAsia="Times New Roman" w:cs="Arial"/>
          <w:lang w:eastAsia="cs-CZ"/>
        </w:rPr>
      </w:pPr>
      <w:r w:rsidRPr="4CF4C9E4">
        <w:rPr>
          <w:rFonts w:cs="Arial"/>
        </w:rPr>
        <w:t>Smluvní strany se výslovně dohodly, že odměna za převod veškerých práv k databázi, včetně zvláštních práv pořizovatele databáze, je již zahrnuta v ceně díla podle čl. III. této smlouvy.</w:t>
      </w:r>
    </w:p>
    <w:p w14:paraId="14C612CD" w14:textId="77777777" w:rsidR="00B75311" w:rsidRDefault="00B75311" w:rsidP="00B75311">
      <w:pPr>
        <w:jc w:val="both"/>
        <w:rPr>
          <w:rFonts w:cs="Arial"/>
          <w:bCs/>
        </w:rPr>
      </w:pPr>
    </w:p>
    <w:p w14:paraId="0DCC0E14" w14:textId="77777777" w:rsidR="00B75311" w:rsidRDefault="00B75311" w:rsidP="00B75311">
      <w:pPr>
        <w:jc w:val="both"/>
        <w:rPr>
          <w:rFonts w:cs="Arial"/>
          <w:bCs/>
        </w:rPr>
      </w:pPr>
    </w:p>
    <w:p w14:paraId="6844D34E" w14:textId="77777777" w:rsidR="00B75311" w:rsidRDefault="00B75311" w:rsidP="00FF73D1">
      <w:pPr>
        <w:keepNext/>
        <w:keepLines/>
        <w:jc w:val="center"/>
        <w:rPr>
          <w:rFonts w:cs="Arial"/>
          <w:b/>
          <w:bCs/>
        </w:rPr>
      </w:pPr>
      <w:r>
        <w:rPr>
          <w:rFonts w:cs="Arial"/>
          <w:b/>
          <w:bCs/>
        </w:rPr>
        <w:t>Článek IX.</w:t>
      </w:r>
    </w:p>
    <w:p w14:paraId="336B4076" w14:textId="77777777" w:rsidR="00B75311" w:rsidRDefault="00CC094E" w:rsidP="00FF73D1">
      <w:pPr>
        <w:keepNext/>
        <w:keepLines/>
        <w:jc w:val="center"/>
        <w:rPr>
          <w:rFonts w:cs="Arial"/>
          <w:b/>
          <w:bCs/>
        </w:rPr>
      </w:pPr>
      <w:r>
        <w:rPr>
          <w:rFonts w:cs="Arial"/>
          <w:b/>
          <w:bCs/>
        </w:rPr>
        <w:t>Doba t</w:t>
      </w:r>
      <w:r w:rsidR="00B75311">
        <w:rPr>
          <w:rFonts w:cs="Arial"/>
          <w:b/>
          <w:bCs/>
        </w:rPr>
        <w:t>rvání smlouvy</w:t>
      </w:r>
    </w:p>
    <w:p w14:paraId="3494C2A3" w14:textId="77777777" w:rsidR="00B75311" w:rsidRDefault="00B75311" w:rsidP="00B75311">
      <w:pPr>
        <w:jc w:val="center"/>
        <w:rPr>
          <w:rFonts w:cs="Arial"/>
          <w:b/>
          <w:bCs/>
        </w:rPr>
      </w:pPr>
    </w:p>
    <w:p w14:paraId="49FBC3E7" w14:textId="77777777" w:rsidR="004A0334" w:rsidRDefault="004A0334" w:rsidP="007A2B49">
      <w:pPr>
        <w:numPr>
          <w:ilvl w:val="0"/>
          <w:numId w:val="11"/>
        </w:numPr>
        <w:tabs>
          <w:tab w:val="left" w:pos="0"/>
          <w:tab w:val="left" w:pos="426"/>
        </w:tabs>
        <w:spacing w:after="120"/>
        <w:ind w:left="425" w:hanging="425"/>
        <w:jc w:val="both"/>
        <w:rPr>
          <w:bCs/>
        </w:rPr>
      </w:pPr>
      <w:r>
        <w:rPr>
          <w:bCs/>
        </w:rPr>
        <w:t xml:space="preserve">Tato </w:t>
      </w:r>
      <w:r w:rsidRPr="005E0D98">
        <w:rPr>
          <w:bCs/>
        </w:rPr>
        <w:t>smlouva bude ukončena, nastane-li někt</w:t>
      </w:r>
      <w:r>
        <w:rPr>
          <w:bCs/>
        </w:rPr>
        <w:t>erý z následujících případů:</w:t>
      </w:r>
    </w:p>
    <w:p w14:paraId="5A9742D8" w14:textId="77777777" w:rsidR="00D76783" w:rsidRDefault="00D76783" w:rsidP="007A2B49">
      <w:pPr>
        <w:numPr>
          <w:ilvl w:val="1"/>
          <w:numId w:val="11"/>
        </w:numPr>
        <w:tabs>
          <w:tab w:val="left" w:pos="0"/>
          <w:tab w:val="left" w:pos="284"/>
        </w:tabs>
        <w:ind w:left="993" w:hanging="284"/>
        <w:jc w:val="both"/>
        <w:rPr>
          <w:bCs/>
        </w:rPr>
      </w:pPr>
      <w:r>
        <w:rPr>
          <w:bCs/>
        </w:rPr>
        <w:t>splněním,</w:t>
      </w:r>
    </w:p>
    <w:p w14:paraId="77EC2EB5" w14:textId="77777777" w:rsidR="004A0334" w:rsidRPr="00D76783" w:rsidRDefault="004A0334" w:rsidP="007A2B49">
      <w:pPr>
        <w:numPr>
          <w:ilvl w:val="1"/>
          <w:numId w:val="11"/>
        </w:numPr>
        <w:tabs>
          <w:tab w:val="left" w:pos="0"/>
          <w:tab w:val="left" w:pos="284"/>
        </w:tabs>
        <w:ind w:left="993" w:hanging="284"/>
        <w:jc w:val="both"/>
        <w:rPr>
          <w:bCs/>
        </w:rPr>
      </w:pPr>
      <w:r>
        <w:rPr>
          <w:bCs/>
        </w:rPr>
        <w:t>písemnou dohodou obou smluvních stran,</w:t>
      </w:r>
    </w:p>
    <w:p w14:paraId="3AC8D894" w14:textId="77777777" w:rsidR="001E70F9" w:rsidRDefault="004A0334" w:rsidP="007A2B49">
      <w:pPr>
        <w:numPr>
          <w:ilvl w:val="1"/>
          <w:numId w:val="11"/>
        </w:numPr>
        <w:tabs>
          <w:tab w:val="left" w:pos="0"/>
          <w:tab w:val="left" w:pos="284"/>
        </w:tabs>
        <w:ind w:left="993" w:hanging="284"/>
        <w:jc w:val="both"/>
        <w:rPr>
          <w:bCs/>
        </w:rPr>
      </w:pPr>
      <w:r>
        <w:rPr>
          <w:bCs/>
        </w:rPr>
        <w:t>odstoupením od</w:t>
      </w:r>
      <w:r w:rsidR="007F5276">
        <w:rPr>
          <w:bCs/>
        </w:rPr>
        <w:t xml:space="preserve"> smlouvy dle čl. IX odst. 2</w:t>
      </w:r>
      <w:r w:rsidR="00C41584">
        <w:rPr>
          <w:bCs/>
        </w:rPr>
        <w:t xml:space="preserve"> </w:t>
      </w:r>
      <w:r>
        <w:rPr>
          <w:bCs/>
        </w:rPr>
        <w:t>smlouvy</w:t>
      </w:r>
      <w:r w:rsidR="001E70F9">
        <w:rPr>
          <w:bCs/>
        </w:rPr>
        <w:t>,</w:t>
      </w:r>
    </w:p>
    <w:p w14:paraId="4629854D" w14:textId="77777777" w:rsidR="0085702F" w:rsidRDefault="0085702F" w:rsidP="007A2B49">
      <w:pPr>
        <w:numPr>
          <w:ilvl w:val="1"/>
          <w:numId w:val="11"/>
        </w:numPr>
        <w:tabs>
          <w:tab w:val="left" w:pos="0"/>
          <w:tab w:val="left" w:pos="284"/>
        </w:tabs>
        <w:ind w:left="993" w:hanging="284"/>
        <w:jc w:val="both"/>
        <w:rPr>
          <w:bCs/>
        </w:rPr>
      </w:pPr>
      <w:r>
        <w:rPr>
          <w:bCs/>
        </w:rPr>
        <w:t>výpovědí smlouvy dle čl. IX odst. 3.</w:t>
      </w:r>
    </w:p>
    <w:p w14:paraId="41EBA527" w14:textId="77777777" w:rsidR="00D11C01" w:rsidRPr="008C38F5" w:rsidRDefault="00D11C01" w:rsidP="007A2B49">
      <w:pPr>
        <w:pStyle w:val="Odstavecseseznamem"/>
        <w:numPr>
          <w:ilvl w:val="0"/>
          <w:numId w:val="11"/>
        </w:numPr>
        <w:tabs>
          <w:tab w:val="left" w:pos="0"/>
          <w:tab w:val="left" w:pos="426"/>
        </w:tabs>
        <w:spacing w:after="120"/>
        <w:ind w:left="426" w:hanging="426"/>
        <w:contextualSpacing w:val="0"/>
        <w:rPr>
          <w:rFonts w:ascii="Arial" w:hAnsi="Arial" w:cs="Arial"/>
          <w:sz w:val="22"/>
          <w:szCs w:val="22"/>
        </w:rPr>
      </w:pPr>
      <w:r w:rsidRPr="00D11C01">
        <w:rPr>
          <w:rFonts w:ascii="Arial" w:hAnsi="Arial" w:cs="Arial"/>
          <w:sz w:val="22"/>
          <w:szCs w:val="22"/>
        </w:rPr>
        <w:t>Objednatel je</w:t>
      </w:r>
      <w:r w:rsidR="00E62EDC">
        <w:rPr>
          <w:rFonts w:ascii="Arial" w:hAnsi="Arial" w:cs="Arial"/>
          <w:sz w:val="22"/>
          <w:szCs w:val="22"/>
        </w:rPr>
        <w:t xml:space="preserve"> </w:t>
      </w:r>
      <w:r w:rsidR="00100C5E">
        <w:rPr>
          <w:rFonts w:ascii="Arial" w:hAnsi="Arial" w:cs="Arial"/>
          <w:sz w:val="22"/>
          <w:szCs w:val="22"/>
        </w:rPr>
        <w:t>bez jakýchkoliv sankcí vůči jeho osobě</w:t>
      </w:r>
      <w:r w:rsidRPr="00D11C01">
        <w:rPr>
          <w:rFonts w:ascii="Arial" w:hAnsi="Arial" w:cs="Arial"/>
          <w:sz w:val="22"/>
          <w:szCs w:val="22"/>
        </w:rPr>
        <w:t xml:space="preserve"> </w:t>
      </w:r>
      <w:r w:rsidR="009F5891">
        <w:rPr>
          <w:rFonts w:ascii="Arial" w:hAnsi="Arial" w:cs="Arial"/>
          <w:sz w:val="22"/>
          <w:szCs w:val="22"/>
        </w:rPr>
        <w:t xml:space="preserve">oprávněn </w:t>
      </w:r>
      <w:r w:rsidRPr="00D11C01">
        <w:rPr>
          <w:rFonts w:ascii="Arial" w:hAnsi="Arial" w:cs="Arial"/>
          <w:sz w:val="22"/>
          <w:szCs w:val="22"/>
        </w:rPr>
        <w:t>odstoupit od této smlouvy</w:t>
      </w:r>
      <w:r w:rsidR="009F5891">
        <w:rPr>
          <w:rFonts w:ascii="Arial" w:hAnsi="Arial" w:cs="Arial"/>
          <w:sz w:val="22"/>
          <w:szCs w:val="22"/>
        </w:rPr>
        <w:t xml:space="preserve"> vedle důvodů uvedených </w:t>
      </w:r>
      <w:r w:rsidR="00166A62">
        <w:rPr>
          <w:rFonts w:ascii="Arial" w:hAnsi="Arial" w:cs="Arial"/>
          <w:sz w:val="22"/>
          <w:szCs w:val="22"/>
        </w:rPr>
        <w:t xml:space="preserve">v </w:t>
      </w:r>
      <w:r w:rsidR="009F5891">
        <w:rPr>
          <w:rFonts w:ascii="Arial" w:hAnsi="Arial" w:cs="Arial"/>
          <w:sz w:val="22"/>
          <w:szCs w:val="22"/>
        </w:rPr>
        <w:t>právních předpisech</w:t>
      </w:r>
      <w:r w:rsidR="009F5891" w:rsidRPr="008C38F5">
        <w:rPr>
          <w:rFonts w:ascii="Arial" w:hAnsi="Arial" w:cs="Arial"/>
          <w:sz w:val="22"/>
          <w:szCs w:val="22"/>
        </w:rPr>
        <w:t xml:space="preserve"> taktéž </w:t>
      </w:r>
      <w:r w:rsidRPr="008C38F5">
        <w:rPr>
          <w:rFonts w:ascii="Arial" w:hAnsi="Arial" w:cs="Arial"/>
          <w:sz w:val="22"/>
          <w:szCs w:val="22"/>
        </w:rPr>
        <w:t xml:space="preserve">v případě, že </w:t>
      </w:r>
    </w:p>
    <w:p w14:paraId="082B9C44" w14:textId="77777777" w:rsidR="00D11C01" w:rsidRPr="00D11C01" w:rsidRDefault="00D363F4" w:rsidP="0040293A">
      <w:pPr>
        <w:pStyle w:val="Odstavecseseznamem"/>
        <w:tabs>
          <w:tab w:val="left" w:pos="0"/>
          <w:tab w:val="num" w:pos="709"/>
          <w:tab w:val="left" w:pos="993"/>
        </w:tabs>
        <w:ind w:left="709"/>
        <w:rPr>
          <w:rFonts w:ascii="Arial" w:hAnsi="Arial" w:cs="Arial"/>
          <w:sz w:val="22"/>
          <w:szCs w:val="22"/>
        </w:rPr>
      </w:pPr>
      <w:r>
        <w:rPr>
          <w:rFonts w:ascii="Arial" w:hAnsi="Arial" w:cs="Arial"/>
          <w:sz w:val="22"/>
          <w:szCs w:val="22"/>
        </w:rPr>
        <w:t>a)</w:t>
      </w:r>
      <w:r>
        <w:rPr>
          <w:rFonts w:ascii="Arial" w:hAnsi="Arial" w:cs="Arial"/>
          <w:sz w:val="22"/>
          <w:szCs w:val="22"/>
        </w:rPr>
        <w:tab/>
      </w:r>
      <w:r w:rsidRPr="00D363F4">
        <w:rPr>
          <w:rFonts w:ascii="Arial" w:hAnsi="Arial" w:cs="Arial"/>
          <w:sz w:val="22"/>
          <w:szCs w:val="22"/>
        </w:rPr>
        <w:t>bude vydáno rozhodnutí o úpadku zhotovitele</w:t>
      </w:r>
      <w:r w:rsidR="00D11C01" w:rsidRPr="00D11C01">
        <w:rPr>
          <w:rFonts w:ascii="Arial" w:hAnsi="Arial" w:cs="Arial"/>
          <w:sz w:val="22"/>
          <w:szCs w:val="22"/>
        </w:rPr>
        <w:t>, nebo</w:t>
      </w:r>
    </w:p>
    <w:p w14:paraId="0C16A10B" w14:textId="77777777" w:rsidR="00D11C01" w:rsidRPr="00D11C01" w:rsidRDefault="00D11C01" w:rsidP="0040293A">
      <w:pPr>
        <w:pStyle w:val="Odstavecseseznamem"/>
        <w:tabs>
          <w:tab w:val="left" w:pos="0"/>
          <w:tab w:val="num" w:pos="993"/>
          <w:tab w:val="left" w:pos="8400"/>
        </w:tabs>
        <w:ind w:left="709"/>
        <w:rPr>
          <w:rFonts w:ascii="Arial" w:hAnsi="Arial" w:cs="Arial"/>
          <w:sz w:val="22"/>
          <w:szCs w:val="22"/>
        </w:rPr>
      </w:pPr>
      <w:r w:rsidRPr="00D11C01">
        <w:rPr>
          <w:rFonts w:ascii="Arial" w:hAnsi="Arial" w:cs="Arial"/>
          <w:sz w:val="22"/>
          <w:szCs w:val="22"/>
        </w:rPr>
        <w:t>b)</w:t>
      </w:r>
      <w:r w:rsidRPr="00D11C01">
        <w:rPr>
          <w:rFonts w:ascii="Arial" w:hAnsi="Arial" w:cs="Arial"/>
          <w:sz w:val="22"/>
          <w:szCs w:val="22"/>
        </w:rPr>
        <w:tab/>
        <w:t>zhotovitel sám podá dlužnický návrh na zahájení insolvenčního řízení</w:t>
      </w:r>
      <w:r w:rsidR="00CA3B48">
        <w:rPr>
          <w:rFonts w:ascii="Arial" w:hAnsi="Arial" w:cs="Arial"/>
          <w:sz w:val="22"/>
          <w:szCs w:val="22"/>
        </w:rPr>
        <w:t>,</w:t>
      </w:r>
      <w:r w:rsidRPr="00D11C01">
        <w:rPr>
          <w:rFonts w:ascii="Arial" w:hAnsi="Arial" w:cs="Arial"/>
          <w:sz w:val="22"/>
          <w:szCs w:val="22"/>
        </w:rPr>
        <w:t xml:space="preserve"> nebo</w:t>
      </w:r>
    </w:p>
    <w:p w14:paraId="5B2CC948" w14:textId="77777777" w:rsidR="00D11C01" w:rsidRPr="00D11C01" w:rsidRDefault="00D363F4" w:rsidP="000077EC">
      <w:pPr>
        <w:pStyle w:val="Odstavecseseznamem"/>
        <w:tabs>
          <w:tab w:val="left" w:pos="0"/>
          <w:tab w:val="num" w:pos="993"/>
          <w:tab w:val="left" w:pos="8400"/>
        </w:tabs>
        <w:ind w:left="993" w:hanging="284"/>
        <w:rPr>
          <w:rFonts w:ascii="Arial" w:hAnsi="Arial" w:cs="Arial"/>
          <w:sz w:val="22"/>
          <w:szCs w:val="22"/>
        </w:rPr>
      </w:pPr>
      <w:r>
        <w:rPr>
          <w:rFonts w:ascii="Arial" w:hAnsi="Arial" w:cs="Arial"/>
          <w:sz w:val="22"/>
          <w:szCs w:val="22"/>
        </w:rPr>
        <w:t xml:space="preserve">c) </w:t>
      </w:r>
      <w:r w:rsidRPr="00D363F4">
        <w:rPr>
          <w:rFonts w:ascii="Arial" w:hAnsi="Arial" w:cs="Arial"/>
          <w:sz w:val="22"/>
          <w:szCs w:val="22"/>
        </w:rPr>
        <w:t>bude zahájeno insolvenční řízení se zhotovitelem</w:t>
      </w:r>
      <w:r w:rsidR="00D11C01" w:rsidRPr="00D11C01">
        <w:rPr>
          <w:rFonts w:ascii="Arial" w:hAnsi="Arial" w:cs="Arial"/>
          <w:sz w:val="22"/>
          <w:szCs w:val="22"/>
        </w:rPr>
        <w:t>,</w:t>
      </w:r>
      <w:r w:rsidR="00CA3B48">
        <w:rPr>
          <w:rFonts w:ascii="Arial" w:hAnsi="Arial" w:cs="Arial"/>
          <w:sz w:val="22"/>
          <w:szCs w:val="22"/>
        </w:rPr>
        <w:t xml:space="preserve"> </w:t>
      </w:r>
      <w:r w:rsidR="00D11C01" w:rsidRPr="00D11C01">
        <w:rPr>
          <w:rFonts w:ascii="Arial" w:hAnsi="Arial" w:cs="Arial"/>
          <w:sz w:val="22"/>
          <w:szCs w:val="22"/>
        </w:rPr>
        <w:t xml:space="preserve">nebo </w:t>
      </w:r>
    </w:p>
    <w:p w14:paraId="6032C863" w14:textId="77777777" w:rsidR="00D11C01" w:rsidRPr="00D11C01" w:rsidRDefault="00D11C01" w:rsidP="0040293A">
      <w:pPr>
        <w:pStyle w:val="Odstavecseseznamem"/>
        <w:tabs>
          <w:tab w:val="left" w:pos="0"/>
          <w:tab w:val="num" w:pos="709"/>
          <w:tab w:val="left" w:pos="8400"/>
        </w:tabs>
        <w:ind w:left="709"/>
        <w:rPr>
          <w:rFonts w:ascii="Arial" w:hAnsi="Arial" w:cs="Arial"/>
          <w:sz w:val="22"/>
          <w:szCs w:val="22"/>
        </w:rPr>
      </w:pPr>
      <w:r w:rsidRPr="00D11C01">
        <w:rPr>
          <w:rFonts w:ascii="Arial" w:hAnsi="Arial" w:cs="Arial"/>
          <w:sz w:val="22"/>
          <w:szCs w:val="22"/>
        </w:rPr>
        <w:t>d) zhotovitel vstoupí do likvidace</w:t>
      </w:r>
      <w:r w:rsidR="00555F91">
        <w:rPr>
          <w:rFonts w:ascii="Arial" w:hAnsi="Arial" w:cs="Arial"/>
          <w:sz w:val="22"/>
          <w:szCs w:val="22"/>
        </w:rPr>
        <w:t>,</w:t>
      </w:r>
      <w:r w:rsidRPr="00D11C01">
        <w:rPr>
          <w:rFonts w:ascii="Arial" w:hAnsi="Arial" w:cs="Arial"/>
          <w:sz w:val="22"/>
          <w:szCs w:val="22"/>
        </w:rPr>
        <w:t xml:space="preserve"> nebo</w:t>
      </w:r>
    </w:p>
    <w:p w14:paraId="173E7A20" w14:textId="608E9C94" w:rsidR="004F7A82" w:rsidRDefault="00D11C01" w:rsidP="0040293A">
      <w:pPr>
        <w:pStyle w:val="Odstavecseseznamem"/>
        <w:tabs>
          <w:tab w:val="left" w:pos="0"/>
          <w:tab w:val="left" w:pos="426"/>
        </w:tabs>
        <w:ind w:left="993" w:hanging="284"/>
        <w:rPr>
          <w:rFonts w:ascii="Arial" w:hAnsi="Arial" w:cs="Arial"/>
          <w:sz w:val="22"/>
          <w:szCs w:val="22"/>
        </w:rPr>
      </w:pPr>
      <w:r w:rsidRPr="00D11C01">
        <w:rPr>
          <w:rFonts w:ascii="Arial" w:hAnsi="Arial" w:cs="Arial"/>
          <w:sz w:val="22"/>
          <w:szCs w:val="22"/>
        </w:rPr>
        <w:t xml:space="preserve">e) dojde k podstatnému porušení povinnosti zhotovitele, za něž se považuje zejména prodlení zhotovitele s předáním </w:t>
      </w:r>
      <w:r w:rsidR="0065138E">
        <w:rPr>
          <w:rFonts w:ascii="Arial" w:hAnsi="Arial" w:cs="Arial"/>
          <w:sz w:val="22"/>
          <w:szCs w:val="22"/>
        </w:rPr>
        <w:t xml:space="preserve">dílčího plnění </w:t>
      </w:r>
      <w:r w:rsidRPr="00352702">
        <w:rPr>
          <w:rFonts w:ascii="Arial" w:hAnsi="Arial" w:cs="Arial"/>
          <w:sz w:val="22"/>
          <w:szCs w:val="22"/>
        </w:rPr>
        <w:t xml:space="preserve">delší </w:t>
      </w:r>
      <w:r w:rsidRPr="00656470">
        <w:rPr>
          <w:rFonts w:ascii="Arial" w:hAnsi="Arial" w:cs="Arial"/>
          <w:sz w:val="22"/>
          <w:szCs w:val="22"/>
        </w:rPr>
        <w:t>15 dnů</w:t>
      </w:r>
      <w:r w:rsidR="00BF316A" w:rsidRPr="00352702">
        <w:rPr>
          <w:rFonts w:ascii="Arial" w:hAnsi="Arial" w:cs="Arial"/>
          <w:b/>
          <w:sz w:val="22"/>
          <w:szCs w:val="22"/>
        </w:rPr>
        <w:t xml:space="preserve"> </w:t>
      </w:r>
      <w:r w:rsidR="00BF316A" w:rsidRPr="00352702">
        <w:rPr>
          <w:rFonts w:ascii="Arial" w:hAnsi="Arial" w:cs="Arial"/>
          <w:sz w:val="22"/>
          <w:szCs w:val="22"/>
        </w:rPr>
        <w:t>oproti termínu</w:t>
      </w:r>
      <w:r w:rsidR="00D363F4" w:rsidRPr="00352702">
        <w:rPr>
          <w:rFonts w:ascii="Arial" w:hAnsi="Arial" w:cs="Arial"/>
          <w:sz w:val="22"/>
          <w:szCs w:val="22"/>
        </w:rPr>
        <w:t xml:space="preserve"> uvedenému v</w:t>
      </w:r>
      <w:r w:rsidR="003D655C">
        <w:rPr>
          <w:rFonts w:ascii="Arial" w:hAnsi="Arial" w:cs="Arial"/>
          <w:sz w:val="22"/>
          <w:szCs w:val="22"/>
        </w:rPr>
        <w:t xml:space="preserve"> příloze č. 2</w:t>
      </w:r>
      <w:r w:rsidR="00770029">
        <w:rPr>
          <w:rFonts w:ascii="Arial" w:hAnsi="Arial" w:cs="Arial"/>
          <w:sz w:val="22"/>
          <w:szCs w:val="22"/>
        </w:rPr>
        <w:t xml:space="preserve"> </w:t>
      </w:r>
      <w:r w:rsidR="00D363F4" w:rsidRPr="00352702">
        <w:rPr>
          <w:rFonts w:ascii="Arial" w:hAnsi="Arial" w:cs="Arial"/>
          <w:sz w:val="22"/>
          <w:szCs w:val="22"/>
        </w:rPr>
        <w:t>smlouvy</w:t>
      </w:r>
      <w:r w:rsidR="00555F91">
        <w:rPr>
          <w:rFonts w:ascii="Arial" w:hAnsi="Arial" w:cs="Arial"/>
          <w:sz w:val="22"/>
          <w:szCs w:val="22"/>
        </w:rPr>
        <w:t>,</w:t>
      </w:r>
      <w:r w:rsidR="004F7A82">
        <w:rPr>
          <w:rFonts w:ascii="Arial" w:hAnsi="Arial" w:cs="Arial"/>
          <w:sz w:val="22"/>
          <w:szCs w:val="22"/>
        </w:rPr>
        <w:t xml:space="preserve"> nebo</w:t>
      </w:r>
    </w:p>
    <w:p w14:paraId="52DFD047" w14:textId="6CCFC478" w:rsidR="00D11C01" w:rsidRPr="005F171C" w:rsidRDefault="004F7A82" w:rsidP="0040293A">
      <w:pPr>
        <w:pStyle w:val="Odstavecseseznamem"/>
        <w:tabs>
          <w:tab w:val="left" w:pos="0"/>
          <w:tab w:val="left" w:pos="426"/>
        </w:tabs>
        <w:ind w:left="993" w:hanging="284"/>
        <w:rPr>
          <w:rFonts w:ascii="Arial" w:hAnsi="Arial" w:cs="Arial"/>
          <w:sz w:val="22"/>
          <w:szCs w:val="22"/>
        </w:rPr>
      </w:pPr>
      <w:r>
        <w:rPr>
          <w:rFonts w:ascii="Arial" w:hAnsi="Arial" w:cs="Arial"/>
          <w:sz w:val="22"/>
          <w:szCs w:val="22"/>
        </w:rPr>
        <w:t xml:space="preserve">f) </w:t>
      </w:r>
      <w:r w:rsidR="00AB47B3">
        <w:rPr>
          <w:rFonts w:ascii="Arial" w:hAnsi="Arial" w:cs="Arial"/>
          <w:sz w:val="22"/>
          <w:szCs w:val="22"/>
        </w:rPr>
        <w:t>nastane situace</w:t>
      </w:r>
      <w:r>
        <w:rPr>
          <w:rFonts w:ascii="Arial" w:hAnsi="Arial" w:cs="Arial"/>
          <w:sz w:val="22"/>
          <w:szCs w:val="22"/>
        </w:rPr>
        <w:t xml:space="preserve"> dle čl. X odst. 15 smlouvy</w:t>
      </w:r>
      <w:r w:rsidR="00A208DF">
        <w:rPr>
          <w:rFonts w:ascii="Arial" w:hAnsi="Arial" w:cs="Arial"/>
          <w:sz w:val="22"/>
          <w:szCs w:val="22"/>
        </w:rPr>
        <w:t>, nebo</w:t>
      </w:r>
    </w:p>
    <w:p w14:paraId="19E4BE76" w14:textId="2C6BCC4C" w:rsidR="00BE360B" w:rsidRDefault="00EF61E2" w:rsidP="0040293A">
      <w:pPr>
        <w:ind w:left="708"/>
        <w:jc w:val="both"/>
        <w:rPr>
          <w:rFonts w:cs="Arial"/>
        </w:rPr>
      </w:pPr>
      <w:r>
        <w:rPr>
          <w:rFonts w:cs="Arial"/>
        </w:rPr>
        <w:t xml:space="preserve">g) </w:t>
      </w:r>
      <w:r w:rsidR="00BE360B">
        <w:rPr>
          <w:rFonts w:cs="Arial"/>
        </w:rPr>
        <w:t xml:space="preserve">nastane situace dle </w:t>
      </w:r>
      <w:r w:rsidR="00F92E8C">
        <w:rPr>
          <w:rFonts w:cs="Arial"/>
        </w:rPr>
        <w:t xml:space="preserve">poslední věty odst. 7 </w:t>
      </w:r>
      <w:r w:rsidR="00BE360B">
        <w:rPr>
          <w:rFonts w:cs="Arial"/>
        </w:rPr>
        <w:t>čl. II</w:t>
      </w:r>
      <w:r w:rsidR="00F92E8C">
        <w:rPr>
          <w:rFonts w:cs="Arial"/>
        </w:rPr>
        <w:t>.</w:t>
      </w:r>
      <w:r w:rsidR="00BE360B">
        <w:rPr>
          <w:rFonts w:cs="Arial"/>
        </w:rPr>
        <w:t xml:space="preserve"> smlouvy</w:t>
      </w:r>
      <w:r w:rsidR="005F171C">
        <w:rPr>
          <w:rFonts w:cs="Arial"/>
        </w:rPr>
        <w:t>, nebo</w:t>
      </w:r>
    </w:p>
    <w:p w14:paraId="6F46058A" w14:textId="174BD217" w:rsidR="00EF61E2" w:rsidRPr="00143091" w:rsidRDefault="005F171C" w:rsidP="00143091">
      <w:pPr>
        <w:pStyle w:val="Odstavecseseznamem"/>
        <w:tabs>
          <w:tab w:val="left" w:pos="0"/>
          <w:tab w:val="left" w:pos="426"/>
        </w:tabs>
        <w:ind w:left="709"/>
        <w:rPr>
          <w:rFonts w:cs="Arial"/>
        </w:rPr>
      </w:pPr>
      <w:r w:rsidRPr="00143091">
        <w:rPr>
          <w:rFonts w:ascii="Arial" w:hAnsi="Arial" w:cs="Arial"/>
          <w:sz w:val="22"/>
          <w:szCs w:val="22"/>
        </w:rPr>
        <w:t xml:space="preserve">h) </w:t>
      </w:r>
      <w:r w:rsidR="00EF61E2" w:rsidRPr="00143091">
        <w:rPr>
          <w:rFonts w:ascii="Arial" w:hAnsi="Arial" w:cs="Arial"/>
          <w:sz w:val="22"/>
          <w:szCs w:val="22"/>
        </w:rPr>
        <w:t xml:space="preserve">zhotovitel poruší závazek uvedený v odst. 2 </w:t>
      </w:r>
      <w:r w:rsidR="00F725E2" w:rsidRPr="00143091">
        <w:rPr>
          <w:rFonts w:ascii="Arial" w:hAnsi="Arial" w:cs="Arial"/>
          <w:sz w:val="22"/>
          <w:szCs w:val="22"/>
        </w:rPr>
        <w:t>Preambule s</w:t>
      </w:r>
      <w:r w:rsidR="00EF61E2" w:rsidRPr="00143091">
        <w:rPr>
          <w:rFonts w:ascii="Arial" w:hAnsi="Arial" w:cs="Arial"/>
          <w:sz w:val="22"/>
          <w:szCs w:val="22"/>
        </w:rPr>
        <w:t>mlouvy udržovat po celou dobu jejího trvání prohlášení</w:t>
      </w:r>
      <w:r w:rsidR="00F725E2" w:rsidRPr="00143091">
        <w:rPr>
          <w:rFonts w:ascii="Arial" w:hAnsi="Arial" w:cs="Arial"/>
          <w:sz w:val="22"/>
          <w:szCs w:val="22"/>
        </w:rPr>
        <w:t>, závazky a povinnosti</w:t>
      </w:r>
      <w:r w:rsidR="00EF61E2" w:rsidRPr="00143091">
        <w:rPr>
          <w:rFonts w:ascii="Arial" w:hAnsi="Arial" w:cs="Arial"/>
          <w:sz w:val="22"/>
          <w:szCs w:val="22"/>
        </w:rPr>
        <w:t xml:space="preserve"> zhotovitele uveden</w:t>
      </w:r>
      <w:r w:rsidR="00F725E2" w:rsidRPr="00143091">
        <w:rPr>
          <w:rFonts w:ascii="Arial" w:hAnsi="Arial" w:cs="Arial"/>
          <w:sz w:val="22"/>
          <w:szCs w:val="22"/>
        </w:rPr>
        <w:t>é</w:t>
      </w:r>
      <w:r w:rsidR="00EF61E2" w:rsidRPr="00143091">
        <w:rPr>
          <w:rFonts w:ascii="Arial" w:hAnsi="Arial" w:cs="Arial"/>
          <w:sz w:val="22"/>
          <w:szCs w:val="22"/>
        </w:rPr>
        <w:t xml:space="preserve"> v</w:t>
      </w:r>
      <w:r w:rsidR="002A7D3C" w:rsidRPr="00143091">
        <w:rPr>
          <w:rFonts w:ascii="Arial" w:hAnsi="Arial" w:cs="Arial"/>
          <w:sz w:val="22"/>
          <w:szCs w:val="22"/>
        </w:rPr>
        <w:t> </w:t>
      </w:r>
      <w:r w:rsidR="00EF61E2" w:rsidRPr="00143091">
        <w:rPr>
          <w:rFonts w:ascii="Arial" w:hAnsi="Arial" w:cs="Arial"/>
          <w:sz w:val="22"/>
          <w:szCs w:val="22"/>
        </w:rPr>
        <w:t>odst.</w:t>
      </w:r>
      <w:r w:rsidR="002A7D3C" w:rsidRPr="00143091">
        <w:rPr>
          <w:rFonts w:ascii="Arial" w:hAnsi="Arial" w:cs="Arial"/>
          <w:sz w:val="22"/>
          <w:szCs w:val="22"/>
        </w:rPr>
        <w:t> </w:t>
      </w:r>
      <w:r w:rsidR="00EF61E2" w:rsidRPr="00143091">
        <w:rPr>
          <w:rFonts w:ascii="Arial" w:hAnsi="Arial" w:cs="Arial"/>
          <w:sz w:val="22"/>
          <w:szCs w:val="22"/>
        </w:rPr>
        <w:t>1</w:t>
      </w:r>
      <w:r w:rsidR="002A7D3C" w:rsidRPr="00143091">
        <w:rPr>
          <w:rFonts w:ascii="Arial" w:hAnsi="Arial" w:cs="Arial"/>
          <w:sz w:val="22"/>
          <w:szCs w:val="22"/>
        </w:rPr>
        <w:t>. </w:t>
      </w:r>
      <w:r w:rsidR="00F725E2" w:rsidRPr="00143091">
        <w:rPr>
          <w:rFonts w:ascii="Arial" w:hAnsi="Arial" w:cs="Arial"/>
          <w:sz w:val="22"/>
          <w:szCs w:val="22"/>
        </w:rPr>
        <w:t>a</w:t>
      </w:r>
      <w:r w:rsidR="00104B83" w:rsidRPr="00143091">
        <w:rPr>
          <w:rFonts w:ascii="Arial" w:hAnsi="Arial" w:cs="Arial"/>
          <w:sz w:val="22"/>
          <w:szCs w:val="22"/>
        </w:rPr>
        <w:t> </w:t>
      </w:r>
      <w:r w:rsidR="00F725E2" w:rsidRPr="00143091">
        <w:rPr>
          <w:rFonts w:ascii="Arial" w:hAnsi="Arial" w:cs="Arial"/>
          <w:sz w:val="22"/>
          <w:szCs w:val="22"/>
        </w:rPr>
        <w:t>3.</w:t>
      </w:r>
      <w:r w:rsidR="00EF61E2" w:rsidRPr="00143091">
        <w:rPr>
          <w:rFonts w:ascii="Arial" w:hAnsi="Arial" w:cs="Arial"/>
          <w:sz w:val="22"/>
          <w:szCs w:val="22"/>
        </w:rPr>
        <w:t xml:space="preserve"> Preambule </w:t>
      </w:r>
      <w:r w:rsidR="00F725E2" w:rsidRPr="00143091">
        <w:rPr>
          <w:rFonts w:ascii="Arial" w:hAnsi="Arial" w:cs="Arial"/>
          <w:sz w:val="22"/>
          <w:szCs w:val="22"/>
        </w:rPr>
        <w:t>s</w:t>
      </w:r>
      <w:r w:rsidR="00EF61E2" w:rsidRPr="00143091">
        <w:rPr>
          <w:rFonts w:ascii="Arial" w:hAnsi="Arial" w:cs="Arial"/>
          <w:sz w:val="22"/>
          <w:szCs w:val="22"/>
        </w:rPr>
        <w:t>mlouvy v pravdivosti a platnosti</w:t>
      </w:r>
      <w:r w:rsidR="00F92E8C" w:rsidRPr="00143091">
        <w:rPr>
          <w:rFonts w:ascii="Arial" w:hAnsi="Arial" w:cs="Arial"/>
          <w:sz w:val="22"/>
          <w:szCs w:val="22"/>
        </w:rPr>
        <w:t xml:space="preserve"> a do 3 pracovních dnů oznámit objednateli změnu jakýchkoliv skutečností s tímto souvisejících</w:t>
      </w:r>
      <w:r w:rsidR="00EF61E2" w:rsidRPr="00143091">
        <w:rPr>
          <w:rFonts w:ascii="Arial" w:hAnsi="Arial" w:cs="Arial"/>
          <w:sz w:val="22"/>
          <w:szCs w:val="22"/>
        </w:rPr>
        <w:t>, nebo</w:t>
      </w:r>
    </w:p>
    <w:p w14:paraId="6C4F5F7D" w14:textId="44BF4521" w:rsidR="00902B59" w:rsidRDefault="005F171C" w:rsidP="0040293A">
      <w:pPr>
        <w:pStyle w:val="Odstavecseseznamem"/>
        <w:tabs>
          <w:tab w:val="left" w:pos="0"/>
          <w:tab w:val="left" w:pos="426"/>
        </w:tabs>
        <w:ind w:left="993" w:hanging="284"/>
        <w:rPr>
          <w:rFonts w:ascii="Arial" w:eastAsia="Arial" w:hAnsi="Arial" w:cs="Arial"/>
          <w:sz w:val="22"/>
          <w:szCs w:val="22"/>
        </w:rPr>
      </w:pPr>
      <w:r>
        <w:rPr>
          <w:rFonts w:ascii="Arial" w:eastAsia="Arial" w:hAnsi="Arial" w:cs="Arial"/>
          <w:sz w:val="22"/>
          <w:szCs w:val="22"/>
        </w:rPr>
        <w:lastRenderedPageBreak/>
        <w:t>i</w:t>
      </w:r>
      <w:r w:rsidR="00EF61E2">
        <w:rPr>
          <w:rFonts w:ascii="Arial" w:eastAsia="Arial" w:hAnsi="Arial" w:cs="Arial"/>
          <w:sz w:val="22"/>
          <w:szCs w:val="22"/>
        </w:rPr>
        <w:t xml:space="preserve">) zhotovitel </w:t>
      </w:r>
      <w:r w:rsidR="00EF61E2" w:rsidRPr="00FB311C">
        <w:rPr>
          <w:rFonts w:ascii="Arial" w:eastAsia="Arial" w:hAnsi="Arial" w:cs="Arial"/>
          <w:sz w:val="22"/>
          <w:szCs w:val="22"/>
        </w:rPr>
        <w:t xml:space="preserve">nedodrží </w:t>
      </w:r>
      <w:r w:rsidR="007F488F">
        <w:rPr>
          <w:rFonts w:ascii="Arial" w:eastAsia="Arial" w:hAnsi="Arial" w:cs="Arial"/>
          <w:sz w:val="22"/>
          <w:szCs w:val="22"/>
        </w:rPr>
        <w:t>kterékoli ze svých prohlášení,</w:t>
      </w:r>
      <w:r w:rsidR="00EF61E2" w:rsidRPr="00FB311C">
        <w:rPr>
          <w:rFonts w:ascii="Arial" w:eastAsia="Arial" w:hAnsi="Arial" w:cs="Arial"/>
          <w:sz w:val="22"/>
          <w:szCs w:val="22"/>
        </w:rPr>
        <w:t xml:space="preserve"> </w:t>
      </w:r>
      <w:r w:rsidR="00EF61E2" w:rsidRPr="00B95947">
        <w:rPr>
          <w:rFonts w:ascii="Arial" w:eastAsia="Arial" w:hAnsi="Arial" w:cs="Arial"/>
          <w:sz w:val="22"/>
          <w:szCs w:val="22"/>
        </w:rPr>
        <w:t>závazk</w:t>
      </w:r>
      <w:r w:rsidR="007F488F">
        <w:rPr>
          <w:rFonts w:ascii="Arial" w:eastAsia="Arial" w:hAnsi="Arial" w:cs="Arial"/>
          <w:sz w:val="22"/>
          <w:szCs w:val="22"/>
        </w:rPr>
        <w:t>ů či povinností</w:t>
      </w:r>
      <w:r w:rsidR="00EF61E2">
        <w:rPr>
          <w:rFonts w:ascii="Arial" w:eastAsia="Arial" w:hAnsi="Arial" w:cs="Arial"/>
          <w:sz w:val="22"/>
          <w:szCs w:val="22"/>
        </w:rPr>
        <w:t xml:space="preserve"> uvedený</w:t>
      </w:r>
      <w:r w:rsidR="007F488F">
        <w:rPr>
          <w:rFonts w:ascii="Arial" w:eastAsia="Arial" w:hAnsi="Arial" w:cs="Arial"/>
          <w:sz w:val="22"/>
          <w:szCs w:val="22"/>
        </w:rPr>
        <w:t>ch</w:t>
      </w:r>
      <w:r w:rsidR="00EF61E2" w:rsidRPr="00B95947">
        <w:rPr>
          <w:rFonts w:ascii="Arial" w:eastAsia="Arial" w:hAnsi="Arial" w:cs="Arial"/>
          <w:sz w:val="22"/>
          <w:szCs w:val="22"/>
        </w:rPr>
        <w:t xml:space="preserve"> </w:t>
      </w:r>
      <w:r w:rsidR="00EF61E2">
        <w:rPr>
          <w:rFonts w:ascii="Arial" w:eastAsia="Arial" w:hAnsi="Arial" w:cs="Arial"/>
          <w:sz w:val="22"/>
          <w:szCs w:val="22"/>
        </w:rPr>
        <w:t>v </w:t>
      </w:r>
      <w:r w:rsidR="00EF61E2" w:rsidRPr="00B95947">
        <w:rPr>
          <w:rFonts w:ascii="Arial" w:eastAsia="Arial" w:hAnsi="Arial" w:cs="Arial"/>
          <w:sz w:val="22"/>
          <w:szCs w:val="22"/>
        </w:rPr>
        <w:t xml:space="preserve">odst. </w:t>
      </w:r>
      <w:r w:rsidR="007F488F">
        <w:rPr>
          <w:rFonts w:ascii="Arial" w:eastAsia="Arial" w:hAnsi="Arial" w:cs="Arial"/>
          <w:sz w:val="22"/>
          <w:szCs w:val="22"/>
        </w:rPr>
        <w:t xml:space="preserve">1. nebo </w:t>
      </w:r>
      <w:r w:rsidR="00EF61E2">
        <w:rPr>
          <w:rFonts w:ascii="Arial" w:eastAsia="Arial" w:hAnsi="Arial" w:cs="Arial"/>
          <w:sz w:val="22"/>
          <w:szCs w:val="22"/>
        </w:rPr>
        <w:t>3</w:t>
      </w:r>
      <w:r w:rsidR="007F488F">
        <w:rPr>
          <w:rFonts w:ascii="Arial" w:eastAsia="Arial" w:hAnsi="Arial" w:cs="Arial"/>
          <w:sz w:val="22"/>
          <w:szCs w:val="22"/>
        </w:rPr>
        <w:t>.</w:t>
      </w:r>
      <w:r w:rsidR="00EF61E2" w:rsidRPr="00B95947">
        <w:rPr>
          <w:rFonts w:ascii="Arial" w:eastAsia="Arial" w:hAnsi="Arial" w:cs="Arial"/>
          <w:sz w:val="22"/>
          <w:szCs w:val="22"/>
        </w:rPr>
        <w:t xml:space="preserve"> </w:t>
      </w:r>
      <w:r w:rsidR="007F488F">
        <w:rPr>
          <w:rFonts w:ascii="Arial" w:eastAsia="Arial" w:hAnsi="Arial" w:cs="Arial"/>
          <w:sz w:val="22"/>
          <w:szCs w:val="22"/>
        </w:rPr>
        <w:t>Preambule s</w:t>
      </w:r>
      <w:r w:rsidR="00EF61E2" w:rsidRPr="00B95947">
        <w:rPr>
          <w:rFonts w:ascii="Arial" w:eastAsia="Arial" w:hAnsi="Arial" w:cs="Arial"/>
          <w:sz w:val="22"/>
          <w:szCs w:val="22"/>
        </w:rPr>
        <w:t>mlouvy</w:t>
      </w:r>
      <w:r w:rsidR="00902B59">
        <w:rPr>
          <w:rFonts w:ascii="Arial" w:eastAsia="Arial" w:hAnsi="Arial" w:cs="Arial"/>
          <w:sz w:val="22"/>
          <w:szCs w:val="22"/>
        </w:rPr>
        <w:t>, nebo</w:t>
      </w:r>
    </w:p>
    <w:p w14:paraId="4935446A" w14:textId="0601452E" w:rsidR="00B50025" w:rsidRDefault="005F171C" w:rsidP="0040293A">
      <w:pPr>
        <w:pStyle w:val="Odstavecseseznamem"/>
        <w:tabs>
          <w:tab w:val="left" w:pos="0"/>
          <w:tab w:val="left" w:pos="426"/>
        </w:tabs>
        <w:ind w:left="993" w:hanging="284"/>
        <w:rPr>
          <w:rFonts w:ascii="Arial" w:hAnsi="Arial" w:cs="Arial"/>
          <w:sz w:val="22"/>
          <w:szCs w:val="22"/>
        </w:rPr>
      </w:pPr>
      <w:r>
        <w:rPr>
          <w:rFonts w:ascii="Calibri" w:hAnsi="Calibri" w:cs="Calibri"/>
          <w:lang w:val="x-none"/>
        </w:rPr>
        <w:t>j</w:t>
      </w:r>
      <w:r w:rsidR="00902B59">
        <w:rPr>
          <w:rFonts w:ascii="Calibri" w:hAnsi="Calibri" w:cs="Calibri"/>
          <w:lang w:val="x-none"/>
        </w:rPr>
        <w:t xml:space="preserve">) </w:t>
      </w:r>
      <w:r w:rsidR="00902B59" w:rsidRPr="003A185F">
        <w:rPr>
          <w:rFonts w:ascii="Arial" w:hAnsi="Arial" w:cs="Arial"/>
          <w:sz w:val="22"/>
          <w:szCs w:val="22"/>
        </w:rPr>
        <w:t xml:space="preserve">objednatel zjistí, že zhotovitel je osobou, na kterou se vztahuje zákaz zadání veřejné zakázky podle § 48a </w:t>
      </w:r>
      <w:r w:rsidR="00116C83">
        <w:rPr>
          <w:rFonts w:ascii="Arial" w:hAnsi="Arial" w:cs="Arial"/>
          <w:sz w:val="22"/>
          <w:szCs w:val="22"/>
        </w:rPr>
        <w:t>zákona č. 134/2016 Sb., o zadávání veřejných zakázek, ve</w:t>
      </w:r>
      <w:r w:rsidR="000B2DFF">
        <w:rPr>
          <w:rFonts w:ascii="Arial" w:hAnsi="Arial" w:cs="Arial"/>
          <w:sz w:val="22"/>
          <w:szCs w:val="22"/>
        </w:rPr>
        <w:t> </w:t>
      </w:r>
      <w:r w:rsidR="00116C83">
        <w:rPr>
          <w:rFonts w:ascii="Arial" w:hAnsi="Arial" w:cs="Arial"/>
          <w:sz w:val="22"/>
          <w:szCs w:val="22"/>
        </w:rPr>
        <w:t>znění pozdějších předpisů (dále jen „</w:t>
      </w:r>
      <w:r w:rsidR="00902B59" w:rsidRPr="003A185F">
        <w:rPr>
          <w:rFonts w:ascii="Arial" w:hAnsi="Arial" w:cs="Arial"/>
          <w:sz w:val="22"/>
          <w:szCs w:val="22"/>
        </w:rPr>
        <w:t>ZZVZ</w:t>
      </w:r>
      <w:r w:rsidR="00116C83">
        <w:rPr>
          <w:rFonts w:ascii="Arial" w:hAnsi="Arial" w:cs="Arial"/>
          <w:sz w:val="22"/>
          <w:szCs w:val="22"/>
        </w:rPr>
        <w:t>“)</w:t>
      </w:r>
      <w:r w:rsidR="00B50025">
        <w:rPr>
          <w:rFonts w:ascii="Arial" w:hAnsi="Arial" w:cs="Arial"/>
          <w:sz w:val="22"/>
          <w:szCs w:val="22"/>
        </w:rPr>
        <w:t>, nebo</w:t>
      </w:r>
    </w:p>
    <w:p w14:paraId="53B7B99A" w14:textId="3D650553" w:rsidR="00B50025" w:rsidRPr="00770029" w:rsidRDefault="005F171C" w:rsidP="0040293A">
      <w:pPr>
        <w:pStyle w:val="Odstavecseseznamem"/>
        <w:tabs>
          <w:tab w:val="left" w:pos="0"/>
          <w:tab w:val="left" w:pos="426"/>
        </w:tabs>
        <w:ind w:left="993" w:hanging="284"/>
        <w:rPr>
          <w:rFonts w:ascii="Arial" w:eastAsia="Arial" w:hAnsi="Arial" w:cs="Arial"/>
          <w:sz w:val="22"/>
          <w:szCs w:val="22"/>
        </w:rPr>
      </w:pPr>
      <w:r>
        <w:rPr>
          <w:rFonts w:ascii="Arial" w:eastAsia="Arial" w:hAnsi="Arial" w:cs="Arial"/>
          <w:sz w:val="22"/>
          <w:szCs w:val="22"/>
        </w:rPr>
        <w:t>k</w:t>
      </w:r>
      <w:r w:rsidR="00B50025" w:rsidRPr="00770029">
        <w:rPr>
          <w:rFonts w:ascii="Arial" w:eastAsia="Arial" w:hAnsi="Arial" w:cs="Arial"/>
          <w:sz w:val="22"/>
          <w:szCs w:val="22"/>
        </w:rPr>
        <w:t xml:space="preserve">) </w:t>
      </w:r>
      <w:r w:rsidR="00B50025">
        <w:rPr>
          <w:rFonts w:ascii="Arial" w:eastAsia="Arial" w:hAnsi="Arial" w:cs="Arial"/>
          <w:sz w:val="22"/>
          <w:szCs w:val="22"/>
        </w:rPr>
        <w:t>o</w:t>
      </w:r>
      <w:r w:rsidR="00B50025" w:rsidRPr="00770029">
        <w:rPr>
          <w:rFonts w:ascii="Arial" w:eastAsia="Arial" w:hAnsi="Arial" w:cs="Arial"/>
          <w:sz w:val="22"/>
          <w:szCs w:val="22"/>
        </w:rPr>
        <w:t xml:space="preserve">bjednatel za podmínek uvedených v § 223 odst. 3 ZZVZ zjistí, že o </w:t>
      </w:r>
      <w:r w:rsidR="00B50025">
        <w:rPr>
          <w:rFonts w:ascii="Arial" w:eastAsia="Arial" w:hAnsi="Arial" w:cs="Arial"/>
          <w:sz w:val="22"/>
          <w:szCs w:val="22"/>
        </w:rPr>
        <w:t>zhotovi</w:t>
      </w:r>
      <w:r w:rsidR="00B50025" w:rsidRPr="00770029">
        <w:rPr>
          <w:rFonts w:ascii="Arial" w:eastAsia="Arial" w:hAnsi="Arial" w:cs="Arial"/>
          <w:sz w:val="22"/>
          <w:szCs w:val="22"/>
        </w:rPr>
        <w:t xml:space="preserve">teli byly uvedeny v průběhu zadávacího řízení na </w:t>
      </w:r>
      <w:r w:rsidR="00B50025">
        <w:rPr>
          <w:rFonts w:ascii="Arial" w:eastAsia="Arial" w:hAnsi="Arial" w:cs="Arial"/>
          <w:sz w:val="22"/>
          <w:szCs w:val="22"/>
        </w:rPr>
        <w:t>v</w:t>
      </w:r>
      <w:r w:rsidR="00B50025" w:rsidRPr="00770029">
        <w:rPr>
          <w:rFonts w:ascii="Arial" w:eastAsia="Arial" w:hAnsi="Arial" w:cs="Arial"/>
          <w:sz w:val="22"/>
          <w:szCs w:val="22"/>
        </w:rPr>
        <w:t>eřejnou zakázku</w:t>
      </w:r>
      <w:r w:rsidR="00B50025">
        <w:rPr>
          <w:rFonts w:ascii="Arial" w:eastAsia="Arial" w:hAnsi="Arial" w:cs="Arial"/>
          <w:sz w:val="22"/>
          <w:szCs w:val="22"/>
        </w:rPr>
        <w:t xml:space="preserve"> realizovanou touto smlouvou</w:t>
      </w:r>
      <w:r w:rsidR="00B50025" w:rsidRPr="00770029">
        <w:rPr>
          <w:rFonts w:ascii="Arial" w:eastAsia="Arial" w:hAnsi="Arial" w:cs="Arial"/>
          <w:sz w:val="22"/>
          <w:szCs w:val="22"/>
        </w:rPr>
        <w:t xml:space="preserve"> nepravdivé údaje v evidenci skutečných majitelů.</w:t>
      </w:r>
    </w:p>
    <w:p w14:paraId="2D8BF9AF" w14:textId="271AAEE5" w:rsidR="00D11C01" w:rsidRDefault="00D11C01" w:rsidP="00D11C01">
      <w:pPr>
        <w:pStyle w:val="Odstavecseseznamem"/>
        <w:tabs>
          <w:tab w:val="left" w:pos="0"/>
          <w:tab w:val="left" w:pos="426"/>
        </w:tabs>
        <w:spacing w:after="120"/>
        <w:ind w:left="993" w:hanging="284"/>
        <w:rPr>
          <w:rFonts w:ascii="Arial" w:hAnsi="Arial" w:cs="Arial"/>
          <w:sz w:val="22"/>
          <w:szCs w:val="22"/>
        </w:rPr>
      </w:pPr>
    </w:p>
    <w:p w14:paraId="6DF675C1" w14:textId="0CDB8CDC" w:rsidR="004F7A82" w:rsidRDefault="004F7A82" w:rsidP="001D799C">
      <w:pPr>
        <w:pStyle w:val="Odstavecseseznamem"/>
        <w:tabs>
          <w:tab w:val="left" w:pos="0"/>
          <w:tab w:val="left" w:pos="426"/>
        </w:tabs>
        <w:spacing w:after="120"/>
        <w:ind w:left="426"/>
        <w:rPr>
          <w:rFonts w:ascii="Arial" w:hAnsi="Arial" w:cs="Arial"/>
          <w:sz w:val="22"/>
          <w:szCs w:val="22"/>
        </w:rPr>
      </w:pPr>
      <w:r>
        <w:rPr>
          <w:rFonts w:ascii="Arial" w:hAnsi="Arial" w:cs="Arial"/>
          <w:sz w:val="22"/>
          <w:szCs w:val="22"/>
        </w:rPr>
        <w:t xml:space="preserve">V uvedených případech (písm. a) až </w:t>
      </w:r>
      <w:r w:rsidR="001F3DF4">
        <w:rPr>
          <w:rFonts w:ascii="Arial" w:hAnsi="Arial" w:cs="Arial"/>
          <w:sz w:val="22"/>
          <w:szCs w:val="22"/>
        </w:rPr>
        <w:t>k</w:t>
      </w:r>
      <w:r>
        <w:rPr>
          <w:rFonts w:ascii="Arial" w:hAnsi="Arial" w:cs="Arial"/>
          <w:sz w:val="22"/>
          <w:szCs w:val="22"/>
        </w:rPr>
        <w:t>)) je objednatel rovněž oprávněn odstoupit od</w:t>
      </w:r>
      <w:r w:rsidR="000B2DFF">
        <w:rPr>
          <w:rFonts w:ascii="Arial" w:hAnsi="Arial" w:cs="Arial"/>
          <w:sz w:val="22"/>
          <w:szCs w:val="22"/>
        </w:rPr>
        <w:t> </w:t>
      </w:r>
      <w:r>
        <w:rPr>
          <w:rFonts w:ascii="Arial" w:hAnsi="Arial" w:cs="Arial"/>
          <w:sz w:val="22"/>
          <w:szCs w:val="22"/>
        </w:rPr>
        <w:t xml:space="preserve">smlouvy pouze částečně, tzn. </w:t>
      </w:r>
      <w:r w:rsidR="00A81394">
        <w:rPr>
          <w:rFonts w:ascii="Arial" w:hAnsi="Arial" w:cs="Arial"/>
          <w:sz w:val="22"/>
          <w:szCs w:val="22"/>
        </w:rPr>
        <w:t>ohledně některých</w:t>
      </w:r>
      <w:r>
        <w:rPr>
          <w:rFonts w:ascii="Arial" w:hAnsi="Arial" w:cs="Arial"/>
          <w:sz w:val="22"/>
          <w:szCs w:val="22"/>
        </w:rPr>
        <w:t xml:space="preserve"> dílčí plnění.</w:t>
      </w:r>
    </w:p>
    <w:p w14:paraId="23105C62" w14:textId="77777777" w:rsidR="004F7A82" w:rsidRPr="00352702" w:rsidRDefault="004F7A82" w:rsidP="00D11C01">
      <w:pPr>
        <w:pStyle w:val="Odstavecseseznamem"/>
        <w:tabs>
          <w:tab w:val="left" w:pos="0"/>
          <w:tab w:val="left" w:pos="426"/>
        </w:tabs>
        <w:spacing w:after="120"/>
        <w:ind w:left="993" w:hanging="284"/>
        <w:rPr>
          <w:rFonts w:ascii="Arial" w:hAnsi="Arial" w:cs="Arial"/>
          <w:sz w:val="22"/>
          <w:szCs w:val="22"/>
        </w:rPr>
      </w:pPr>
    </w:p>
    <w:p w14:paraId="45B4EB66" w14:textId="77777777" w:rsidR="00D11C01" w:rsidRDefault="00D11C01" w:rsidP="00FE484D">
      <w:pPr>
        <w:pStyle w:val="Odstavecseseznamem"/>
        <w:tabs>
          <w:tab w:val="left" w:pos="0"/>
          <w:tab w:val="num" w:pos="709"/>
        </w:tabs>
        <w:spacing w:after="120"/>
        <w:ind w:left="426"/>
        <w:rPr>
          <w:rFonts w:ascii="Arial" w:hAnsi="Arial" w:cs="Arial"/>
          <w:sz w:val="22"/>
          <w:szCs w:val="22"/>
        </w:rPr>
      </w:pPr>
      <w:r w:rsidRPr="00D11C01">
        <w:rPr>
          <w:rFonts w:ascii="Arial" w:hAnsi="Arial" w:cs="Arial"/>
          <w:sz w:val="22"/>
          <w:szCs w:val="22"/>
        </w:rPr>
        <w:t>Účinky odstoupení od smlouvy nastávají dnem doručení písemného oznámení o</w:t>
      </w:r>
      <w:r w:rsidR="00AF1C3E">
        <w:rPr>
          <w:rFonts w:ascii="Arial" w:hAnsi="Arial" w:cs="Arial"/>
          <w:sz w:val="22"/>
          <w:szCs w:val="22"/>
        </w:rPr>
        <w:t> </w:t>
      </w:r>
      <w:r w:rsidRPr="00D11C01">
        <w:rPr>
          <w:rFonts w:ascii="Arial" w:hAnsi="Arial" w:cs="Arial"/>
          <w:sz w:val="22"/>
          <w:szCs w:val="22"/>
        </w:rPr>
        <w:t>o</w:t>
      </w:r>
      <w:r w:rsidR="00100C5E">
        <w:rPr>
          <w:rFonts w:ascii="Arial" w:hAnsi="Arial" w:cs="Arial"/>
          <w:sz w:val="22"/>
          <w:szCs w:val="22"/>
        </w:rPr>
        <w:t>dstoupení druhé smluvní straně.</w:t>
      </w:r>
    </w:p>
    <w:p w14:paraId="48B7930D" w14:textId="77777777" w:rsidR="00E70AB7" w:rsidRDefault="00E70AB7" w:rsidP="00E70AB7">
      <w:pPr>
        <w:pStyle w:val="Odstavecseseznamem"/>
        <w:tabs>
          <w:tab w:val="left" w:pos="0"/>
          <w:tab w:val="num" w:pos="709"/>
        </w:tabs>
        <w:spacing w:after="120"/>
        <w:ind w:left="0"/>
        <w:rPr>
          <w:rFonts w:ascii="Arial" w:hAnsi="Arial" w:cs="Arial"/>
          <w:sz w:val="22"/>
          <w:szCs w:val="22"/>
        </w:rPr>
      </w:pPr>
    </w:p>
    <w:p w14:paraId="4591423F" w14:textId="17390384" w:rsidR="0085702F" w:rsidRDefault="0085702F" w:rsidP="007A2B49">
      <w:pPr>
        <w:numPr>
          <w:ilvl w:val="0"/>
          <w:numId w:val="11"/>
        </w:numPr>
        <w:spacing w:after="240"/>
        <w:ind w:left="426" w:hanging="426"/>
        <w:jc w:val="both"/>
        <w:rPr>
          <w:ins w:id="97" w:author="Vaňková Gabriela" w:date="2025-03-25T18:25:00Z" w16du:dateUtc="2025-03-25T17:25:00Z"/>
          <w:rFonts w:eastAsia="Times New Roman" w:cs="Arial"/>
          <w:lang w:eastAsia="cs-CZ"/>
        </w:rPr>
      </w:pPr>
      <w:r>
        <w:rPr>
          <w:rFonts w:eastAsia="Times New Roman" w:cs="Arial"/>
          <w:lang w:eastAsia="cs-CZ"/>
        </w:rPr>
        <w:t xml:space="preserve">Objednatel je oprávněn smlouvu vypovědět nebo částečně vypovědět (tzn. vypovědět pouze některá dílčí plnění) i bez udání důvodu. Výpovědní doba </w:t>
      </w:r>
      <w:r w:rsidR="00CB2986">
        <w:rPr>
          <w:rFonts w:eastAsia="Times New Roman" w:cs="Arial"/>
          <w:lang w:eastAsia="cs-CZ"/>
        </w:rPr>
        <w:t>činí</w:t>
      </w:r>
      <w:r w:rsidR="00A25001">
        <w:rPr>
          <w:rFonts w:eastAsia="Times New Roman" w:cs="Arial"/>
          <w:lang w:eastAsia="cs-CZ"/>
        </w:rPr>
        <w:t xml:space="preserve"> </w:t>
      </w:r>
      <w:r w:rsidR="000758B2">
        <w:rPr>
          <w:rFonts w:eastAsia="Times New Roman" w:cs="Arial"/>
          <w:lang w:eastAsia="cs-CZ"/>
        </w:rPr>
        <w:t>jeden</w:t>
      </w:r>
      <w:r w:rsidR="00A25001">
        <w:rPr>
          <w:rFonts w:eastAsia="Times New Roman" w:cs="Arial"/>
          <w:lang w:eastAsia="cs-CZ"/>
        </w:rPr>
        <w:t xml:space="preserve"> měsíc</w:t>
      </w:r>
      <w:r w:rsidR="007508BB">
        <w:rPr>
          <w:rFonts w:eastAsia="Times New Roman" w:cs="Arial"/>
          <w:lang w:eastAsia="cs-CZ"/>
        </w:rPr>
        <w:t xml:space="preserve"> </w:t>
      </w:r>
      <w:r w:rsidR="00036380">
        <w:rPr>
          <w:rFonts w:eastAsia="Times New Roman" w:cs="Arial"/>
          <w:lang w:eastAsia="cs-CZ"/>
        </w:rPr>
        <w:t>a její běh skončí uplynutím kalendářního měsíce následujícího po doručení písemné výpovědi zhotoviteli</w:t>
      </w:r>
      <w:r>
        <w:rPr>
          <w:rFonts w:eastAsia="Times New Roman" w:cs="Arial"/>
          <w:lang w:eastAsia="cs-CZ"/>
        </w:rPr>
        <w:t xml:space="preserve">. </w:t>
      </w:r>
    </w:p>
    <w:p w14:paraId="46EEC485" w14:textId="5F90E17B" w:rsidR="00713031" w:rsidRDefault="00824AFC" w:rsidP="007A2B49">
      <w:pPr>
        <w:numPr>
          <w:ilvl w:val="0"/>
          <w:numId w:val="11"/>
        </w:numPr>
        <w:spacing w:after="240"/>
        <w:ind w:left="426" w:hanging="426"/>
        <w:jc w:val="both"/>
        <w:rPr>
          <w:rFonts w:eastAsia="Times New Roman" w:cs="Arial"/>
          <w:lang w:eastAsia="cs-CZ"/>
        </w:rPr>
      </w:pPr>
      <w:ins w:id="98" w:author="Vaňková Gabriela" w:date="2025-03-25T18:25:00Z" w16du:dateUtc="2025-03-25T17:25:00Z">
        <w:r>
          <w:rPr>
            <w:rFonts w:eastAsia="Times New Roman" w:cs="Arial"/>
            <w:lang w:eastAsia="cs-CZ"/>
          </w:rPr>
          <w:t>Ukončením účinnost</w:t>
        </w:r>
      </w:ins>
      <w:ins w:id="99" w:author="Vaňková Gabriela" w:date="2025-03-25T18:28:00Z" w16du:dateUtc="2025-03-25T17:28:00Z">
        <w:r w:rsidR="00040974">
          <w:rPr>
            <w:rFonts w:eastAsia="Times New Roman" w:cs="Arial"/>
            <w:lang w:eastAsia="cs-CZ"/>
          </w:rPr>
          <w:t>i</w:t>
        </w:r>
      </w:ins>
      <w:ins w:id="100" w:author="Vaňková Gabriela" w:date="2025-03-25T18:25:00Z" w16du:dateUtc="2025-03-25T17:25:00Z">
        <w:r>
          <w:rPr>
            <w:rFonts w:eastAsia="Times New Roman" w:cs="Arial"/>
            <w:lang w:eastAsia="cs-CZ"/>
          </w:rPr>
          <w:t xml:space="preserve"> této smlouvy, včetně zrušení záv</w:t>
        </w:r>
        <w:r w:rsidR="00C549B6">
          <w:rPr>
            <w:rFonts w:eastAsia="Times New Roman" w:cs="Arial"/>
            <w:lang w:eastAsia="cs-CZ"/>
          </w:rPr>
          <w:t>azku v důsledku odstoupení od smlouvy, není dotč</w:t>
        </w:r>
      </w:ins>
      <w:ins w:id="101" w:author="Vaňková Gabriela" w:date="2025-03-25T18:26:00Z" w16du:dateUtc="2025-03-25T17:26:00Z">
        <w:r w:rsidR="00C549B6">
          <w:rPr>
            <w:rFonts w:eastAsia="Times New Roman" w:cs="Arial"/>
            <w:lang w:eastAsia="cs-CZ"/>
          </w:rPr>
          <w:t>eno vzájemné plnění, pokud bylo</w:t>
        </w:r>
      </w:ins>
      <w:ins w:id="102" w:author="Vaňková Gabriela" w:date="2025-03-25T18:28:00Z" w16du:dateUtc="2025-03-25T17:28:00Z">
        <w:r w:rsidR="00DA62E4">
          <w:rPr>
            <w:rFonts w:eastAsia="Times New Roman" w:cs="Arial"/>
            <w:lang w:eastAsia="cs-CZ"/>
          </w:rPr>
          <w:t xml:space="preserve"> dílčí plnění</w:t>
        </w:r>
      </w:ins>
      <w:ins w:id="103" w:author="Vaňková Gabriela" w:date="2025-03-25T18:26:00Z" w16du:dateUtc="2025-03-25T17:26:00Z">
        <w:r w:rsidR="00C549B6">
          <w:rPr>
            <w:rFonts w:eastAsia="Times New Roman" w:cs="Arial"/>
            <w:lang w:eastAsia="cs-CZ"/>
          </w:rPr>
          <w:t xml:space="preserve"> řádně poskytnuto</w:t>
        </w:r>
        <w:r w:rsidR="001F5769">
          <w:rPr>
            <w:rFonts w:eastAsia="Times New Roman" w:cs="Arial"/>
            <w:lang w:eastAsia="cs-CZ"/>
          </w:rPr>
          <w:t xml:space="preserve">, ani práva a nároky z takových </w:t>
        </w:r>
      </w:ins>
      <w:ins w:id="104" w:author="Vaňková Gabriela" w:date="2025-03-25T18:28:00Z" w16du:dateUtc="2025-03-25T17:28:00Z">
        <w:r w:rsidR="0053614A">
          <w:rPr>
            <w:rFonts w:eastAsia="Times New Roman" w:cs="Arial"/>
            <w:lang w:eastAsia="cs-CZ"/>
          </w:rPr>
          <w:t xml:space="preserve">dílčí </w:t>
        </w:r>
      </w:ins>
      <w:ins w:id="105" w:author="Vaňková Gabriela" w:date="2025-03-25T18:26:00Z" w16du:dateUtc="2025-03-25T17:26:00Z">
        <w:r w:rsidR="001F5769">
          <w:rPr>
            <w:rFonts w:eastAsia="Times New Roman" w:cs="Arial"/>
            <w:lang w:eastAsia="cs-CZ"/>
          </w:rPr>
          <w:t xml:space="preserve">plnění vyplývající. </w:t>
        </w:r>
      </w:ins>
    </w:p>
    <w:p w14:paraId="70A753A2" w14:textId="77777777" w:rsidR="00E70AB7" w:rsidRPr="00E70AB7" w:rsidRDefault="00E70AB7" w:rsidP="007A2B49">
      <w:pPr>
        <w:numPr>
          <w:ilvl w:val="0"/>
          <w:numId w:val="11"/>
        </w:numPr>
        <w:spacing w:after="240"/>
        <w:ind w:left="426" w:hanging="426"/>
        <w:jc w:val="both"/>
        <w:rPr>
          <w:rFonts w:eastAsia="Times New Roman" w:cs="Arial"/>
          <w:lang w:eastAsia="cs-CZ"/>
        </w:rPr>
      </w:pPr>
      <w:r w:rsidRPr="00C1779D">
        <w:rPr>
          <w:rFonts w:eastAsia="Times New Roman" w:cs="Arial"/>
          <w:lang w:eastAsia="cs-CZ"/>
        </w:rPr>
        <w:t>Ukončením účinnosti této smlouvy nejsou dotčena ustanovení smlouvy týkající se záruk, nároku z vadného plnění, nároku z náhrady škody, nároku ze smluvních pokut či úroků z</w:t>
      </w:r>
      <w:r w:rsidR="00AF1C3E">
        <w:rPr>
          <w:rFonts w:eastAsia="Times New Roman" w:cs="Arial"/>
          <w:lang w:eastAsia="cs-CZ"/>
        </w:rPr>
        <w:t> </w:t>
      </w:r>
      <w:r w:rsidRPr="00C1779D">
        <w:rPr>
          <w:rFonts w:eastAsia="Times New Roman" w:cs="Arial"/>
          <w:lang w:eastAsia="cs-CZ"/>
        </w:rPr>
        <w:t>prodlení, ustanovení o ochraně informací a mlčenlivosti, licenčních ujednání, ani další ustanovení a nároky, z jejichž povahy vyplývá, že mají trvat i po zániku účinnosti této smlouvy.</w:t>
      </w:r>
    </w:p>
    <w:p w14:paraId="5E406B81" w14:textId="77777777" w:rsidR="00B75311" w:rsidRDefault="00B75311" w:rsidP="00B75311">
      <w:pPr>
        <w:rPr>
          <w:rFonts w:eastAsia="Times New Roman" w:cs="Arial"/>
          <w:lang w:eastAsia="cs-CZ"/>
        </w:rPr>
      </w:pPr>
    </w:p>
    <w:p w14:paraId="6869253A" w14:textId="77777777" w:rsidR="00B75311" w:rsidRDefault="00B75311" w:rsidP="00B75311">
      <w:pPr>
        <w:jc w:val="center"/>
        <w:rPr>
          <w:rFonts w:eastAsia="Times New Roman" w:cs="Arial"/>
          <w:b/>
          <w:lang w:eastAsia="cs-CZ"/>
        </w:rPr>
      </w:pPr>
      <w:r>
        <w:rPr>
          <w:rFonts w:eastAsia="Times New Roman" w:cs="Arial"/>
          <w:b/>
          <w:lang w:eastAsia="cs-CZ"/>
        </w:rPr>
        <w:t>Článek X.</w:t>
      </w:r>
    </w:p>
    <w:p w14:paraId="24C61B75" w14:textId="77777777" w:rsidR="00B75311" w:rsidRDefault="00B75311" w:rsidP="00B75311">
      <w:pPr>
        <w:jc w:val="center"/>
        <w:rPr>
          <w:rFonts w:eastAsia="Times New Roman" w:cs="Arial"/>
          <w:b/>
          <w:lang w:eastAsia="cs-CZ"/>
        </w:rPr>
      </w:pPr>
      <w:r>
        <w:rPr>
          <w:rFonts w:eastAsia="Times New Roman" w:cs="Arial"/>
          <w:b/>
          <w:lang w:eastAsia="cs-CZ"/>
        </w:rPr>
        <w:t>Společná ujednání</w:t>
      </w:r>
    </w:p>
    <w:p w14:paraId="5F1814DE" w14:textId="77777777" w:rsidR="00B75311" w:rsidRDefault="00B75311" w:rsidP="00B75311">
      <w:pPr>
        <w:jc w:val="center"/>
        <w:rPr>
          <w:rFonts w:eastAsia="Times New Roman" w:cs="Arial"/>
          <w:b/>
          <w:lang w:eastAsia="cs-CZ"/>
        </w:rPr>
      </w:pPr>
    </w:p>
    <w:p w14:paraId="39E57FC9" w14:textId="77777777" w:rsidR="009D35EE" w:rsidRDefault="009D35EE" w:rsidP="007A2B49">
      <w:pPr>
        <w:numPr>
          <w:ilvl w:val="0"/>
          <w:numId w:val="12"/>
        </w:numPr>
        <w:spacing w:after="240"/>
        <w:ind w:left="426" w:hanging="426"/>
        <w:jc w:val="both"/>
        <w:rPr>
          <w:rFonts w:eastAsia="Times New Roman" w:cs="Arial"/>
          <w:lang w:eastAsia="cs-CZ"/>
        </w:rPr>
      </w:pPr>
      <w:r w:rsidRPr="009D35EE">
        <w:rPr>
          <w:rFonts w:eastAsia="Times New Roman" w:cs="Arial"/>
          <w:lang w:eastAsia="cs-CZ"/>
        </w:rPr>
        <w:t>Zhotovitel tímto prohlašuje, že je držitelem veškerých povolení a oprávnění, umožňujících mu uskutečnit dílo dle smlouvy.</w:t>
      </w:r>
    </w:p>
    <w:p w14:paraId="34641484" w14:textId="70DE8B89" w:rsidR="009D35EE" w:rsidRDefault="009A122C" w:rsidP="007A2B49">
      <w:pPr>
        <w:numPr>
          <w:ilvl w:val="0"/>
          <w:numId w:val="12"/>
        </w:numPr>
        <w:spacing w:after="240"/>
        <w:ind w:left="426" w:hanging="426"/>
        <w:jc w:val="both"/>
        <w:rPr>
          <w:rFonts w:eastAsia="Times New Roman" w:cs="Arial"/>
          <w:lang w:eastAsia="cs-CZ"/>
        </w:rPr>
      </w:pPr>
      <w:r w:rsidRPr="009A122C">
        <w:rPr>
          <w:rFonts w:eastAsia="Times New Roman" w:cs="Arial"/>
          <w:lang w:eastAsia="cs-CZ"/>
        </w:rPr>
        <w:t>Zhotovitel tímto prohlašuje, že v době uzavření smlouvy není v likvidaci a není vůči němu vedeno řízení dle zákona č. 182/2006 Sb., o úpadku a způsobech jeho řešení (insolvenční zákon), ve znění pozd</w:t>
      </w:r>
      <w:r w:rsidR="006A6837">
        <w:rPr>
          <w:rFonts w:eastAsia="Times New Roman" w:cs="Arial"/>
          <w:lang w:eastAsia="cs-CZ"/>
        </w:rPr>
        <w:t>ějších p</w:t>
      </w:r>
      <w:r w:rsidRPr="009A122C">
        <w:rPr>
          <w:rFonts w:eastAsia="Times New Roman" w:cs="Arial"/>
          <w:lang w:eastAsia="cs-CZ"/>
        </w:rPr>
        <w:t>ředpisů</w:t>
      </w:r>
      <w:r w:rsidR="00075AAD">
        <w:rPr>
          <w:rFonts w:eastAsia="Times New Roman" w:cs="Arial"/>
          <w:lang w:eastAsia="cs-CZ"/>
        </w:rPr>
        <w:t>,</w:t>
      </w:r>
      <w:r w:rsidRPr="009A122C">
        <w:rPr>
          <w:rFonts w:eastAsia="Times New Roman" w:cs="Arial"/>
          <w:lang w:eastAsia="cs-CZ"/>
        </w:rPr>
        <w:t xml:space="preserve"> a zavazuje se objednatele bezodkladně informovat o</w:t>
      </w:r>
      <w:r w:rsidR="00E2074D">
        <w:rPr>
          <w:rFonts w:eastAsia="Times New Roman" w:cs="Arial"/>
          <w:lang w:eastAsia="cs-CZ"/>
        </w:rPr>
        <w:t> </w:t>
      </w:r>
      <w:r w:rsidRPr="009A122C">
        <w:rPr>
          <w:rFonts w:eastAsia="Times New Roman" w:cs="Arial"/>
          <w:lang w:eastAsia="cs-CZ"/>
        </w:rPr>
        <w:t>všech skutečnostech o hrozícím úpadku, popř. o prohlášení úpadku jeho společnosti.</w:t>
      </w:r>
    </w:p>
    <w:p w14:paraId="7E73E544" w14:textId="092433D9" w:rsidR="00446589" w:rsidRDefault="00446589" w:rsidP="007A2B49">
      <w:pPr>
        <w:numPr>
          <w:ilvl w:val="0"/>
          <w:numId w:val="12"/>
        </w:numPr>
        <w:spacing w:after="240"/>
        <w:ind w:left="426" w:hanging="426"/>
        <w:jc w:val="both"/>
        <w:rPr>
          <w:rFonts w:eastAsia="Times New Roman" w:cs="Arial"/>
          <w:lang w:eastAsia="cs-CZ"/>
        </w:rPr>
      </w:pPr>
      <w:r w:rsidRPr="00446589">
        <w:rPr>
          <w:rFonts w:eastAsia="Times New Roman" w:cs="Arial"/>
          <w:lang w:eastAsia="cs-CZ"/>
        </w:rPr>
        <w:t>Zhotovitel má povinnost řídit se veškerými písemnými pokyny objednatele, pokud nejsou v</w:t>
      </w:r>
      <w:r w:rsidR="00E2074D">
        <w:rPr>
          <w:rFonts w:eastAsia="Times New Roman" w:cs="Arial"/>
          <w:lang w:eastAsia="cs-CZ"/>
        </w:rPr>
        <w:t> </w:t>
      </w:r>
      <w:r w:rsidRPr="00446589">
        <w:rPr>
          <w:rFonts w:eastAsia="Times New Roman" w:cs="Arial"/>
          <w:lang w:eastAsia="cs-CZ"/>
        </w:rPr>
        <w:t>přímém rozporu se zněním smlouvy a s přísluš</w:t>
      </w:r>
      <w:r>
        <w:rPr>
          <w:rFonts w:eastAsia="Times New Roman" w:cs="Arial"/>
          <w:lang w:eastAsia="cs-CZ"/>
        </w:rPr>
        <w:t>nými platnými právními předpisy.</w:t>
      </w:r>
    </w:p>
    <w:p w14:paraId="3F2F4F53" w14:textId="77777777" w:rsidR="00446589" w:rsidRDefault="00446589" w:rsidP="007A2B49">
      <w:pPr>
        <w:numPr>
          <w:ilvl w:val="0"/>
          <w:numId w:val="12"/>
        </w:numPr>
        <w:spacing w:after="240"/>
        <w:ind w:left="426" w:hanging="426"/>
        <w:jc w:val="both"/>
        <w:rPr>
          <w:rFonts w:eastAsia="Times New Roman" w:cs="Arial"/>
          <w:lang w:eastAsia="cs-CZ"/>
        </w:rPr>
      </w:pPr>
      <w:r w:rsidRPr="00446589">
        <w:rPr>
          <w:rFonts w:eastAsia="Times New Roman" w:cs="Arial"/>
          <w:lang w:eastAsia="cs-CZ"/>
        </w:rPr>
        <w:t>Zhotovitel se zavazuje postupovat při plnění smlouvy v souladu se smlouvou a se všemi aktuálně platnými právními předpisy.</w:t>
      </w:r>
    </w:p>
    <w:p w14:paraId="1502F31B" w14:textId="77777777" w:rsidR="0008139F" w:rsidRPr="0008139F" w:rsidRDefault="0008139F" w:rsidP="007A2B49">
      <w:pPr>
        <w:numPr>
          <w:ilvl w:val="0"/>
          <w:numId w:val="12"/>
        </w:numPr>
        <w:spacing w:after="240"/>
        <w:ind w:left="426" w:hanging="426"/>
        <w:jc w:val="both"/>
        <w:rPr>
          <w:rFonts w:eastAsia="Times New Roman" w:cs="Arial"/>
          <w:lang w:eastAsia="cs-CZ"/>
        </w:rPr>
      </w:pPr>
      <w:r w:rsidRPr="0008139F">
        <w:t xml:space="preserve">Zhotovitel se zavazuje poskytovat plnění sám, nebo s využitím třetích osob (poddodavatelů) uvedených v příloze č. </w:t>
      </w:r>
      <w:r w:rsidR="001C3B0E">
        <w:t>4</w:t>
      </w:r>
      <w:r w:rsidRPr="0008139F">
        <w:t xml:space="preserve"> této smlouvy. Jakákoliv dodatečná změna osoby poddodavatele nebo zvětšení rozsahu plnění svěřeného poddodavateli musí být předem písemně schválena objednatelem. Při poskytování plnění poddodavatelem má zhotovitel odpovědnost, jako by plnění poskytoval sám. Při dodatečné změně osoby poddodavatele nebo při zvětšení rozsahu plnění svěřeného poddodavateli dle tohoto odstavce však není nutné uzavírat dodatek k této smlouvě.</w:t>
      </w:r>
    </w:p>
    <w:p w14:paraId="2D34FF05" w14:textId="06505BB2" w:rsidR="008611D3" w:rsidRPr="009D11C7" w:rsidRDefault="3D77883B" w:rsidP="364BA4A4">
      <w:pPr>
        <w:numPr>
          <w:ilvl w:val="0"/>
          <w:numId w:val="12"/>
        </w:numPr>
        <w:spacing w:after="240"/>
        <w:ind w:left="426" w:hanging="426"/>
        <w:jc w:val="both"/>
        <w:rPr>
          <w:rFonts w:eastAsia="Times New Roman" w:cs="Arial"/>
          <w:lang w:eastAsia="cs-CZ"/>
        </w:rPr>
      </w:pPr>
      <w:r w:rsidRPr="364BA4A4">
        <w:rPr>
          <w:rFonts w:eastAsia="Times New Roman" w:cs="Arial"/>
          <w:lang w:eastAsia="cs-CZ"/>
        </w:rPr>
        <w:lastRenderedPageBreak/>
        <w:t>Zhotovitel je povinen mít po dobu účinnosti této smlouvy uzavřené pojištění pro případ vzniku odpově</w:t>
      </w:r>
      <w:r w:rsidR="2E2DAFB2" w:rsidRPr="364BA4A4">
        <w:rPr>
          <w:rFonts w:eastAsia="Times New Roman" w:cs="Arial"/>
          <w:lang w:eastAsia="cs-CZ"/>
        </w:rPr>
        <w:t>dnost</w:t>
      </w:r>
      <w:r w:rsidR="06C8B937" w:rsidRPr="364BA4A4">
        <w:rPr>
          <w:rFonts w:eastAsia="Times New Roman" w:cs="Arial"/>
          <w:lang w:eastAsia="cs-CZ"/>
        </w:rPr>
        <w:t>i zhotovitele za škodu způsobenou</w:t>
      </w:r>
      <w:r w:rsidR="449B83BE" w:rsidRPr="364BA4A4">
        <w:rPr>
          <w:rFonts w:eastAsia="Times New Roman" w:cs="Arial"/>
          <w:lang w:eastAsia="cs-CZ"/>
        </w:rPr>
        <w:t xml:space="preserve"> </w:t>
      </w:r>
      <w:r w:rsidRPr="364BA4A4">
        <w:rPr>
          <w:rFonts w:eastAsia="Times New Roman" w:cs="Arial"/>
          <w:lang w:eastAsia="cs-CZ"/>
        </w:rPr>
        <w:t>třetím osobám</w:t>
      </w:r>
      <w:r w:rsidR="449B83BE" w:rsidRPr="364BA4A4">
        <w:rPr>
          <w:rFonts w:eastAsia="Times New Roman" w:cs="Arial"/>
          <w:lang w:eastAsia="cs-CZ"/>
        </w:rPr>
        <w:t xml:space="preserve"> (včetně objednatele)</w:t>
      </w:r>
      <w:r w:rsidRPr="364BA4A4">
        <w:rPr>
          <w:rFonts w:eastAsia="Times New Roman" w:cs="Arial"/>
          <w:lang w:eastAsia="cs-CZ"/>
        </w:rPr>
        <w:t xml:space="preserve"> v souvislosti s plněním této smlouvy, a to s </w:t>
      </w:r>
      <w:r w:rsidR="5B6ACC24" w:rsidRPr="364BA4A4">
        <w:rPr>
          <w:rFonts w:eastAsia="Times New Roman" w:cs="Arial"/>
          <w:lang w:eastAsia="cs-CZ"/>
        </w:rPr>
        <w:t>minimální</w:t>
      </w:r>
      <w:r w:rsidRPr="364BA4A4">
        <w:rPr>
          <w:rFonts w:eastAsia="Times New Roman" w:cs="Arial"/>
          <w:lang w:eastAsia="cs-CZ"/>
        </w:rPr>
        <w:t xml:space="preserve"> hranicí pojistného plnění </w:t>
      </w:r>
      <w:r w:rsidR="1ABDFE60" w:rsidRPr="364BA4A4">
        <w:rPr>
          <w:rFonts w:eastAsia="Times New Roman" w:cs="Arial"/>
          <w:lang w:eastAsia="cs-CZ"/>
        </w:rPr>
        <w:t>1</w:t>
      </w:r>
      <w:r w:rsidR="4715E75C" w:rsidRPr="364BA4A4">
        <w:rPr>
          <w:rFonts w:eastAsia="Times New Roman" w:cs="Arial"/>
          <w:lang w:eastAsia="cs-CZ"/>
        </w:rPr>
        <w:t>5</w:t>
      </w:r>
      <w:r w:rsidR="1ABDFE60" w:rsidRPr="364BA4A4">
        <w:rPr>
          <w:rFonts w:eastAsia="Times New Roman" w:cs="Arial"/>
          <w:lang w:eastAsia="cs-CZ"/>
        </w:rPr>
        <w:t> 000 000</w:t>
      </w:r>
      <w:r w:rsidR="38869A2B" w:rsidRPr="364BA4A4">
        <w:rPr>
          <w:rFonts w:eastAsia="Times New Roman" w:cs="Arial"/>
          <w:lang w:eastAsia="cs-CZ"/>
        </w:rPr>
        <w:t>,</w:t>
      </w:r>
      <w:r w:rsidRPr="364BA4A4">
        <w:rPr>
          <w:rFonts w:eastAsia="Times New Roman" w:cs="Arial"/>
          <w:lang w:eastAsia="cs-CZ"/>
        </w:rPr>
        <w:t>- Kč</w:t>
      </w:r>
      <w:r w:rsidR="0E4C6E06" w:rsidRPr="364BA4A4">
        <w:rPr>
          <w:rFonts w:eastAsia="Times New Roman" w:cs="Arial"/>
          <w:lang w:eastAsia="cs-CZ"/>
        </w:rPr>
        <w:t>.</w:t>
      </w:r>
    </w:p>
    <w:p w14:paraId="65281CBC" w14:textId="77777777" w:rsidR="008611D3" w:rsidRDefault="008611D3" w:rsidP="007A2B49">
      <w:pPr>
        <w:numPr>
          <w:ilvl w:val="0"/>
          <w:numId w:val="12"/>
        </w:numPr>
        <w:spacing w:after="240"/>
        <w:ind w:left="426" w:hanging="426"/>
        <w:jc w:val="both"/>
        <w:rPr>
          <w:rFonts w:eastAsia="Times New Roman" w:cs="Arial"/>
          <w:lang w:eastAsia="cs-CZ"/>
        </w:rPr>
      </w:pPr>
      <w:r w:rsidRPr="008611D3">
        <w:rPr>
          <w:rFonts w:eastAsia="Times New Roman" w:cs="Arial"/>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4EE341CC" w14:textId="06B8A20B" w:rsidR="0091015C" w:rsidRPr="005B080D" w:rsidRDefault="008611D3" w:rsidP="007A2B49">
      <w:pPr>
        <w:numPr>
          <w:ilvl w:val="0"/>
          <w:numId w:val="12"/>
        </w:numPr>
        <w:ind w:left="426" w:hanging="426"/>
        <w:jc w:val="both"/>
        <w:rPr>
          <w:rFonts w:eastAsia="Times New Roman" w:cs="Arial"/>
          <w:lang w:eastAsia="cs-CZ"/>
        </w:rPr>
      </w:pPr>
      <w:r w:rsidRPr="008611D3">
        <w:rPr>
          <w:rFonts w:eastAsia="Times New Roman" w:cs="Arial"/>
          <w:lang w:eastAsia="cs-CZ"/>
        </w:rPr>
        <w:t xml:space="preserve">Zhotovitel je povinen předat objednateli nejpozději </w:t>
      </w:r>
      <w:r w:rsidR="00372D9A">
        <w:rPr>
          <w:rFonts w:eastAsia="Times New Roman" w:cs="Arial"/>
          <w:lang w:eastAsia="cs-CZ"/>
        </w:rPr>
        <w:t>do</w:t>
      </w:r>
      <w:r w:rsidRPr="008611D3">
        <w:rPr>
          <w:rFonts w:eastAsia="Times New Roman" w:cs="Arial"/>
          <w:lang w:eastAsia="cs-CZ"/>
        </w:rPr>
        <w:t xml:space="preserve"> u</w:t>
      </w:r>
      <w:r w:rsidR="00E86F9B">
        <w:rPr>
          <w:rFonts w:eastAsia="Times New Roman" w:cs="Arial"/>
          <w:lang w:eastAsia="cs-CZ"/>
        </w:rPr>
        <w:t xml:space="preserve">zavření smlouvy </w:t>
      </w:r>
      <w:r w:rsidRPr="008611D3">
        <w:rPr>
          <w:rFonts w:eastAsia="Times New Roman" w:cs="Arial"/>
          <w:lang w:eastAsia="cs-CZ"/>
        </w:rPr>
        <w:t>kopii pojistné smlouvy nebo pojistn</w:t>
      </w:r>
      <w:r w:rsidR="00E86F9B">
        <w:rPr>
          <w:rFonts w:eastAsia="Times New Roman" w:cs="Arial"/>
          <w:lang w:eastAsia="cs-CZ"/>
        </w:rPr>
        <w:t>ého certifikátu. K</w:t>
      </w:r>
      <w:r w:rsidRPr="008611D3">
        <w:rPr>
          <w:rFonts w:eastAsia="Times New Roman" w:cs="Arial"/>
          <w:lang w:eastAsia="cs-CZ"/>
        </w:rPr>
        <w:t xml:space="preserve">opie pojistné smlouvy (pojistného certifikátu) </w:t>
      </w:r>
      <w:r w:rsidR="00372D9A">
        <w:rPr>
          <w:rFonts w:eastAsia="Times New Roman" w:cs="Arial"/>
          <w:lang w:eastAsia="cs-CZ"/>
        </w:rPr>
        <w:t>je</w:t>
      </w:r>
      <w:r w:rsidRPr="008611D3">
        <w:rPr>
          <w:rFonts w:eastAsia="Times New Roman" w:cs="Arial"/>
          <w:lang w:eastAsia="cs-CZ"/>
        </w:rPr>
        <w:t xml:space="preserve"> so</w:t>
      </w:r>
      <w:r>
        <w:rPr>
          <w:rFonts w:eastAsia="Times New Roman" w:cs="Arial"/>
          <w:lang w:eastAsia="cs-CZ"/>
        </w:rPr>
        <w:t xml:space="preserve">učástí smlouvy jako příloha č. </w:t>
      </w:r>
      <w:r w:rsidR="005B080D">
        <w:rPr>
          <w:rFonts w:eastAsia="Times New Roman" w:cs="Arial"/>
          <w:lang w:eastAsia="cs-CZ"/>
        </w:rPr>
        <w:t>1.</w:t>
      </w:r>
      <w:r w:rsidR="004A7AE8">
        <w:rPr>
          <w:rFonts w:eastAsia="Times New Roman" w:cs="Arial"/>
          <w:lang w:eastAsia="cs-CZ"/>
        </w:rPr>
        <w:t xml:space="preserve"> </w:t>
      </w:r>
      <w:r w:rsidR="004A7AE8">
        <w:rPr>
          <w:rFonts w:cs="Arial"/>
          <w:color w:val="000000"/>
        </w:rPr>
        <w:t xml:space="preserve">Na požádání je zhotovitel povinen objednateli </w:t>
      </w:r>
      <w:r w:rsidR="0084342E">
        <w:rPr>
          <w:rFonts w:cs="Arial"/>
          <w:color w:val="000000"/>
        </w:rPr>
        <w:t>kopii pojistné smlouvy</w:t>
      </w:r>
      <w:r w:rsidR="004A7AE8" w:rsidRPr="004A7AE8">
        <w:rPr>
          <w:rFonts w:cs="Arial"/>
          <w:color w:val="000000"/>
        </w:rPr>
        <w:t xml:space="preserve"> </w:t>
      </w:r>
      <w:r w:rsidR="0084342E">
        <w:rPr>
          <w:rFonts w:cs="Arial"/>
          <w:color w:val="000000"/>
        </w:rPr>
        <w:t>nebo pojistného</w:t>
      </w:r>
      <w:r w:rsidR="004A7AE8">
        <w:rPr>
          <w:rFonts w:cs="Arial"/>
          <w:color w:val="000000"/>
        </w:rPr>
        <w:t xml:space="preserve"> certifikát</w:t>
      </w:r>
      <w:r w:rsidR="0084342E">
        <w:rPr>
          <w:rFonts w:cs="Arial"/>
          <w:color w:val="000000"/>
        </w:rPr>
        <w:t>u</w:t>
      </w:r>
      <w:r w:rsidR="004A7AE8">
        <w:rPr>
          <w:rFonts w:cs="Arial"/>
          <w:color w:val="000000"/>
        </w:rPr>
        <w:t xml:space="preserve"> </w:t>
      </w:r>
      <w:r w:rsidR="004A7AE8" w:rsidRPr="004A7AE8">
        <w:rPr>
          <w:rFonts w:cs="Arial"/>
          <w:color w:val="000000"/>
        </w:rPr>
        <w:t>bezodkladně předložit také kdykoliv v průběhu plnění</w:t>
      </w:r>
      <w:r w:rsidR="004A7AE8">
        <w:rPr>
          <w:rFonts w:cs="Arial"/>
          <w:color w:val="000000"/>
        </w:rPr>
        <w:t xml:space="preserve"> smlouvy</w:t>
      </w:r>
      <w:r w:rsidR="004A7AE8" w:rsidRPr="004A7AE8">
        <w:rPr>
          <w:rFonts w:cs="Arial"/>
          <w:color w:val="000000"/>
        </w:rPr>
        <w:t xml:space="preserve">, nejpozději však </w:t>
      </w:r>
      <w:r w:rsidR="004A7AE8" w:rsidRPr="00DA4D08">
        <w:rPr>
          <w:rFonts w:cs="Arial"/>
          <w:color w:val="000000"/>
        </w:rPr>
        <w:t>do </w:t>
      </w:r>
      <w:r w:rsidR="007C07B4" w:rsidRPr="00DA4D08">
        <w:rPr>
          <w:rFonts w:cs="Arial"/>
          <w:color w:val="000000"/>
        </w:rPr>
        <w:t>7</w:t>
      </w:r>
      <w:r w:rsidR="004A7AE8" w:rsidRPr="00DA4D08">
        <w:rPr>
          <w:rFonts w:cs="Arial"/>
          <w:color w:val="000000"/>
        </w:rPr>
        <w:t xml:space="preserve"> dnů od</w:t>
      </w:r>
      <w:r w:rsidR="004A7AE8">
        <w:rPr>
          <w:rFonts w:cs="Arial"/>
          <w:color w:val="000000"/>
        </w:rPr>
        <w:t xml:space="preserve"> </w:t>
      </w:r>
      <w:r w:rsidR="00983E02">
        <w:rPr>
          <w:rFonts w:cs="Arial"/>
          <w:color w:val="000000"/>
        </w:rPr>
        <w:t xml:space="preserve">doručení </w:t>
      </w:r>
      <w:r w:rsidR="004A7AE8">
        <w:rPr>
          <w:rFonts w:cs="Arial"/>
          <w:color w:val="000000"/>
        </w:rPr>
        <w:t>žádosti o</w:t>
      </w:r>
      <w:r w:rsidR="004A7AE8" w:rsidRPr="004A7AE8">
        <w:rPr>
          <w:rFonts w:cs="Arial"/>
          <w:color w:val="000000"/>
        </w:rPr>
        <w:t>bjednatele.</w:t>
      </w:r>
    </w:p>
    <w:p w14:paraId="7F5FFF5B" w14:textId="77777777" w:rsidR="00ED6EE8" w:rsidRDefault="00ED6EE8" w:rsidP="00ED6EE8">
      <w:pPr>
        <w:ind w:left="720"/>
        <w:jc w:val="both"/>
        <w:rPr>
          <w:rFonts w:eastAsia="Times New Roman" w:cs="Arial"/>
          <w:lang w:eastAsia="cs-CZ"/>
        </w:rPr>
      </w:pPr>
    </w:p>
    <w:p w14:paraId="20D43481" w14:textId="0AB6743F" w:rsidR="00701BCB" w:rsidRPr="000E686C" w:rsidRDefault="007C6437" w:rsidP="007A2B49">
      <w:pPr>
        <w:numPr>
          <w:ilvl w:val="0"/>
          <w:numId w:val="12"/>
        </w:numPr>
        <w:spacing w:after="240"/>
        <w:ind w:left="426" w:hanging="426"/>
        <w:jc w:val="both"/>
        <w:rPr>
          <w:rFonts w:eastAsia="Times New Roman" w:cs="Arial"/>
          <w:lang w:eastAsia="cs-CZ"/>
        </w:rPr>
      </w:pPr>
      <w:r>
        <w:t>Zhotovitel svým podpisem níže potvrzuje, že souhlasí s tím, aby obraz smlouvy včetně jejích příloh a případných dodatků a metadata k této smlouvě byl</w:t>
      </w:r>
      <w:r w:rsidR="00983E02">
        <w:t>y</w:t>
      </w:r>
      <w:r>
        <w:t xml:space="preserve"> uveřejněn</w:t>
      </w:r>
      <w:r w:rsidR="00983E02">
        <w:t>y</w:t>
      </w:r>
      <w:r>
        <w:t xml:space="preserve"> v registru smluv v souladu se zákonem č. 340/2015 Sb., o zvláštních podmínkách účinnosti některých smluv, uveřejňování</w:t>
      </w:r>
      <w:r w:rsidR="003A2319">
        <w:t xml:space="preserve"> těchto smluv a o registru smluv</w:t>
      </w:r>
      <w:r>
        <w:t xml:space="preserve"> (zákon o registru smluv)</w:t>
      </w:r>
      <w:r w:rsidR="003A2319">
        <w:t>, ve znění pozdějších předpisů</w:t>
      </w:r>
      <w:r w:rsidR="00665EC3">
        <w:t>, a žádná ze smluvních stran nepovažuje obsah této smlouvy vč. jejích příloh a</w:t>
      </w:r>
      <w:r w:rsidR="00E2074D">
        <w:t> </w:t>
      </w:r>
      <w:r w:rsidR="00665EC3">
        <w:t>dodatků za obchodní tajemství.</w:t>
      </w:r>
      <w:r>
        <w:t xml:space="preserve"> Smluvní strany se dohodly, že podklady dle předchozí věty odešle za účelem jejich uveřejnění </w:t>
      </w:r>
      <w:r w:rsidR="00596C5E">
        <w:t>správci registru smluv objednatel</w:t>
      </w:r>
      <w:r>
        <w:t>; t</w:t>
      </w:r>
      <w:r w:rsidR="00596C5E">
        <w:t>ím není dotčeno právo zhotovitele</w:t>
      </w:r>
      <w:r>
        <w:t xml:space="preserve"> k jejich odeslání</w:t>
      </w:r>
      <w:r w:rsidR="00ED6EE8">
        <w:rPr>
          <w:rFonts w:cs="Arial"/>
        </w:rPr>
        <w:t>.</w:t>
      </w:r>
      <w:r w:rsidR="007933EA">
        <w:rPr>
          <w:rFonts w:cs="Arial"/>
        </w:rPr>
        <w:t xml:space="preserve"> Z </w:t>
      </w:r>
      <w:r w:rsidR="007D74B0" w:rsidRPr="007D74B0">
        <w:rPr>
          <w:rFonts w:cs="Arial"/>
        </w:rPr>
        <w:t>důvodu uveřejnění smlouvy v</w:t>
      </w:r>
      <w:r w:rsidR="000B2DFF">
        <w:rPr>
          <w:rFonts w:cs="Arial"/>
        </w:rPr>
        <w:t> </w:t>
      </w:r>
      <w:r w:rsidR="007D74B0" w:rsidRPr="007D74B0">
        <w:rPr>
          <w:rFonts w:cs="Arial"/>
        </w:rPr>
        <w:t>registru smluv tato smlouva již nepodléhá povinnosti uveřejnění na profilu zadavatele (objednatele) s odkazem na ustanovení § 219 odst. 1 písm. d) ZZVZ.</w:t>
      </w:r>
    </w:p>
    <w:p w14:paraId="07EF08D1" w14:textId="77777777" w:rsidR="00701BCB" w:rsidRPr="00541BFF" w:rsidRDefault="00701BCB" w:rsidP="007A2B49">
      <w:pPr>
        <w:numPr>
          <w:ilvl w:val="0"/>
          <w:numId w:val="12"/>
        </w:numPr>
        <w:spacing w:after="240"/>
        <w:ind w:left="426" w:hanging="426"/>
        <w:jc w:val="both"/>
        <w:rPr>
          <w:rFonts w:eastAsia="Times New Roman" w:cs="Arial"/>
          <w:lang w:eastAsia="cs-CZ"/>
        </w:rPr>
      </w:pPr>
      <w:r w:rsidRPr="00541BFF">
        <w:rPr>
          <w:rFonts w:cs="Arial"/>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w:t>
      </w:r>
      <w:r w:rsidR="00075AAD">
        <w:rPr>
          <w:rFonts w:cs="Arial"/>
        </w:rPr>
        <w:t>,</w:t>
      </w:r>
      <w:r w:rsidRPr="00541BFF">
        <w:rPr>
          <w:rFonts w:cs="Arial"/>
        </w:rPr>
        <w:t xml:space="preserve"> k dokončení plnění díla.</w:t>
      </w:r>
    </w:p>
    <w:p w14:paraId="7831E621" w14:textId="77777777" w:rsidR="00701BCB" w:rsidRPr="00541BFF" w:rsidRDefault="00701BCB" w:rsidP="007A2B49">
      <w:pPr>
        <w:numPr>
          <w:ilvl w:val="0"/>
          <w:numId w:val="12"/>
        </w:numPr>
        <w:spacing w:after="240"/>
        <w:ind w:left="426" w:hanging="426"/>
        <w:jc w:val="both"/>
        <w:rPr>
          <w:rFonts w:eastAsia="Times New Roman" w:cs="Arial"/>
          <w:lang w:eastAsia="cs-CZ"/>
        </w:rPr>
      </w:pPr>
      <w:r w:rsidRPr="00541BFF">
        <w:rPr>
          <w:rFonts w:cs="Arial"/>
        </w:rPr>
        <w:t>K této smlouvě neexistují žádná vedlejší ujednání.</w:t>
      </w:r>
    </w:p>
    <w:p w14:paraId="2D5686A3" w14:textId="77777777" w:rsidR="00701BCB" w:rsidRPr="00541BFF" w:rsidRDefault="00701BCB" w:rsidP="007A2B49">
      <w:pPr>
        <w:numPr>
          <w:ilvl w:val="0"/>
          <w:numId w:val="12"/>
        </w:numPr>
        <w:spacing w:after="240"/>
        <w:ind w:left="426" w:hanging="426"/>
        <w:jc w:val="both"/>
        <w:rPr>
          <w:rFonts w:eastAsia="Times New Roman" w:cs="Arial"/>
          <w:lang w:eastAsia="cs-CZ"/>
        </w:rPr>
      </w:pPr>
      <w:r w:rsidRPr="00541BFF">
        <w:rPr>
          <w:rFonts w:cs="Arial"/>
        </w:rPr>
        <w:t xml:space="preserve">Objednatel nebo jím písemně pověřená právnická osoba může provést u zhotovitele kdykoli kontrolu plnění smlouvy zaměřenou zejména na věcné plnění smlouvy, výsledky plnění smlouvy dosažené ke dni kontroly a způsob jejich realizace, účelné čerpání poskytnutých finančních prostředků a odhad dalšího čerpání na následující období, kontrolu plnění smluvních povinností smluvními stranami. O této kontrole se vyhotovuje protokol podepsanými všemi zúčastněnými. </w:t>
      </w:r>
    </w:p>
    <w:p w14:paraId="6B77DE6C" w14:textId="0094016A" w:rsidR="00701BCB" w:rsidRPr="00541BFF" w:rsidRDefault="00701BCB" w:rsidP="007A2B49">
      <w:pPr>
        <w:numPr>
          <w:ilvl w:val="0"/>
          <w:numId w:val="12"/>
        </w:numPr>
        <w:spacing w:after="240"/>
        <w:ind w:left="426" w:hanging="426"/>
        <w:jc w:val="both"/>
        <w:rPr>
          <w:rFonts w:eastAsia="Times New Roman" w:cs="Arial"/>
          <w:lang w:eastAsia="cs-CZ"/>
        </w:rPr>
      </w:pPr>
      <w:del w:id="106" w:author="Vaňková Gabriela" w:date="2025-03-25T17:54:00Z" w16du:dateUtc="2025-03-25T16:54:00Z">
        <w:r w:rsidRPr="00541BFF" w:rsidDel="0037528E">
          <w:rPr>
            <w:rFonts w:cs="Arial"/>
          </w:rPr>
          <w:delText xml:space="preserve">Objednatel </w:delText>
        </w:r>
      </w:del>
      <w:del w:id="107" w:author="Vaňková Gabriela" w:date="2025-03-25T17:53:00Z" w16du:dateUtc="2025-03-25T16:53:00Z">
        <w:r w:rsidRPr="00541BFF" w:rsidDel="00711AB0">
          <w:rPr>
            <w:rFonts w:cs="Arial"/>
          </w:rPr>
          <w:delText xml:space="preserve">si vyhrazuje právo mít připomínky k rozsahu díla. </w:delText>
        </w:r>
      </w:del>
      <w:ins w:id="108" w:author="Vaňková Gabriela" w:date="2025-03-25T17:53:00Z" w16du:dateUtc="2025-03-25T16:53:00Z">
        <w:r w:rsidR="00711AB0">
          <w:rPr>
            <w:rFonts w:cs="Arial"/>
          </w:rPr>
          <w:t xml:space="preserve">Objednatel se </w:t>
        </w:r>
        <w:r w:rsidR="0037528E">
          <w:rPr>
            <w:rFonts w:cs="Arial"/>
          </w:rPr>
          <w:t>zavazuje</w:t>
        </w:r>
      </w:ins>
      <w:ins w:id="109" w:author="Vaňková Gabriela" w:date="2025-03-25T17:54:00Z" w16du:dateUtc="2025-03-25T16:54:00Z">
        <w:r w:rsidR="0037528E">
          <w:rPr>
            <w:rFonts w:cs="Arial"/>
          </w:rPr>
          <w:t xml:space="preserve"> poskytnout zhotoviteli součinnost nezbytnou pro</w:t>
        </w:r>
      </w:ins>
      <w:ins w:id="110" w:author="Vaňková Gabriela" w:date="2025-03-25T17:55:00Z" w16du:dateUtc="2025-03-25T16:55:00Z">
        <w:r w:rsidR="00F444C4">
          <w:rPr>
            <w:rFonts w:cs="Arial"/>
          </w:rPr>
          <w:t xml:space="preserve"> řádné</w:t>
        </w:r>
      </w:ins>
      <w:ins w:id="111" w:author="Vaňková Gabriela" w:date="2025-03-25T17:54:00Z" w16du:dateUtc="2025-03-25T16:54:00Z">
        <w:r w:rsidR="0037528E">
          <w:rPr>
            <w:rFonts w:cs="Arial"/>
          </w:rPr>
          <w:t xml:space="preserve"> plnění dle této smlouvy</w:t>
        </w:r>
      </w:ins>
      <w:ins w:id="112" w:author="Vaňková Gabriela" w:date="2025-03-25T18:17:00Z" w16du:dateUtc="2025-03-25T17:17:00Z">
        <w:r w:rsidR="002F023D">
          <w:rPr>
            <w:rFonts w:cs="Arial"/>
          </w:rPr>
          <w:t xml:space="preserve"> </w:t>
        </w:r>
      </w:ins>
      <w:ins w:id="113" w:author="Vaňková Gabriela" w:date="2025-03-25T17:54:00Z" w16du:dateUtc="2025-03-25T16:54:00Z">
        <w:r w:rsidR="002D7D2C">
          <w:rPr>
            <w:rFonts w:cs="Arial"/>
          </w:rPr>
          <w:t xml:space="preserve">spočívající v předání neveřejných dat </w:t>
        </w:r>
      </w:ins>
      <w:ins w:id="114" w:author="Vaňková Gabriela" w:date="2025-03-25T17:55:00Z" w16du:dateUtc="2025-03-25T16:55:00Z">
        <w:r w:rsidR="00E92387">
          <w:rPr>
            <w:rFonts w:cs="Arial"/>
          </w:rPr>
          <w:t>ze systémů VÚME, VÚPE, ISPOP a dat pro Reporting pře</w:t>
        </w:r>
      </w:ins>
      <w:ins w:id="115" w:author="Vaňková Gabriela" w:date="2025-03-25T18:02:00Z" w16du:dateUtc="2025-03-25T17:02:00Z">
        <w:r w:rsidR="00032A57">
          <w:rPr>
            <w:rFonts w:cs="Arial"/>
          </w:rPr>
          <w:t>d</w:t>
        </w:r>
      </w:ins>
      <w:ins w:id="116" w:author="Vaňková Gabriela" w:date="2025-03-25T17:55:00Z" w16du:dateUtc="2025-03-25T16:55:00Z">
        <w:r w:rsidR="00E92387">
          <w:rPr>
            <w:rFonts w:cs="Arial"/>
          </w:rPr>
          <w:t>kládaný Evropské komisi</w:t>
        </w:r>
      </w:ins>
      <w:ins w:id="117" w:author="Vaňková Gabriela" w:date="2025-03-25T18:01:00Z" w16du:dateUtc="2025-03-25T17:01:00Z">
        <w:r w:rsidR="003C3833">
          <w:rPr>
            <w:rFonts w:cs="Arial"/>
          </w:rPr>
          <w:t xml:space="preserve"> (dále jen „neveřejná data“)</w:t>
        </w:r>
      </w:ins>
      <w:ins w:id="118" w:author="Vaňková Gabriela" w:date="2025-03-25T17:56:00Z" w16du:dateUtc="2025-03-25T16:56:00Z">
        <w:r w:rsidR="00361773">
          <w:rPr>
            <w:rFonts w:cs="Arial"/>
          </w:rPr>
          <w:t xml:space="preserve">. </w:t>
        </w:r>
      </w:ins>
      <w:ins w:id="119" w:author="Vaňková Gabriela" w:date="2025-03-25T18:00:00Z" w16du:dateUtc="2025-03-25T17:00:00Z">
        <w:r w:rsidR="008E4891">
          <w:rPr>
            <w:rFonts w:cs="Arial"/>
          </w:rPr>
          <w:t>N</w:t>
        </w:r>
      </w:ins>
      <w:ins w:id="120" w:author="Vaňková Gabriela" w:date="2025-03-25T17:56:00Z" w16du:dateUtc="2025-03-25T16:56:00Z">
        <w:r w:rsidR="00B108BA">
          <w:rPr>
            <w:rFonts w:cs="Arial"/>
          </w:rPr>
          <w:t xml:space="preserve">eveřejná data budou </w:t>
        </w:r>
      </w:ins>
      <w:ins w:id="121" w:author="Vaňková Gabriela" w:date="2025-03-25T18:01:00Z" w16du:dateUtc="2025-03-25T17:01:00Z">
        <w:r w:rsidR="003C3833">
          <w:rPr>
            <w:rFonts w:cs="Arial"/>
          </w:rPr>
          <w:t xml:space="preserve">zhotoviteli </w:t>
        </w:r>
      </w:ins>
      <w:ins w:id="122" w:author="Vaňková Gabriela" w:date="2025-03-25T17:56:00Z" w16du:dateUtc="2025-03-25T16:56:00Z">
        <w:r w:rsidR="00B108BA">
          <w:rPr>
            <w:rFonts w:cs="Arial"/>
          </w:rPr>
          <w:t xml:space="preserve">předána </w:t>
        </w:r>
      </w:ins>
      <w:ins w:id="123" w:author="Vaňková Gabriela" w:date="2025-03-25T17:57:00Z" w16du:dateUtc="2025-03-25T16:57:00Z">
        <w:r w:rsidR="00F60DE8">
          <w:rPr>
            <w:rFonts w:cs="Arial"/>
          </w:rPr>
          <w:t>v elektronické podobě na datovém nosiči</w:t>
        </w:r>
      </w:ins>
      <w:ins w:id="124" w:author="Vaňková Gabriela" w:date="2025-03-25T17:58:00Z" w16du:dateUtc="2025-03-25T16:58:00Z">
        <w:r w:rsidR="00F60DE8">
          <w:rPr>
            <w:rFonts w:cs="Arial"/>
          </w:rPr>
          <w:t xml:space="preserve"> (USB </w:t>
        </w:r>
        <w:proofErr w:type="spellStart"/>
        <w:r w:rsidR="00F60DE8">
          <w:rPr>
            <w:rFonts w:cs="Arial"/>
          </w:rPr>
          <w:t>flash</w:t>
        </w:r>
        <w:proofErr w:type="spellEnd"/>
        <w:r w:rsidR="00F60DE8">
          <w:rPr>
            <w:rFonts w:cs="Arial"/>
          </w:rPr>
          <w:t xml:space="preserve"> disk)</w:t>
        </w:r>
        <w:r w:rsidR="008020DD">
          <w:rPr>
            <w:rFonts w:cs="Arial"/>
          </w:rPr>
          <w:t xml:space="preserve"> nebo zpřístupněna </w:t>
        </w:r>
      </w:ins>
      <w:ins w:id="125" w:author="Vaňková Gabriela" w:date="2025-03-25T17:59:00Z" w16du:dateUtc="2025-03-25T16:59:00Z">
        <w:r w:rsidR="00EE34D5">
          <w:rPr>
            <w:rFonts w:cs="Arial"/>
          </w:rPr>
          <w:t>prostřednictvím odkazu ke stažení</w:t>
        </w:r>
      </w:ins>
      <w:ins w:id="126" w:author="Vaňková Gabriela" w:date="2025-03-25T18:05:00Z" w16du:dateUtc="2025-03-25T17:05:00Z">
        <w:r w:rsidR="00E246A1">
          <w:rPr>
            <w:rFonts w:cs="Arial"/>
          </w:rPr>
          <w:t>, příp. jiným způsobem dle dohody smluvních stran</w:t>
        </w:r>
      </w:ins>
      <w:ins w:id="127" w:author="Vaňková Gabriela" w:date="2025-03-25T18:01:00Z" w16du:dateUtc="2025-03-25T17:01:00Z">
        <w:r w:rsidR="008E4891">
          <w:rPr>
            <w:rFonts w:cs="Arial"/>
          </w:rPr>
          <w:t xml:space="preserve">. </w:t>
        </w:r>
      </w:ins>
      <w:ins w:id="128" w:author="Vaňková Gabriela" w:date="2025-03-25T18:06:00Z" w16du:dateUtc="2025-03-25T17:06:00Z">
        <w:r w:rsidR="00380093">
          <w:rPr>
            <w:rFonts w:cs="Arial"/>
          </w:rPr>
          <w:t xml:space="preserve">Aktuální neveřejná data </w:t>
        </w:r>
      </w:ins>
      <w:ins w:id="129" w:author="Vaňková Gabriela" w:date="2025-03-25T18:03:00Z" w16du:dateUtc="2025-03-25T17:03:00Z">
        <w:r w:rsidR="001D35A9">
          <w:rPr>
            <w:rFonts w:cs="Arial"/>
          </w:rPr>
          <w:t>budou z</w:t>
        </w:r>
      </w:ins>
      <w:ins w:id="130" w:author="Vaňková Gabriela" w:date="2025-03-25T18:01:00Z" w16du:dateUtc="2025-03-25T17:01:00Z">
        <w:r w:rsidR="003C3833">
          <w:rPr>
            <w:rFonts w:cs="Arial"/>
          </w:rPr>
          <w:t xml:space="preserve">hotoviteli předána </w:t>
        </w:r>
      </w:ins>
      <w:ins w:id="131" w:author="Vaňková Gabriela" w:date="2025-03-25T18:06:00Z" w16du:dateUtc="2025-03-25T17:06:00Z">
        <w:r w:rsidR="00380093">
          <w:rPr>
            <w:rFonts w:cs="Arial"/>
          </w:rPr>
          <w:t xml:space="preserve">po nabytí účinnosti smlouvy </w:t>
        </w:r>
      </w:ins>
      <w:ins w:id="132" w:author="Vaňková Gabriela" w:date="2025-03-25T18:03:00Z" w16du:dateUtc="2025-03-25T17:03:00Z">
        <w:r w:rsidR="001D35A9">
          <w:rPr>
            <w:rFonts w:cs="Arial"/>
          </w:rPr>
          <w:t xml:space="preserve">a následně budou zhotoviteli </w:t>
        </w:r>
      </w:ins>
      <w:ins w:id="133" w:author="Vaňková Gabriela" w:date="2025-03-25T18:04:00Z" w16du:dateUtc="2025-03-25T17:04:00Z">
        <w:r w:rsidR="005E5858">
          <w:rPr>
            <w:rFonts w:cs="Arial"/>
          </w:rPr>
          <w:t>průběžně po dobu plnění dle této smlouvy</w:t>
        </w:r>
      </w:ins>
      <w:ins w:id="134" w:author="Vaňková Gabriela" w:date="2025-03-25T18:03:00Z" w16du:dateUtc="2025-03-25T17:03:00Z">
        <w:r w:rsidR="001D35A9">
          <w:rPr>
            <w:rFonts w:cs="Arial"/>
          </w:rPr>
          <w:t xml:space="preserve"> </w:t>
        </w:r>
      </w:ins>
      <w:ins w:id="135" w:author="Vaňková Gabriela" w:date="2025-03-25T18:04:00Z" w16du:dateUtc="2025-03-25T17:04:00Z">
        <w:r w:rsidR="005E5858">
          <w:rPr>
            <w:rFonts w:cs="Arial"/>
          </w:rPr>
          <w:t>předávána neveřejná data</w:t>
        </w:r>
        <w:r w:rsidR="00080F21">
          <w:rPr>
            <w:rFonts w:cs="Arial"/>
          </w:rPr>
          <w:t xml:space="preserve"> po jejich aktu</w:t>
        </w:r>
      </w:ins>
      <w:ins w:id="136" w:author="Vaňková Gabriela" w:date="2025-03-25T18:05:00Z" w16du:dateUtc="2025-03-25T17:05:00Z">
        <w:r w:rsidR="00080F21">
          <w:rPr>
            <w:rFonts w:cs="Arial"/>
          </w:rPr>
          <w:t>alizaci</w:t>
        </w:r>
      </w:ins>
      <w:ins w:id="137" w:author="Vaňková Gabriela" w:date="2025-03-25T18:04:00Z" w16du:dateUtc="2025-03-25T17:04:00Z">
        <w:r w:rsidR="005E5858">
          <w:rPr>
            <w:rFonts w:cs="Arial"/>
          </w:rPr>
          <w:t>.</w:t>
        </w:r>
      </w:ins>
      <w:ins w:id="138" w:author="Vaňková Gabriela" w:date="2025-03-25T18:14:00Z" w16du:dateUtc="2025-03-25T17:14:00Z">
        <w:r w:rsidR="00824AE0">
          <w:rPr>
            <w:rFonts w:cs="Arial"/>
          </w:rPr>
          <w:t xml:space="preserve"> Zhotovitel nenese odpovědnost za </w:t>
        </w:r>
        <w:r w:rsidR="00670E0B">
          <w:rPr>
            <w:rFonts w:cs="Arial"/>
          </w:rPr>
          <w:t xml:space="preserve">případné nedodržení </w:t>
        </w:r>
      </w:ins>
      <w:ins w:id="139" w:author="Vaňková Gabriela" w:date="2025-03-25T18:15:00Z" w16du:dateUtc="2025-03-25T17:15:00Z">
        <w:r w:rsidR="00670E0B">
          <w:rPr>
            <w:rFonts w:cs="Arial"/>
          </w:rPr>
          <w:t xml:space="preserve">lhůt objektivně </w:t>
        </w:r>
        <w:r w:rsidR="0016056F">
          <w:rPr>
            <w:rFonts w:cs="Arial"/>
          </w:rPr>
          <w:t xml:space="preserve">způsobené </w:t>
        </w:r>
      </w:ins>
      <w:ins w:id="140" w:author="Vaňková Gabriela" w:date="2025-03-25T18:16:00Z" w16du:dateUtc="2025-03-25T17:16:00Z">
        <w:r w:rsidR="009158E0">
          <w:rPr>
            <w:rFonts w:cs="Arial"/>
          </w:rPr>
          <w:t>nesoučinností</w:t>
        </w:r>
        <w:r w:rsidR="00FD5FEB">
          <w:rPr>
            <w:rFonts w:cs="Arial"/>
          </w:rPr>
          <w:t xml:space="preserve"> objednatele podle věty první tohoto odstavce. </w:t>
        </w:r>
      </w:ins>
    </w:p>
    <w:p w14:paraId="709CD2D0" w14:textId="1DBED01E" w:rsidR="00B433D3" w:rsidRPr="001D35A9" w:rsidRDefault="00B433D3" w:rsidP="0034350D">
      <w:pPr>
        <w:pStyle w:val="Odstavecseseznamem"/>
        <w:numPr>
          <w:ilvl w:val="0"/>
          <w:numId w:val="12"/>
        </w:numPr>
        <w:spacing w:after="240"/>
        <w:ind w:left="426" w:hanging="426"/>
        <w:rPr>
          <w:rFonts w:ascii="Arial" w:hAnsi="Arial" w:cs="Arial"/>
          <w:sz w:val="22"/>
          <w:szCs w:val="22"/>
          <w:lang w:eastAsia="cs-CZ"/>
        </w:rPr>
      </w:pPr>
      <w:r w:rsidRPr="00AD2467">
        <w:rPr>
          <w:rFonts w:ascii="Arial" w:hAnsi="Arial" w:cs="Arial"/>
          <w:sz w:val="22"/>
          <w:szCs w:val="22"/>
        </w:rPr>
        <w:t xml:space="preserve">Zhotovitel se zavazuje provést dílo prostřednictvím členů realizačního týmu uvedených v příloze č. 3 této smlouvy. </w:t>
      </w:r>
      <w:r w:rsidR="005D3195" w:rsidRPr="00AD2467">
        <w:rPr>
          <w:rFonts w:ascii="Arial" w:eastAsia="Calibri" w:hAnsi="Arial" w:cs="Arial"/>
          <w:sz w:val="22"/>
          <w:szCs w:val="22"/>
        </w:rPr>
        <w:t xml:space="preserve">Změna člena </w:t>
      </w:r>
      <w:r w:rsidR="00AD2467">
        <w:rPr>
          <w:rFonts w:ascii="Arial" w:eastAsia="Calibri" w:hAnsi="Arial" w:cs="Arial"/>
          <w:sz w:val="22"/>
          <w:szCs w:val="22"/>
        </w:rPr>
        <w:t>realizačního</w:t>
      </w:r>
      <w:r w:rsidR="005D3195" w:rsidRPr="00AD2467">
        <w:rPr>
          <w:rFonts w:ascii="Arial" w:eastAsia="Calibri" w:hAnsi="Arial" w:cs="Arial"/>
          <w:sz w:val="22"/>
          <w:szCs w:val="22"/>
        </w:rPr>
        <w:t xml:space="preserve"> týmu je přípustná pouze po předchozím souhlasu objednatele za předpokladu, že nový člen týmu bude splňovat všechny kvalifikační požadavky stanovené na danou pozici. Objednatel bude akceptovat </w:t>
      </w:r>
      <w:r w:rsidR="005D3195" w:rsidRPr="00AD2467">
        <w:rPr>
          <w:rFonts w:ascii="Arial" w:eastAsia="Calibri" w:hAnsi="Arial" w:cs="Arial"/>
          <w:sz w:val="22"/>
          <w:szCs w:val="22"/>
        </w:rPr>
        <w:lastRenderedPageBreak/>
        <w:t xml:space="preserve">změnu člena </w:t>
      </w:r>
      <w:r w:rsidR="00AD2467">
        <w:rPr>
          <w:rFonts w:ascii="Arial" w:eastAsia="Calibri" w:hAnsi="Arial" w:cs="Arial"/>
          <w:sz w:val="22"/>
          <w:szCs w:val="22"/>
        </w:rPr>
        <w:t>realizačního</w:t>
      </w:r>
      <w:r w:rsidR="005D3195" w:rsidRPr="00AD2467">
        <w:rPr>
          <w:rFonts w:ascii="Arial" w:eastAsia="Calibri" w:hAnsi="Arial" w:cs="Arial"/>
          <w:sz w:val="22"/>
          <w:szCs w:val="22"/>
        </w:rPr>
        <w:t xml:space="preserve"> týmu pouze z objektivních důvodů, kterými zejména není zapojení člena </w:t>
      </w:r>
      <w:r w:rsidR="00AD2467">
        <w:rPr>
          <w:rFonts w:ascii="Arial" w:eastAsia="Calibri" w:hAnsi="Arial" w:cs="Arial"/>
          <w:sz w:val="22"/>
          <w:szCs w:val="22"/>
        </w:rPr>
        <w:t>realizačního</w:t>
      </w:r>
      <w:r w:rsidR="005D3195" w:rsidRPr="00AD2467">
        <w:rPr>
          <w:rFonts w:ascii="Arial" w:eastAsia="Calibri" w:hAnsi="Arial" w:cs="Arial"/>
          <w:sz w:val="22"/>
          <w:szCs w:val="22"/>
        </w:rPr>
        <w:t xml:space="preserve"> týmu do jiného projektu plněného </w:t>
      </w:r>
      <w:r w:rsidR="00AD2467">
        <w:rPr>
          <w:rFonts w:ascii="Arial" w:eastAsia="Calibri" w:hAnsi="Arial" w:cs="Arial"/>
          <w:sz w:val="22"/>
          <w:szCs w:val="22"/>
        </w:rPr>
        <w:t>zhotovitelem</w:t>
      </w:r>
      <w:r w:rsidR="005D3195" w:rsidRPr="00AD2467">
        <w:rPr>
          <w:rFonts w:ascii="Arial" w:eastAsia="Calibri" w:hAnsi="Arial" w:cs="Arial"/>
          <w:sz w:val="22"/>
          <w:szCs w:val="22"/>
        </w:rPr>
        <w:t xml:space="preserve"> souběžně s veřejnou zakázkou</w:t>
      </w:r>
      <w:r w:rsidR="009212E2">
        <w:rPr>
          <w:rFonts w:ascii="Arial" w:eastAsia="Calibri" w:hAnsi="Arial" w:cs="Arial"/>
          <w:sz w:val="22"/>
          <w:szCs w:val="22"/>
        </w:rPr>
        <w:t>, na jejíž realizaci byla uzavřena tato smlouva</w:t>
      </w:r>
      <w:r w:rsidR="005D3195" w:rsidRPr="00AD2467">
        <w:rPr>
          <w:rFonts w:ascii="Arial" w:eastAsia="Calibri" w:hAnsi="Arial" w:cs="Arial"/>
          <w:sz w:val="22"/>
          <w:szCs w:val="22"/>
        </w:rPr>
        <w:t>.</w:t>
      </w:r>
    </w:p>
    <w:p w14:paraId="645ECD02" w14:textId="77777777" w:rsidR="001D35A9" w:rsidRPr="00AD2467" w:rsidRDefault="001D35A9" w:rsidP="001D35A9">
      <w:pPr>
        <w:pStyle w:val="Odstavecseseznamem"/>
        <w:spacing w:after="240"/>
        <w:ind w:left="426"/>
        <w:rPr>
          <w:rFonts w:ascii="Arial" w:hAnsi="Arial" w:cs="Arial"/>
          <w:sz w:val="22"/>
          <w:szCs w:val="22"/>
          <w:lang w:eastAsia="cs-CZ"/>
        </w:rPr>
      </w:pPr>
    </w:p>
    <w:p w14:paraId="4B505FE3" w14:textId="1659333A" w:rsidR="00377DB7" w:rsidRPr="000830D4" w:rsidRDefault="00377DB7" w:rsidP="007A2B49">
      <w:pPr>
        <w:pStyle w:val="Odstavecseseznamem"/>
        <w:numPr>
          <w:ilvl w:val="0"/>
          <w:numId w:val="12"/>
        </w:numPr>
        <w:tabs>
          <w:tab w:val="left" w:pos="0"/>
        </w:tabs>
        <w:spacing w:after="120"/>
        <w:ind w:left="426" w:hanging="426"/>
        <w:contextualSpacing w:val="0"/>
        <w:rPr>
          <w:rFonts w:ascii="Arial" w:hAnsi="Arial" w:cs="Arial"/>
          <w:sz w:val="22"/>
          <w:szCs w:val="22"/>
        </w:rPr>
      </w:pPr>
      <w:r w:rsidRPr="00AD2467">
        <w:rPr>
          <w:rFonts w:ascii="Arial" w:hAnsi="Arial" w:cs="Arial"/>
          <w:sz w:val="22"/>
          <w:szCs w:val="22"/>
        </w:rPr>
        <w:t xml:space="preserve">Smlouva může být </w:t>
      </w:r>
      <w:r w:rsidR="003A185F" w:rsidRPr="00AD2467">
        <w:rPr>
          <w:rFonts w:ascii="Arial" w:hAnsi="Arial" w:cs="Arial"/>
          <w:sz w:val="22"/>
          <w:szCs w:val="22"/>
        </w:rPr>
        <w:t xml:space="preserve">kdykoliv </w:t>
      </w:r>
      <w:r w:rsidRPr="00AD2467">
        <w:rPr>
          <w:rFonts w:ascii="Arial" w:hAnsi="Arial" w:cs="Arial"/>
          <w:sz w:val="22"/>
          <w:szCs w:val="22"/>
        </w:rPr>
        <w:t>ukončena odstoupením ze strany objednatele v případě</w:t>
      </w:r>
      <w:r w:rsidRPr="000830D4">
        <w:rPr>
          <w:rFonts w:ascii="Arial" w:hAnsi="Arial" w:cs="Arial"/>
          <w:sz w:val="22"/>
          <w:szCs w:val="22"/>
        </w:rPr>
        <w:t xml:space="preserve"> změn státního rozpočtu a z nich vyplývajícího nezabezpečení finančních prostředků pro plnění díla bez jakýchkoliv sankcí pro objednatele (objednateli nebudou přiděleny </w:t>
      </w:r>
      <w:r w:rsidR="00983E02" w:rsidRPr="000830D4">
        <w:rPr>
          <w:rFonts w:ascii="Arial" w:hAnsi="Arial" w:cs="Arial"/>
          <w:sz w:val="22"/>
          <w:szCs w:val="22"/>
        </w:rPr>
        <w:t xml:space="preserve">příslušné </w:t>
      </w:r>
      <w:r w:rsidRPr="000830D4">
        <w:rPr>
          <w:rFonts w:ascii="Arial" w:hAnsi="Arial" w:cs="Arial"/>
          <w:sz w:val="22"/>
          <w:szCs w:val="22"/>
        </w:rPr>
        <w:t xml:space="preserve">finanční prostředky ze státního rozpočtu pro rozpočtovou kapitolu </w:t>
      </w:r>
      <w:proofErr w:type="spellStart"/>
      <w:r w:rsidRPr="000830D4">
        <w:rPr>
          <w:rFonts w:ascii="Arial" w:hAnsi="Arial" w:cs="Arial"/>
          <w:sz w:val="22"/>
          <w:szCs w:val="22"/>
        </w:rPr>
        <w:t>MZe</w:t>
      </w:r>
      <w:proofErr w:type="spellEnd"/>
      <w:r w:rsidRPr="000830D4">
        <w:rPr>
          <w:rFonts w:ascii="Arial" w:hAnsi="Arial" w:cs="Arial"/>
          <w:sz w:val="22"/>
          <w:szCs w:val="22"/>
        </w:rPr>
        <w:t xml:space="preserve"> ČR).</w:t>
      </w:r>
    </w:p>
    <w:p w14:paraId="657B57B6" w14:textId="6B5EC863" w:rsidR="00E85A6B" w:rsidRDefault="00E85A6B" w:rsidP="007A2B49">
      <w:pPr>
        <w:pStyle w:val="Odstavecseseznamem"/>
        <w:numPr>
          <w:ilvl w:val="0"/>
          <w:numId w:val="12"/>
        </w:numPr>
        <w:tabs>
          <w:tab w:val="left" w:pos="0"/>
        </w:tabs>
        <w:spacing w:after="120"/>
        <w:ind w:left="426" w:hanging="426"/>
        <w:contextualSpacing w:val="0"/>
        <w:rPr>
          <w:rFonts w:ascii="Arial" w:hAnsi="Arial" w:cs="Arial"/>
          <w:sz w:val="22"/>
          <w:szCs w:val="22"/>
        </w:rPr>
      </w:pPr>
      <w:r w:rsidRPr="000830D4">
        <w:rPr>
          <w:rFonts w:ascii="Arial" w:hAnsi="Arial" w:cs="Arial"/>
          <w:sz w:val="22"/>
          <w:szCs w:val="22"/>
        </w:rPr>
        <w:t xml:space="preserve">Zhotovitel </w:t>
      </w:r>
      <w:r w:rsidR="00983E02" w:rsidRPr="000830D4">
        <w:rPr>
          <w:rFonts w:ascii="Arial" w:hAnsi="Arial" w:cs="Arial"/>
          <w:sz w:val="22"/>
          <w:szCs w:val="22"/>
        </w:rPr>
        <w:t>nesmí</w:t>
      </w:r>
      <w:r w:rsidRPr="000830D4">
        <w:rPr>
          <w:rFonts w:ascii="Arial" w:hAnsi="Arial" w:cs="Arial"/>
          <w:sz w:val="22"/>
          <w:szCs w:val="22"/>
        </w:rPr>
        <w:t xml:space="preserve"> bez souhlasu objednatele postoupit práva a povinnosti plynoucí z této smlouvy třetí osobě.</w:t>
      </w:r>
    </w:p>
    <w:p w14:paraId="05B7DFFD" w14:textId="59D793B1" w:rsidR="00471BBC" w:rsidRPr="003101BC" w:rsidRDefault="00AD3C5C" w:rsidP="003101BC">
      <w:pPr>
        <w:pStyle w:val="Odstavecseseznamem"/>
        <w:numPr>
          <w:ilvl w:val="0"/>
          <w:numId w:val="12"/>
        </w:numPr>
        <w:tabs>
          <w:tab w:val="left" w:pos="0"/>
        </w:tabs>
        <w:spacing w:after="120"/>
        <w:ind w:left="426" w:hanging="426"/>
        <w:contextualSpacing w:val="0"/>
        <w:rPr>
          <w:rFonts w:ascii="Arial" w:hAnsi="Arial" w:cs="Arial"/>
          <w:sz w:val="22"/>
          <w:szCs w:val="22"/>
        </w:rPr>
      </w:pPr>
      <w:r w:rsidRPr="003101BC">
        <w:rPr>
          <w:rFonts w:ascii="Arial" w:hAnsi="Arial" w:cs="Arial"/>
          <w:sz w:val="22"/>
          <w:szCs w:val="22"/>
        </w:rPr>
        <w:t xml:space="preserve">Zhotovitel umožní v průběhu plnění každé z etap předmětu této smlouvy absolvovat stáž minimálně 1 studentovi </w:t>
      </w:r>
      <w:r w:rsidR="00617501" w:rsidRPr="003101BC">
        <w:rPr>
          <w:rFonts w:ascii="Arial" w:hAnsi="Arial" w:cs="Arial"/>
          <w:sz w:val="22"/>
          <w:szCs w:val="22"/>
        </w:rPr>
        <w:t>v oboru souvisejícím s předmětem smlouvy</w:t>
      </w:r>
      <w:r w:rsidRPr="003101BC">
        <w:rPr>
          <w:rFonts w:ascii="Arial" w:hAnsi="Arial" w:cs="Arial"/>
          <w:sz w:val="22"/>
          <w:szCs w:val="22"/>
        </w:rPr>
        <w:t>, případně absolvent</w:t>
      </w:r>
      <w:r w:rsidR="00260828" w:rsidRPr="003101BC">
        <w:rPr>
          <w:rFonts w:ascii="Arial" w:hAnsi="Arial" w:cs="Arial"/>
          <w:sz w:val="22"/>
          <w:szCs w:val="22"/>
        </w:rPr>
        <w:t>ovi</w:t>
      </w:r>
      <w:r w:rsidRPr="003101BC">
        <w:rPr>
          <w:rFonts w:ascii="Arial" w:hAnsi="Arial" w:cs="Arial"/>
          <w:sz w:val="22"/>
          <w:szCs w:val="22"/>
        </w:rPr>
        <w:t xml:space="preserve">, pokud </w:t>
      </w:r>
      <w:r w:rsidR="00260828" w:rsidRPr="003101BC">
        <w:rPr>
          <w:rFonts w:ascii="Arial" w:hAnsi="Arial" w:cs="Arial"/>
          <w:sz w:val="22"/>
          <w:szCs w:val="22"/>
        </w:rPr>
        <w:t>tento absolvent ukončil</w:t>
      </w:r>
      <w:r w:rsidRPr="003101BC">
        <w:rPr>
          <w:rFonts w:ascii="Arial" w:hAnsi="Arial" w:cs="Arial"/>
          <w:sz w:val="22"/>
          <w:szCs w:val="22"/>
        </w:rPr>
        <w:t xml:space="preserve"> svá studia do 12 měsíců před nástupem na stáž. Stáží se pro účely této smlouvy rozumí absolvování praxe u zhotovitele za účelem získání praktických zkušeností v oboru, který studuj</w:t>
      </w:r>
      <w:r w:rsidR="00801645" w:rsidRPr="003101BC">
        <w:rPr>
          <w:rFonts w:ascii="Arial" w:hAnsi="Arial" w:cs="Arial"/>
          <w:sz w:val="22"/>
          <w:szCs w:val="22"/>
        </w:rPr>
        <w:t>e</w:t>
      </w:r>
      <w:r w:rsidRPr="003101BC">
        <w:rPr>
          <w:rFonts w:ascii="Arial" w:hAnsi="Arial" w:cs="Arial"/>
          <w:sz w:val="22"/>
          <w:szCs w:val="22"/>
        </w:rPr>
        <w:t>, případně vystudoval (dále jen „stáž“), a to v minimální délce 10 pracovních dnů. Na žádost objednatele je zhotovitel povinen objednateli prokázat, že minimálně 1 studentovi, příp. absolventovi, umožnil absolvování stáže. Splnění této povinnosti doloží Zhotovitel svým čestným prohlášením, že studentovi/absolventovi, umožnil absolvování stáže, a potvrzením</w:t>
      </w:r>
      <w:r w:rsidR="005E2A1B">
        <w:rPr>
          <w:rFonts w:ascii="Arial" w:hAnsi="Arial" w:cs="Arial"/>
          <w:sz w:val="22"/>
          <w:szCs w:val="22"/>
        </w:rPr>
        <w:t xml:space="preserve"> </w:t>
      </w:r>
      <w:r w:rsidRPr="003101BC">
        <w:rPr>
          <w:rFonts w:ascii="Arial" w:hAnsi="Arial" w:cs="Arial"/>
          <w:sz w:val="22"/>
          <w:szCs w:val="22"/>
        </w:rPr>
        <w:t>studenta</w:t>
      </w:r>
      <w:r w:rsidR="0048141B" w:rsidRPr="003101BC">
        <w:rPr>
          <w:rFonts w:ascii="Arial" w:hAnsi="Arial" w:cs="Arial"/>
          <w:sz w:val="22"/>
          <w:szCs w:val="22"/>
        </w:rPr>
        <w:t>/</w:t>
      </w:r>
      <w:r w:rsidRPr="003101BC">
        <w:rPr>
          <w:rFonts w:ascii="Arial" w:hAnsi="Arial" w:cs="Arial"/>
          <w:sz w:val="22"/>
          <w:szCs w:val="22"/>
        </w:rPr>
        <w:t>absolventa, o tom že je</w:t>
      </w:r>
      <w:r w:rsidR="0048141B" w:rsidRPr="003101BC">
        <w:rPr>
          <w:rFonts w:ascii="Arial" w:hAnsi="Arial" w:cs="Arial"/>
          <w:sz w:val="22"/>
          <w:szCs w:val="22"/>
        </w:rPr>
        <w:t>/</w:t>
      </w:r>
      <w:r w:rsidRPr="003101BC">
        <w:rPr>
          <w:rFonts w:ascii="Arial" w:hAnsi="Arial" w:cs="Arial"/>
          <w:sz w:val="22"/>
          <w:szCs w:val="22"/>
        </w:rPr>
        <w:t xml:space="preserve">byl, studentem </w:t>
      </w:r>
      <w:r w:rsidR="008C18E6" w:rsidRPr="003101BC">
        <w:rPr>
          <w:rFonts w:ascii="Arial" w:hAnsi="Arial" w:cs="Arial"/>
          <w:sz w:val="22"/>
          <w:szCs w:val="22"/>
        </w:rPr>
        <w:t xml:space="preserve">souvisejícího </w:t>
      </w:r>
      <w:r w:rsidRPr="003101BC">
        <w:rPr>
          <w:rFonts w:ascii="Arial" w:hAnsi="Arial" w:cs="Arial"/>
          <w:sz w:val="22"/>
          <w:szCs w:val="22"/>
        </w:rPr>
        <w:t>oboru. V případě, že zhotovitel objektivně vynalož</w:t>
      </w:r>
      <w:r w:rsidR="00CF0CED" w:rsidRPr="003101BC">
        <w:rPr>
          <w:rFonts w:ascii="Arial" w:hAnsi="Arial" w:cs="Arial"/>
          <w:sz w:val="22"/>
          <w:szCs w:val="22"/>
        </w:rPr>
        <w:t>í</w:t>
      </w:r>
      <w:r w:rsidRPr="003101BC">
        <w:rPr>
          <w:rFonts w:ascii="Arial" w:hAnsi="Arial" w:cs="Arial"/>
          <w:sz w:val="22"/>
          <w:szCs w:val="22"/>
        </w:rPr>
        <w:t xml:space="preserve"> veškeré úsilí a podnik</w:t>
      </w:r>
      <w:r w:rsidR="00CF0CED" w:rsidRPr="003101BC">
        <w:rPr>
          <w:rFonts w:ascii="Arial" w:hAnsi="Arial" w:cs="Arial"/>
          <w:sz w:val="22"/>
          <w:szCs w:val="22"/>
        </w:rPr>
        <w:t>ne</w:t>
      </w:r>
      <w:r w:rsidRPr="003101BC">
        <w:rPr>
          <w:rFonts w:ascii="Arial" w:hAnsi="Arial" w:cs="Arial"/>
          <w:sz w:val="22"/>
          <w:szCs w:val="22"/>
        </w:rPr>
        <w:t xml:space="preserve"> veškerá opatření, která po něm lze požadovat ohledně nabídky výše uvedené stáže, ale žádný ze studentů ani absolventů neprojev</w:t>
      </w:r>
      <w:r w:rsidR="00CF0CED" w:rsidRPr="003101BC">
        <w:rPr>
          <w:rFonts w:ascii="Arial" w:hAnsi="Arial" w:cs="Arial"/>
          <w:sz w:val="22"/>
          <w:szCs w:val="22"/>
        </w:rPr>
        <w:t>í</w:t>
      </w:r>
      <w:r w:rsidRPr="003101BC">
        <w:rPr>
          <w:rFonts w:ascii="Arial" w:hAnsi="Arial" w:cs="Arial"/>
          <w:sz w:val="22"/>
          <w:szCs w:val="22"/>
        </w:rPr>
        <w:t xml:space="preserve"> o nabízenou stáž zájem, a to po dobu 6 měsíců od první zhotovitelov</w:t>
      </w:r>
      <w:r w:rsidR="00525DF2" w:rsidRPr="003101BC">
        <w:rPr>
          <w:rFonts w:ascii="Arial" w:hAnsi="Arial" w:cs="Arial"/>
          <w:sz w:val="22"/>
          <w:szCs w:val="22"/>
        </w:rPr>
        <w:t>y</w:t>
      </w:r>
      <w:r w:rsidRPr="003101BC">
        <w:rPr>
          <w:rFonts w:ascii="Arial" w:hAnsi="Arial" w:cs="Arial"/>
          <w:sz w:val="22"/>
          <w:szCs w:val="22"/>
        </w:rPr>
        <w:t xml:space="preserve"> nabídky stáže, zhotovitel toto sdělí objednateli a prokáže objednateli, jaké kroky ohledně nabídky stáže podnikl</w:t>
      </w:r>
      <w:r w:rsidR="00CD6D28" w:rsidRPr="003101BC">
        <w:rPr>
          <w:rFonts w:ascii="Arial" w:hAnsi="Arial" w:cs="Arial"/>
          <w:sz w:val="22"/>
          <w:szCs w:val="22"/>
        </w:rPr>
        <w:t>.</w:t>
      </w:r>
    </w:p>
    <w:p w14:paraId="47E0CF90" w14:textId="77777777" w:rsidR="0091015C" w:rsidRDefault="0091015C" w:rsidP="0091015C">
      <w:pPr>
        <w:jc w:val="both"/>
        <w:rPr>
          <w:rFonts w:eastAsia="Times New Roman" w:cs="Arial"/>
          <w:lang w:eastAsia="cs-CZ"/>
        </w:rPr>
      </w:pPr>
    </w:p>
    <w:p w14:paraId="76331C3E" w14:textId="77777777" w:rsidR="00B32808" w:rsidRDefault="00B32808" w:rsidP="0091015C">
      <w:pPr>
        <w:jc w:val="both"/>
        <w:rPr>
          <w:rFonts w:eastAsia="Times New Roman" w:cs="Arial"/>
          <w:lang w:eastAsia="cs-CZ"/>
        </w:rPr>
      </w:pPr>
    </w:p>
    <w:p w14:paraId="6ABCF82B" w14:textId="77777777" w:rsidR="00674C2D" w:rsidRDefault="00674C2D" w:rsidP="0091015C">
      <w:pPr>
        <w:jc w:val="center"/>
        <w:rPr>
          <w:rFonts w:eastAsia="Times New Roman" w:cs="Arial"/>
          <w:b/>
          <w:lang w:eastAsia="cs-CZ"/>
        </w:rPr>
      </w:pPr>
      <w:r>
        <w:rPr>
          <w:rFonts w:eastAsia="Times New Roman" w:cs="Arial"/>
          <w:b/>
          <w:lang w:eastAsia="cs-CZ"/>
        </w:rPr>
        <w:t>Článek XI.</w:t>
      </w:r>
    </w:p>
    <w:p w14:paraId="6E897225" w14:textId="77777777" w:rsidR="00674C2D" w:rsidRDefault="00674C2D" w:rsidP="0091015C">
      <w:pPr>
        <w:jc w:val="center"/>
        <w:rPr>
          <w:rFonts w:eastAsia="Times New Roman" w:cs="Arial"/>
          <w:b/>
          <w:lang w:eastAsia="cs-CZ"/>
        </w:rPr>
      </w:pPr>
      <w:r>
        <w:rPr>
          <w:rFonts w:eastAsia="Times New Roman" w:cs="Arial"/>
          <w:b/>
          <w:lang w:eastAsia="cs-CZ"/>
        </w:rPr>
        <w:t>Komunikace</w:t>
      </w:r>
    </w:p>
    <w:p w14:paraId="29ECDE31" w14:textId="77777777" w:rsidR="00674C2D" w:rsidRDefault="00674C2D" w:rsidP="0091015C">
      <w:pPr>
        <w:jc w:val="center"/>
        <w:rPr>
          <w:rFonts w:eastAsia="Times New Roman" w:cs="Arial"/>
          <w:b/>
          <w:lang w:eastAsia="cs-CZ"/>
        </w:rPr>
      </w:pPr>
    </w:p>
    <w:p w14:paraId="7F14D53D" w14:textId="77777777" w:rsidR="00583468" w:rsidRDefault="00583468" w:rsidP="007A2B49">
      <w:pPr>
        <w:numPr>
          <w:ilvl w:val="0"/>
          <w:numId w:val="14"/>
        </w:numPr>
        <w:spacing w:after="240"/>
        <w:ind w:left="426" w:hanging="425"/>
        <w:jc w:val="both"/>
        <w:rPr>
          <w:rFonts w:eastAsia="Times New Roman" w:cs="Arial"/>
          <w:lang w:eastAsia="cs-CZ"/>
        </w:rPr>
      </w:pPr>
      <w:r w:rsidRPr="009B56BD">
        <w:rPr>
          <w:rFonts w:cs="Arial"/>
          <w:szCs w:val="24"/>
        </w:rPr>
        <w:t>Veškerá oznámení, tj. jakákoliv komunikace n</w:t>
      </w:r>
      <w:r>
        <w:rPr>
          <w:rFonts w:cs="Arial"/>
          <w:szCs w:val="24"/>
        </w:rPr>
        <w:t>a základě této s</w:t>
      </w:r>
      <w:r w:rsidRPr="009B56BD">
        <w:rPr>
          <w:rFonts w:cs="Arial"/>
          <w:szCs w:val="24"/>
        </w:rPr>
        <w:t>mlouvy, bude probíhat v souladu s tímto článkem.</w:t>
      </w:r>
    </w:p>
    <w:p w14:paraId="5D458463" w14:textId="3030C165" w:rsidR="00583468" w:rsidRPr="00583468" w:rsidRDefault="001E7CC1" w:rsidP="007A2B49">
      <w:pPr>
        <w:numPr>
          <w:ilvl w:val="0"/>
          <w:numId w:val="14"/>
        </w:numPr>
        <w:spacing w:after="240"/>
        <w:ind w:left="426" w:hanging="426"/>
        <w:jc w:val="both"/>
        <w:rPr>
          <w:rFonts w:eastAsia="Times New Roman" w:cs="Arial"/>
          <w:lang w:eastAsia="cs-CZ"/>
        </w:rPr>
      </w:pPr>
      <w:r w:rsidRPr="008437EC">
        <w:rPr>
          <w:rFonts w:cs="Arial"/>
          <w:color w:val="000000"/>
        </w:rPr>
        <w:t>Veškerá oznámení</w:t>
      </w:r>
      <w:r>
        <w:rPr>
          <w:rFonts w:cs="Arial"/>
          <w:color w:val="000000"/>
        </w:rPr>
        <w:t xml:space="preserve"> nebo</w:t>
      </w:r>
      <w:r w:rsidRPr="008437EC">
        <w:rPr>
          <w:rFonts w:cs="Arial"/>
          <w:color w:val="000000"/>
        </w:rPr>
        <w:t xml:space="preserve"> úkony mezi smluvními stranami v souvislosti s</w:t>
      </w:r>
      <w:r>
        <w:rPr>
          <w:rFonts w:cs="Arial"/>
          <w:color w:val="000000"/>
        </w:rPr>
        <w:t> touto s</w:t>
      </w:r>
      <w:r w:rsidRPr="008437EC">
        <w:rPr>
          <w:rFonts w:cs="Arial"/>
          <w:color w:val="000000"/>
        </w:rPr>
        <w:t xml:space="preserve">mlouvou budou smluvní strany činit písemně </w:t>
      </w:r>
      <w:r>
        <w:rPr>
          <w:rFonts w:cs="Arial"/>
          <w:color w:val="000000"/>
        </w:rPr>
        <w:t xml:space="preserve">a budou účinně doručena jedním z následujících způsobů: </w:t>
      </w:r>
      <w:r w:rsidR="00583468" w:rsidRPr="009B56BD">
        <w:rPr>
          <w:rFonts w:cs="Arial"/>
          <w:szCs w:val="24"/>
        </w:rPr>
        <w:t xml:space="preserve">osobní doručování, doručování doporučenou poštou, </w:t>
      </w:r>
      <w:r w:rsidR="00756458">
        <w:rPr>
          <w:rFonts w:cs="Arial"/>
          <w:szCs w:val="24"/>
        </w:rPr>
        <w:t>zprávou zaslanou do</w:t>
      </w:r>
      <w:r w:rsidR="003B2649">
        <w:rPr>
          <w:rFonts w:cs="Arial"/>
          <w:szCs w:val="24"/>
        </w:rPr>
        <w:t> </w:t>
      </w:r>
      <w:r w:rsidR="00756458">
        <w:rPr>
          <w:rFonts w:cs="Arial"/>
          <w:szCs w:val="24"/>
        </w:rPr>
        <w:t>datové schránky</w:t>
      </w:r>
      <w:r w:rsidR="00756458" w:rsidRPr="009B56BD">
        <w:rPr>
          <w:rFonts w:cs="Arial"/>
          <w:szCs w:val="24"/>
        </w:rPr>
        <w:t xml:space="preserve"> </w:t>
      </w:r>
      <w:r w:rsidR="00583468" w:rsidRPr="009B56BD">
        <w:rPr>
          <w:rFonts w:cs="Arial"/>
          <w:szCs w:val="24"/>
        </w:rPr>
        <w:t>či elektronickou poštou</w:t>
      </w:r>
      <w:r w:rsidR="00756458">
        <w:rPr>
          <w:rFonts w:cs="Arial"/>
          <w:szCs w:val="24"/>
        </w:rPr>
        <w:t xml:space="preserve"> (e-mail)</w:t>
      </w:r>
      <w:r w:rsidR="004700C7">
        <w:rPr>
          <w:rFonts w:cs="Arial"/>
          <w:szCs w:val="24"/>
        </w:rPr>
        <w:t xml:space="preserve"> s elektronickým podpisem</w:t>
      </w:r>
      <w:r w:rsidR="00583468" w:rsidRPr="009B56BD">
        <w:rPr>
          <w:rFonts w:cs="Arial"/>
          <w:szCs w:val="24"/>
        </w:rPr>
        <w:t>, a to na</w:t>
      </w:r>
      <w:r w:rsidR="003B2649">
        <w:rPr>
          <w:rFonts w:cs="Arial"/>
          <w:szCs w:val="24"/>
        </w:rPr>
        <w:t> </w:t>
      </w:r>
      <w:r w:rsidR="00583468" w:rsidRPr="009B56BD">
        <w:rPr>
          <w:rFonts w:cs="Arial"/>
          <w:szCs w:val="24"/>
        </w:rPr>
        <w:t xml:space="preserve">následující adresy smluvních stran, nebo na takové adresy, které si strany vzájemně </w:t>
      </w:r>
      <w:r>
        <w:rPr>
          <w:rFonts w:cs="Arial"/>
          <w:szCs w:val="24"/>
        </w:rPr>
        <w:t xml:space="preserve">předem </w:t>
      </w:r>
      <w:r w:rsidR="00583468" w:rsidRPr="009B56BD">
        <w:rPr>
          <w:rFonts w:cs="Arial"/>
          <w:szCs w:val="24"/>
        </w:rPr>
        <w:t>písemně oznámí.</w:t>
      </w:r>
      <w:r w:rsidRPr="001E7CC1">
        <w:rPr>
          <w:rFonts w:cs="Arial"/>
          <w:color w:val="000000"/>
        </w:rPr>
        <w:t xml:space="preserve"> </w:t>
      </w:r>
      <w:r w:rsidR="00E741CD">
        <w:t>Elektronickou komunikaci</w:t>
      </w:r>
      <w:r w:rsidR="00FB6E4F">
        <w:t xml:space="preserve"> ohledně smluvních ustanovení smlouvy (např. ohledně změny smlouvy nebo jejího ukončení apod.) je možno vést jen do datové schránky. </w:t>
      </w:r>
      <w:r w:rsidRPr="00C20116">
        <w:rPr>
          <w:rFonts w:cs="Arial"/>
          <w:color w:val="000000"/>
        </w:rPr>
        <w:t xml:space="preserve">Každá ze smluvních stran může změnit svou kontaktní osobu písemným oznámením zaslaným druhé smluvní straně </w:t>
      </w:r>
      <w:r w:rsidR="00E85A6B">
        <w:rPr>
          <w:rFonts w:cs="Arial"/>
          <w:color w:val="000000"/>
        </w:rPr>
        <w:t xml:space="preserve">postupem dle </w:t>
      </w:r>
      <w:r w:rsidR="00665EC3">
        <w:rPr>
          <w:rFonts w:cs="Arial"/>
          <w:color w:val="000000"/>
        </w:rPr>
        <w:t>první vět</w:t>
      </w:r>
      <w:r w:rsidR="00E85A6B">
        <w:rPr>
          <w:rFonts w:cs="Arial"/>
          <w:color w:val="000000"/>
        </w:rPr>
        <w:t>y</w:t>
      </w:r>
      <w:r w:rsidR="00665EC3">
        <w:rPr>
          <w:rFonts w:cs="Arial"/>
          <w:color w:val="000000"/>
        </w:rPr>
        <w:t xml:space="preserve"> tohoto</w:t>
      </w:r>
      <w:r w:rsidRPr="00C20116">
        <w:rPr>
          <w:rFonts w:cs="Arial"/>
          <w:color w:val="000000"/>
        </w:rPr>
        <w:t xml:space="preserve"> </w:t>
      </w:r>
      <w:r>
        <w:rPr>
          <w:rFonts w:cs="Arial"/>
          <w:color w:val="000000"/>
        </w:rPr>
        <w:t>odstavce</w:t>
      </w:r>
      <w:r w:rsidRPr="00C20116">
        <w:rPr>
          <w:rFonts w:cs="Arial"/>
          <w:color w:val="000000"/>
        </w:rPr>
        <w:t xml:space="preserve">, aniž by se jednalo o změnu </w:t>
      </w:r>
      <w:r>
        <w:rPr>
          <w:rFonts w:cs="Arial"/>
          <w:color w:val="000000"/>
        </w:rPr>
        <w:t>S</w:t>
      </w:r>
      <w:r w:rsidRPr="00C20116">
        <w:rPr>
          <w:rFonts w:cs="Arial"/>
          <w:color w:val="000000"/>
        </w:rPr>
        <w:t xml:space="preserve">mlouvy ve smyslu čl. </w:t>
      </w:r>
      <w:r>
        <w:rPr>
          <w:rFonts w:cs="Arial"/>
          <w:color w:val="000000"/>
        </w:rPr>
        <w:t>XII</w:t>
      </w:r>
      <w:r w:rsidRPr="00C20116">
        <w:rPr>
          <w:rFonts w:cs="Arial"/>
          <w:color w:val="000000"/>
        </w:rPr>
        <w:t xml:space="preserve">. odst. </w:t>
      </w:r>
      <w:r w:rsidR="00026179">
        <w:rPr>
          <w:rFonts w:cs="Arial"/>
          <w:color w:val="000000"/>
        </w:rPr>
        <w:t>2.</w:t>
      </w:r>
      <w:r w:rsidRPr="00C20116">
        <w:rPr>
          <w:rFonts w:cs="Arial"/>
          <w:color w:val="000000"/>
        </w:rPr>
        <w:t xml:space="preserve"> této </w:t>
      </w:r>
      <w:r w:rsidR="00372D9A">
        <w:rPr>
          <w:rFonts w:cs="Arial"/>
          <w:color w:val="000000"/>
        </w:rPr>
        <w:t>s</w:t>
      </w:r>
      <w:r w:rsidRPr="00C20116">
        <w:rPr>
          <w:rFonts w:cs="Arial"/>
          <w:color w:val="000000"/>
        </w:rPr>
        <w:t>mlouvy</w:t>
      </w:r>
      <w:r w:rsidR="008B29C3">
        <w:rPr>
          <w:rFonts w:cs="Arial"/>
          <w:color w:val="000000"/>
        </w:rPr>
        <w:t>.</w:t>
      </w:r>
      <w:r>
        <w:rPr>
          <w:rFonts w:cs="Arial"/>
          <w:szCs w:val="24"/>
        </w:rPr>
        <w:t xml:space="preserve"> </w:t>
      </w:r>
    </w:p>
    <w:p w14:paraId="4EF4B44A" w14:textId="77777777" w:rsidR="00583468" w:rsidRPr="00583468" w:rsidRDefault="00583468" w:rsidP="007A2B49">
      <w:pPr>
        <w:numPr>
          <w:ilvl w:val="0"/>
          <w:numId w:val="14"/>
        </w:numPr>
        <w:spacing w:after="240"/>
        <w:ind w:left="426" w:hanging="426"/>
        <w:jc w:val="both"/>
        <w:rPr>
          <w:rFonts w:eastAsia="Times New Roman" w:cs="Arial"/>
          <w:lang w:eastAsia="cs-CZ"/>
        </w:rPr>
      </w:pPr>
      <w:r w:rsidRPr="009B56BD">
        <w:rPr>
          <w:rFonts w:cs="Arial"/>
          <w:szCs w:val="24"/>
        </w:rPr>
        <w:t xml:space="preserve">Oznámení se považují za uskutečněná v případě osobního doručování anebo doručování doporučenou poštou </w:t>
      </w:r>
      <w:r w:rsidR="00756458">
        <w:rPr>
          <w:rFonts w:cs="Arial"/>
          <w:szCs w:val="24"/>
        </w:rPr>
        <w:t xml:space="preserve">či datovou schránkou </w:t>
      </w:r>
      <w:r w:rsidRPr="009B56BD">
        <w:rPr>
          <w:rFonts w:cs="Arial"/>
          <w:szCs w:val="24"/>
        </w:rPr>
        <w:t>okamžikem doručení, v případě posílání elektronickou poštou okamžikem obdržení potvrzení od protistrany při použití stejného komunikačního kanálu.</w:t>
      </w:r>
    </w:p>
    <w:p w14:paraId="1CB54B0F" w14:textId="77777777" w:rsidR="00583468" w:rsidRDefault="00583468" w:rsidP="007A2B49">
      <w:pPr>
        <w:numPr>
          <w:ilvl w:val="0"/>
          <w:numId w:val="14"/>
        </w:numPr>
        <w:spacing w:after="240"/>
        <w:ind w:left="426" w:hanging="426"/>
        <w:jc w:val="both"/>
        <w:rPr>
          <w:rFonts w:eastAsia="Times New Roman" w:cs="Arial"/>
          <w:lang w:eastAsia="cs-CZ"/>
        </w:rPr>
      </w:pPr>
      <w:r>
        <w:rPr>
          <w:rFonts w:eastAsia="Times New Roman" w:cs="Arial"/>
          <w:lang w:eastAsia="cs-CZ"/>
        </w:rPr>
        <w:t>Kontaktní osoby:</w:t>
      </w:r>
    </w:p>
    <w:p w14:paraId="720D3F8F" w14:textId="77777777" w:rsidR="00583468" w:rsidRDefault="006E38C7" w:rsidP="007A2B49">
      <w:pPr>
        <w:numPr>
          <w:ilvl w:val="1"/>
          <w:numId w:val="14"/>
        </w:numPr>
        <w:spacing w:after="240"/>
        <w:ind w:left="1134" w:hanging="567"/>
        <w:jc w:val="both"/>
        <w:rPr>
          <w:rFonts w:eastAsia="Times New Roman" w:cs="Arial"/>
          <w:lang w:eastAsia="cs-CZ"/>
        </w:rPr>
      </w:pPr>
      <w:r>
        <w:rPr>
          <w:rFonts w:eastAsia="Times New Roman" w:cs="Arial"/>
          <w:lang w:eastAsia="cs-CZ"/>
        </w:rPr>
        <w:t xml:space="preserve">Oprávněná osoba je oprávněna činit za smluvní stranu veškerá jednání, není-li v této smlouvě výslovně stanoveno jinak. </w:t>
      </w:r>
    </w:p>
    <w:p w14:paraId="014C4B3D" w14:textId="77777777" w:rsidR="00583468" w:rsidRDefault="00583468" w:rsidP="007A2B49">
      <w:pPr>
        <w:numPr>
          <w:ilvl w:val="2"/>
          <w:numId w:val="14"/>
        </w:numPr>
        <w:spacing w:after="240"/>
        <w:ind w:left="2268" w:hanging="708"/>
        <w:jc w:val="both"/>
        <w:rPr>
          <w:rFonts w:eastAsia="Times New Roman" w:cs="Arial"/>
          <w:lang w:eastAsia="cs-CZ"/>
        </w:rPr>
      </w:pPr>
      <w:r>
        <w:rPr>
          <w:rFonts w:eastAsia="Times New Roman" w:cs="Arial"/>
          <w:lang w:eastAsia="cs-CZ"/>
        </w:rPr>
        <w:t>Oprávněnou osobou objednatele je:</w:t>
      </w:r>
    </w:p>
    <w:p w14:paraId="7616FF41" w14:textId="5D6AF3C2" w:rsidR="00026179" w:rsidRPr="00E1200C" w:rsidRDefault="00A5450A" w:rsidP="00E1200C">
      <w:pPr>
        <w:ind w:left="2410"/>
        <w:jc w:val="both"/>
        <w:rPr>
          <w:rFonts w:eastAsia="Times New Roman" w:cs="Arial"/>
          <w:lang w:eastAsia="cs-CZ"/>
        </w:rPr>
      </w:pPr>
      <w:r w:rsidRPr="00B01BDD">
        <w:rPr>
          <w:rFonts w:eastAsia="Times New Roman" w:cs="Arial"/>
          <w:lang w:eastAsia="cs-CZ"/>
        </w:rPr>
        <w:lastRenderedPageBreak/>
        <w:t>Ing. Aleš Kendík, vrchní ředitel sekce vodního hospodářství</w:t>
      </w:r>
    </w:p>
    <w:p w14:paraId="7477B4AD" w14:textId="461A2040" w:rsidR="00026179" w:rsidRPr="00B01BDD" w:rsidRDefault="00026179" w:rsidP="00E1200C">
      <w:pPr>
        <w:ind w:left="1702" w:firstLine="708"/>
        <w:rPr>
          <w:rFonts w:eastAsia="Times New Roman" w:cs="Arial"/>
          <w:lang w:eastAsia="cs-CZ"/>
        </w:rPr>
      </w:pPr>
      <w:r>
        <w:rPr>
          <w:rFonts w:cs="Arial"/>
        </w:rPr>
        <w:t xml:space="preserve">ID datové schránky: </w:t>
      </w:r>
      <w:r w:rsidRPr="0042786B">
        <w:rPr>
          <w:rFonts w:cs="Arial"/>
        </w:rPr>
        <w:t>yphaax8</w:t>
      </w:r>
    </w:p>
    <w:p w14:paraId="7A086221" w14:textId="5178EF81" w:rsidR="00907852" w:rsidRPr="00B01BDD" w:rsidRDefault="00583468" w:rsidP="00907852">
      <w:pPr>
        <w:ind w:left="2410"/>
        <w:jc w:val="both"/>
        <w:rPr>
          <w:rFonts w:eastAsia="Times New Roman" w:cs="Arial"/>
          <w:lang w:eastAsia="cs-CZ"/>
        </w:rPr>
      </w:pPr>
      <w:r w:rsidRPr="00B01BDD">
        <w:rPr>
          <w:rFonts w:eastAsia="Times New Roman" w:cs="Arial"/>
          <w:lang w:eastAsia="cs-CZ"/>
        </w:rPr>
        <w:t xml:space="preserve">e-mail: </w:t>
      </w:r>
      <w:r w:rsidR="00D92413" w:rsidRPr="00B01BDD">
        <w:rPr>
          <w:rFonts w:eastAsia="Times New Roman" w:cs="Arial"/>
          <w:lang w:eastAsia="cs-CZ"/>
        </w:rPr>
        <w:t>ales.kendik</w:t>
      </w:r>
      <w:r w:rsidR="00907852" w:rsidRPr="00B01BDD">
        <w:rPr>
          <w:rFonts w:eastAsia="Times New Roman" w:cs="Arial"/>
          <w:lang w:eastAsia="cs-CZ"/>
        </w:rPr>
        <w:t>@mze.</w:t>
      </w:r>
      <w:r w:rsidR="00C61954" w:rsidRPr="00B01BDD">
        <w:rPr>
          <w:rFonts w:eastAsia="Times New Roman" w:cs="Arial"/>
          <w:lang w:eastAsia="cs-CZ"/>
        </w:rPr>
        <w:t>gov.</w:t>
      </w:r>
      <w:r w:rsidR="00907852" w:rsidRPr="00B01BDD">
        <w:rPr>
          <w:rFonts w:eastAsia="Times New Roman" w:cs="Arial"/>
          <w:lang w:eastAsia="cs-CZ"/>
        </w:rPr>
        <w:t>cz</w:t>
      </w:r>
    </w:p>
    <w:p w14:paraId="2EA994CF" w14:textId="3F5447FC" w:rsidR="00583468" w:rsidRDefault="00907852" w:rsidP="00E41ADE">
      <w:pPr>
        <w:ind w:left="2410"/>
        <w:jc w:val="both"/>
        <w:rPr>
          <w:rFonts w:eastAsia="Times New Roman" w:cs="Arial"/>
          <w:lang w:eastAsia="cs-CZ"/>
        </w:rPr>
      </w:pPr>
      <w:r w:rsidRPr="00B01BDD">
        <w:rPr>
          <w:rFonts w:eastAsia="Times New Roman" w:cs="Arial"/>
          <w:lang w:eastAsia="cs-CZ"/>
        </w:rPr>
        <w:t xml:space="preserve">telefon: 221 812 </w:t>
      </w:r>
      <w:r w:rsidR="00B01BDD" w:rsidRPr="00B01BDD">
        <w:rPr>
          <w:rFonts w:eastAsia="Times New Roman" w:cs="Arial"/>
          <w:lang w:eastAsia="cs-CZ"/>
        </w:rPr>
        <w:t>240</w:t>
      </w:r>
    </w:p>
    <w:p w14:paraId="3ABE96C0" w14:textId="77777777" w:rsidR="00583468" w:rsidRDefault="00583468" w:rsidP="00583468">
      <w:pPr>
        <w:ind w:left="1560"/>
        <w:jc w:val="both"/>
        <w:rPr>
          <w:rFonts w:eastAsia="Times New Roman" w:cs="Arial"/>
          <w:lang w:eastAsia="cs-CZ"/>
        </w:rPr>
      </w:pPr>
    </w:p>
    <w:p w14:paraId="3CAA1D84" w14:textId="77777777" w:rsidR="00583468" w:rsidRDefault="006E38C7" w:rsidP="007A2B49">
      <w:pPr>
        <w:numPr>
          <w:ilvl w:val="2"/>
          <w:numId w:val="14"/>
        </w:numPr>
        <w:spacing w:after="240"/>
        <w:ind w:left="2127" w:hanging="567"/>
        <w:jc w:val="both"/>
        <w:rPr>
          <w:rFonts w:eastAsia="Times New Roman" w:cs="Arial"/>
          <w:lang w:eastAsia="cs-CZ"/>
        </w:rPr>
      </w:pPr>
      <w:r>
        <w:rPr>
          <w:rFonts w:eastAsia="Times New Roman" w:cs="Arial"/>
          <w:lang w:eastAsia="cs-CZ"/>
        </w:rPr>
        <w:t>Oprávněnou osobou zhotovitele je:</w:t>
      </w:r>
    </w:p>
    <w:p w14:paraId="653B1BA8" w14:textId="77777777" w:rsidR="00CA4759" w:rsidRDefault="006E38C7" w:rsidP="00E41ADE">
      <w:pPr>
        <w:ind w:left="2410"/>
        <w:jc w:val="both"/>
        <w:rPr>
          <w:rFonts w:ascii="Symbol" w:eastAsia="Symbol" w:hAnsi="Symbol" w:cs="Symbol"/>
          <w:lang w:eastAsia="cs-CZ"/>
        </w:rPr>
      </w:pPr>
      <w:r w:rsidRPr="00CA4759">
        <w:rPr>
          <w:rFonts w:ascii="Symbol" w:eastAsia="Symbol" w:hAnsi="Symbol" w:cs="Symbol"/>
          <w:highlight w:val="yellow"/>
          <w:lang w:eastAsia="cs-CZ"/>
        </w:rPr>
        <w:t>[</w:t>
      </w:r>
      <w:r w:rsidR="003B0C8C">
        <w:rPr>
          <w:rFonts w:eastAsia="Times New Roman" w:cs="Arial"/>
          <w:highlight w:val="yellow"/>
          <w:lang w:eastAsia="cs-CZ"/>
        </w:rPr>
        <w:t xml:space="preserve">jméno, funkce – doplní </w:t>
      </w:r>
      <w:r w:rsidR="003B0C8C">
        <w:rPr>
          <w:rFonts w:cs="Arial"/>
          <w:highlight w:val="yellow"/>
          <w:lang w:eastAsia="cs-CZ"/>
        </w:rPr>
        <w:t>účastník</w:t>
      </w:r>
      <w:r w:rsidRPr="00CA4759">
        <w:rPr>
          <w:rFonts w:ascii="Symbol" w:eastAsia="Symbol" w:hAnsi="Symbol" w:cs="Symbol"/>
          <w:highlight w:val="yellow"/>
          <w:lang w:eastAsia="cs-CZ"/>
        </w:rPr>
        <w:t>]</w:t>
      </w:r>
    </w:p>
    <w:p w14:paraId="41AEECEE" w14:textId="4B23D7CE" w:rsidR="00372D9A" w:rsidRDefault="00372D9A" w:rsidP="00E41ADE">
      <w:pPr>
        <w:ind w:left="2410"/>
        <w:jc w:val="both"/>
        <w:rPr>
          <w:rFonts w:eastAsia="Times New Roman" w:cs="Arial"/>
          <w:lang w:eastAsia="cs-CZ"/>
        </w:rPr>
      </w:pPr>
      <w:r>
        <w:rPr>
          <w:rFonts w:cs="Arial"/>
        </w:rPr>
        <w:t xml:space="preserve">ID datové schránky: </w:t>
      </w:r>
      <w:r w:rsidRPr="00CA4759">
        <w:rPr>
          <w:rFonts w:ascii="Symbol" w:eastAsia="Symbol" w:hAnsi="Symbol" w:cs="Symbol"/>
          <w:highlight w:val="yellow"/>
          <w:lang w:eastAsia="cs-CZ"/>
        </w:rPr>
        <w:t>[</w:t>
      </w:r>
      <w:r>
        <w:rPr>
          <w:rFonts w:eastAsia="Times New Roman" w:cs="Arial"/>
          <w:highlight w:val="yellow"/>
          <w:lang w:eastAsia="cs-CZ"/>
        </w:rPr>
        <w:t xml:space="preserve">doplní </w:t>
      </w:r>
      <w:r>
        <w:rPr>
          <w:rFonts w:cs="Arial"/>
          <w:highlight w:val="yellow"/>
          <w:lang w:eastAsia="cs-CZ"/>
        </w:rPr>
        <w:t>účastník</w:t>
      </w:r>
      <w:r w:rsidRPr="00CA4759">
        <w:rPr>
          <w:rFonts w:ascii="Symbol" w:eastAsia="Symbol" w:hAnsi="Symbol" w:cs="Symbol"/>
          <w:highlight w:val="yellow"/>
          <w:lang w:eastAsia="cs-CZ"/>
        </w:rPr>
        <w:t>]</w:t>
      </w:r>
    </w:p>
    <w:p w14:paraId="27A0D98B" w14:textId="77777777" w:rsidR="00CA4759" w:rsidRDefault="00CA4759" w:rsidP="00E41ADE">
      <w:pPr>
        <w:ind w:left="2410"/>
        <w:jc w:val="both"/>
        <w:rPr>
          <w:rFonts w:eastAsia="Times New Roman" w:cs="Arial"/>
          <w:lang w:eastAsia="cs-CZ"/>
        </w:rPr>
      </w:pPr>
      <w:r>
        <w:rPr>
          <w:rFonts w:eastAsia="Times New Roman" w:cs="Arial"/>
          <w:lang w:eastAsia="cs-CZ"/>
        </w:rPr>
        <w:t xml:space="preserve">e-mail: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60C67758" w14:textId="77777777" w:rsidR="00CA4759" w:rsidRDefault="00CA4759" w:rsidP="00E41ADE">
      <w:pPr>
        <w:ind w:left="2410"/>
        <w:jc w:val="both"/>
        <w:rPr>
          <w:rFonts w:eastAsia="Times New Roman" w:cs="Arial"/>
          <w:lang w:eastAsia="cs-CZ"/>
        </w:rPr>
      </w:pPr>
      <w:r>
        <w:rPr>
          <w:rFonts w:eastAsia="Times New Roman" w:cs="Arial"/>
          <w:lang w:eastAsia="cs-CZ"/>
        </w:rPr>
        <w:t xml:space="preserve">telefon: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38DD609B" w14:textId="77777777" w:rsidR="00CA4759" w:rsidRDefault="00CA4759" w:rsidP="00CA4759">
      <w:pPr>
        <w:ind w:left="1560"/>
        <w:jc w:val="both"/>
        <w:rPr>
          <w:rFonts w:eastAsia="Times New Roman" w:cs="Arial"/>
          <w:lang w:eastAsia="cs-CZ"/>
        </w:rPr>
      </w:pPr>
    </w:p>
    <w:p w14:paraId="1FCFFAE5" w14:textId="641ABC89" w:rsidR="00583468" w:rsidRPr="00E07BC1" w:rsidRDefault="006E38C7" w:rsidP="007A2B49">
      <w:pPr>
        <w:numPr>
          <w:ilvl w:val="1"/>
          <w:numId w:val="14"/>
        </w:numPr>
        <w:spacing w:after="240"/>
        <w:ind w:left="1134" w:hanging="567"/>
        <w:jc w:val="both"/>
        <w:rPr>
          <w:rFonts w:eastAsia="Times New Roman" w:cs="Arial"/>
          <w:lang w:eastAsia="cs-CZ"/>
        </w:rPr>
      </w:pPr>
      <w:r w:rsidRPr="00E07BC1">
        <w:rPr>
          <w:rFonts w:eastAsia="Times New Roman" w:cs="Arial"/>
          <w:lang w:eastAsia="cs-CZ"/>
        </w:rPr>
        <w:t>Zástupce ve věcech technických je oprávněn vyřizovat běžné</w:t>
      </w:r>
      <w:r w:rsidR="00CA4759" w:rsidRPr="00E07BC1">
        <w:rPr>
          <w:rFonts w:eastAsia="Times New Roman" w:cs="Arial"/>
          <w:lang w:eastAsia="cs-CZ"/>
        </w:rPr>
        <w:t xml:space="preserve"> záležitosti</w:t>
      </w:r>
      <w:r w:rsidR="00290EBC" w:rsidRPr="00E07BC1">
        <w:rPr>
          <w:rFonts w:eastAsia="Times New Roman" w:cs="Arial"/>
          <w:lang w:eastAsia="cs-CZ"/>
        </w:rPr>
        <w:t>, které nemají charakter oficiálního sdělení,</w:t>
      </w:r>
      <w:r w:rsidR="00CA4759" w:rsidRPr="00E07BC1">
        <w:rPr>
          <w:rFonts w:eastAsia="Times New Roman" w:cs="Arial"/>
          <w:lang w:eastAsia="cs-CZ"/>
        </w:rPr>
        <w:t xml:space="preserve"> a běžnou komunikaci</w:t>
      </w:r>
      <w:r w:rsidRPr="00E07BC1">
        <w:rPr>
          <w:rFonts w:eastAsia="Times New Roman" w:cs="Arial"/>
          <w:lang w:eastAsia="cs-CZ"/>
        </w:rPr>
        <w:t xml:space="preserve"> ohledně smlouvy.</w:t>
      </w:r>
      <w:r w:rsidR="00E07BC1" w:rsidRPr="00E07BC1">
        <w:rPr>
          <w:rFonts w:eastAsia="Times New Roman" w:cs="Arial"/>
          <w:lang w:eastAsia="cs-CZ"/>
        </w:rPr>
        <w:t xml:space="preserve"> Dále</w:t>
      </w:r>
      <w:r w:rsidR="000B2DFF">
        <w:rPr>
          <w:rFonts w:eastAsia="Times New Roman" w:cs="Arial"/>
          <w:lang w:eastAsia="cs-CZ"/>
        </w:rPr>
        <w:t> </w:t>
      </w:r>
      <w:r w:rsidR="00E07BC1" w:rsidRPr="00E07BC1">
        <w:rPr>
          <w:rFonts w:eastAsia="Times New Roman" w:cs="Arial"/>
          <w:lang w:eastAsia="cs-CZ"/>
        </w:rPr>
        <w:t>je zástupce ve věcech technických oprávněn podepsat protokol o předání a</w:t>
      </w:r>
      <w:r w:rsidR="00AF1C3E">
        <w:rPr>
          <w:rFonts w:eastAsia="Times New Roman" w:cs="Arial"/>
          <w:lang w:eastAsia="cs-CZ"/>
        </w:rPr>
        <w:t> </w:t>
      </w:r>
      <w:r w:rsidR="00E07BC1" w:rsidRPr="00E07BC1">
        <w:rPr>
          <w:rFonts w:eastAsia="Times New Roman" w:cs="Arial"/>
          <w:lang w:eastAsia="cs-CZ"/>
        </w:rPr>
        <w:t>převzetí díl</w:t>
      </w:r>
      <w:r w:rsidR="009C387B">
        <w:rPr>
          <w:rFonts w:eastAsia="Times New Roman" w:cs="Arial"/>
          <w:lang w:eastAsia="cs-CZ"/>
        </w:rPr>
        <w:t>čího plnění</w:t>
      </w:r>
      <w:r w:rsidR="00E07BC1" w:rsidRPr="00E07BC1">
        <w:rPr>
          <w:rFonts w:eastAsia="Times New Roman" w:cs="Arial"/>
          <w:lang w:eastAsia="cs-CZ"/>
        </w:rPr>
        <w:t>.</w:t>
      </w:r>
    </w:p>
    <w:p w14:paraId="08D8DBD7" w14:textId="77777777" w:rsidR="00CA4759" w:rsidRPr="00B01BDD" w:rsidRDefault="00CA4759" w:rsidP="007A2B49">
      <w:pPr>
        <w:keepNext/>
        <w:keepLines/>
        <w:numPr>
          <w:ilvl w:val="2"/>
          <w:numId w:val="14"/>
        </w:numPr>
        <w:spacing w:after="240"/>
        <w:ind w:left="2127" w:hanging="567"/>
        <w:jc w:val="both"/>
        <w:rPr>
          <w:rFonts w:eastAsia="Times New Roman" w:cs="Arial"/>
          <w:lang w:eastAsia="cs-CZ"/>
        </w:rPr>
      </w:pPr>
      <w:r w:rsidRPr="00B01BDD">
        <w:rPr>
          <w:rFonts w:eastAsia="Times New Roman" w:cs="Arial"/>
          <w:lang w:eastAsia="cs-CZ"/>
        </w:rPr>
        <w:t>Zástupce ve věcech technických objednatele je:</w:t>
      </w:r>
    </w:p>
    <w:p w14:paraId="027686E0" w14:textId="3FD7307B" w:rsidR="00E41ADE" w:rsidRPr="00CE5EB9" w:rsidRDefault="558A4D9A" w:rsidP="364BA4A4">
      <w:pPr>
        <w:keepNext/>
        <w:keepLines/>
        <w:ind w:left="2410"/>
        <w:jc w:val="both"/>
        <w:rPr>
          <w:rFonts w:eastAsia="Times New Roman" w:cs="Arial"/>
          <w:lang w:eastAsia="cs-CZ"/>
        </w:rPr>
      </w:pPr>
      <w:r w:rsidRPr="364BA4A4">
        <w:rPr>
          <w:rFonts w:eastAsia="Times New Roman" w:cs="Arial"/>
          <w:lang w:eastAsia="cs-CZ"/>
        </w:rPr>
        <w:t>Ing.</w:t>
      </w:r>
      <w:r w:rsidR="0EFFC456" w:rsidRPr="364BA4A4">
        <w:rPr>
          <w:rFonts w:eastAsia="Times New Roman" w:cs="Arial"/>
          <w:lang w:eastAsia="cs-CZ"/>
        </w:rPr>
        <w:t xml:space="preserve"> </w:t>
      </w:r>
      <w:r w:rsidRPr="364BA4A4">
        <w:rPr>
          <w:rFonts w:eastAsia="Times New Roman" w:cs="Arial"/>
          <w:lang w:eastAsia="cs-CZ"/>
        </w:rPr>
        <w:t>Jan Žák</w:t>
      </w:r>
      <w:r w:rsidR="0EFFC456" w:rsidRPr="364BA4A4">
        <w:rPr>
          <w:rFonts w:eastAsia="Times New Roman" w:cs="Arial"/>
          <w:lang w:eastAsia="cs-CZ"/>
        </w:rPr>
        <w:t xml:space="preserve">, vedoucí </w:t>
      </w:r>
      <w:r w:rsidR="5DACBBE0" w:rsidRPr="364BA4A4">
        <w:rPr>
          <w:rFonts w:eastAsia="Times New Roman" w:cs="Arial"/>
          <w:lang w:eastAsia="cs-CZ"/>
        </w:rPr>
        <w:t>oddělení</w:t>
      </w:r>
      <w:r w:rsidR="0EFFC456" w:rsidRPr="364BA4A4">
        <w:rPr>
          <w:rFonts w:eastAsia="Times New Roman" w:cs="Arial"/>
          <w:lang w:eastAsia="cs-CZ"/>
        </w:rPr>
        <w:t xml:space="preserve"> </w:t>
      </w:r>
      <w:r w:rsidRPr="364BA4A4">
        <w:rPr>
          <w:rFonts w:eastAsia="Times New Roman" w:cs="Arial"/>
          <w:lang w:eastAsia="cs-CZ"/>
        </w:rPr>
        <w:t xml:space="preserve">rozvoje </w:t>
      </w:r>
      <w:r w:rsidR="0EFFC456" w:rsidRPr="364BA4A4">
        <w:rPr>
          <w:rFonts w:eastAsia="Times New Roman" w:cs="Arial"/>
          <w:lang w:eastAsia="cs-CZ"/>
        </w:rPr>
        <w:t>vodo</w:t>
      </w:r>
      <w:r w:rsidRPr="364BA4A4">
        <w:rPr>
          <w:rFonts w:eastAsia="Times New Roman" w:cs="Arial"/>
          <w:lang w:eastAsia="cs-CZ"/>
        </w:rPr>
        <w:t>vodů a kanalizací</w:t>
      </w:r>
    </w:p>
    <w:p w14:paraId="1820E298" w14:textId="46EF0854" w:rsidR="00907852" w:rsidRPr="00CE5EB9" w:rsidRDefault="45C71486" w:rsidP="364BA4A4">
      <w:pPr>
        <w:keepNext/>
        <w:keepLines/>
        <w:ind w:left="2410"/>
        <w:jc w:val="both"/>
        <w:rPr>
          <w:rFonts w:eastAsia="Times New Roman" w:cs="Arial"/>
          <w:lang w:eastAsia="cs-CZ"/>
        </w:rPr>
      </w:pPr>
      <w:r w:rsidRPr="364BA4A4">
        <w:rPr>
          <w:rFonts w:eastAsia="Times New Roman" w:cs="Arial"/>
          <w:lang w:eastAsia="cs-CZ"/>
        </w:rPr>
        <w:t xml:space="preserve">e-mail: </w:t>
      </w:r>
      <w:r w:rsidR="03465216" w:rsidRPr="364BA4A4">
        <w:rPr>
          <w:rFonts w:eastAsia="Times New Roman" w:cs="Arial"/>
          <w:lang w:eastAsia="cs-CZ"/>
        </w:rPr>
        <w:t>j</w:t>
      </w:r>
      <w:r w:rsidR="558A4D9A" w:rsidRPr="364BA4A4">
        <w:rPr>
          <w:rFonts w:eastAsia="Times New Roman" w:cs="Arial"/>
          <w:lang w:eastAsia="cs-CZ"/>
        </w:rPr>
        <w:t>an.zak2</w:t>
      </w:r>
      <w:r w:rsidR="0EFFC456" w:rsidRPr="364BA4A4">
        <w:rPr>
          <w:rFonts w:eastAsia="Times New Roman" w:cs="Arial"/>
          <w:lang w:eastAsia="cs-CZ"/>
        </w:rPr>
        <w:t>@mze</w:t>
      </w:r>
      <w:r w:rsidR="0A619EF3" w:rsidRPr="364BA4A4">
        <w:rPr>
          <w:rFonts w:eastAsia="Times New Roman" w:cs="Arial"/>
          <w:lang w:eastAsia="cs-CZ"/>
        </w:rPr>
        <w:t>.gov</w:t>
      </w:r>
      <w:r w:rsidR="0EFFC456" w:rsidRPr="364BA4A4">
        <w:rPr>
          <w:rFonts w:eastAsia="Times New Roman" w:cs="Arial"/>
          <w:lang w:eastAsia="cs-CZ"/>
        </w:rPr>
        <w:t>.cz</w:t>
      </w:r>
    </w:p>
    <w:p w14:paraId="40A1A2EF" w14:textId="77777777" w:rsidR="00E41ADE" w:rsidRDefault="45C71486" w:rsidP="00E41ADE">
      <w:pPr>
        <w:ind w:left="2410"/>
        <w:jc w:val="both"/>
        <w:rPr>
          <w:rFonts w:eastAsia="Times New Roman" w:cs="Arial"/>
          <w:lang w:eastAsia="cs-CZ"/>
        </w:rPr>
      </w:pPr>
      <w:r w:rsidRPr="364BA4A4">
        <w:rPr>
          <w:rFonts w:eastAsia="Times New Roman" w:cs="Arial"/>
          <w:lang w:eastAsia="cs-CZ"/>
        </w:rPr>
        <w:t xml:space="preserve">telefon: </w:t>
      </w:r>
      <w:r w:rsidR="0EFFC456" w:rsidRPr="364BA4A4">
        <w:rPr>
          <w:rFonts w:eastAsia="Times New Roman" w:cs="Arial"/>
          <w:lang w:eastAsia="cs-CZ"/>
        </w:rPr>
        <w:t xml:space="preserve">221 812 </w:t>
      </w:r>
      <w:r w:rsidR="6BA57950" w:rsidRPr="364BA4A4">
        <w:rPr>
          <w:rFonts w:eastAsia="Times New Roman" w:cs="Arial"/>
          <w:lang w:eastAsia="cs-CZ"/>
        </w:rPr>
        <w:t>83</w:t>
      </w:r>
      <w:r w:rsidR="0EFFC456" w:rsidRPr="364BA4A4">
        <w:rPr>
          <w:rFonts w:eastAsia="Times New Roman" w:cs="Arial"/>
          <w:lang w:eastAsia="cs-CZ"/>
        </w:rPr>
        <w:t>1</w:t>
      </w:r>
    </w:p>
    <w:p w14:paraId="13F480C5" w14:textId="77777777" w:rsidR="00E41ADE" w:rsidRDefault="00E41ADE" w:rsidP="00E41ADE">
      <w:pPr>
        <w:ind w:left="1560"/>
        <w:jc w:val="both"/>
        <w:rPr>
          <w:rFonts w:eastAsia="Times New Roman" w:cs="Arial"/>
          <w:lang w:eastAsia="cs-CZ"/>
        </w:rPr>
      </w:pPr>
    </w:p>
    <w:p w14:paraId="25FCC628" w14:textId="77777777" w:rsidR="00CA4759" w:rsidRDefault="00CA4759" w:rsidP="007A2B49">
      <w:pPr>
        <w:numPr>
          <w:ilvl w:val="2"/>
          <w:numId w:val="14"/>
        </w:numPr>
        <w:spacing w:after="240"/>
        <w:ind w:left="2127" w:hanging="567"/>
        <w:jc w:val="both"/>
        <w:rPr>
          <w:rFonts w:eastAsia="Times New Roman" w:cs="Arial"/>
          <w:lang w:eastAsia="cs-CZ"/>
        </w:rPr>
      </w:pPr>
      <w:r>
        <w:rPr>
          <w:rFonts w:eastAsia="Times New Roman" w:cs="Arial"/>
          <w:lang w:eastAsia="cs-CZ"/>
        </w:rPr>
        <w:t>Zástupce v</w:t>
      </w:r>
      <w:r w:rsidR="00DD1860">
        <w:rPr>
          <w:rFonts w:eastAsia="Times New Roman" w:cs="Arial"/>
          <w:lang w:eastAsia="cs-CZ"/>
        </w:rPr>
        <w:t>e věcech technických zhotovitele</w:t>
      </w:r>
      <w:r>
        <w:rPr>
          <w:rFonts w:eastAsia="Times New Roman" w:cs="Arial"/>
          <w:lang w:eastAsia="cs-CZ"/>
        </w:rPr>
        <w:t xml:space="preserve"> je:</w:t>
      </w:r>
    </w:p>
    <w:p w14:paraId="6D4AB609" w14:textId="77777777" w:rsidR="00E41ADE" w:rsidRDefault="00E41ADE" w:rsidP="00E41ADE">
      <w:pPr>
        <w:ind w:left="2410"/>
        <w:jc w:val="both"/>
        <w:rPr>
          <w:rFonts w:eastAsia="Times New Roman" w:cs="Arial"/>
          <w:lang w:eastAsia="cs-CZ"/>
        </w:rPr>
      </w:pPr>
      <w:r w:rsidRPr="00E41ADE">
        <w:rPr>
          <w:rFonts w:ascii="Symbol" w:eastAsia="Symbol" w:hAnsi="Symbol" w:cs="Symbol"/>
          <w:highlight w:val="yellow"/>
          <w:lang w:eastAsia="cs-CZ"/>
        </w:rPr>
        <w:t>[</w:t>
      </w:r>
      <w:r w:rsidRPr="00E41ADE">
        <w:rPr>
          <w:rFonts w:eastAsia="Times New Roman" w:cs="Arial"/>
          <w:highlight w:val="yellow"/>
          <w:lang w:eastAsia="cs-CZ"/>
        </w:rPr>
        <w:t xml:space="preserve">jméno, popř. funkce – doplní </w:t>
      </w:r>
      <w:r w:rsidR="003B0C8C">
        <w:rPr>
          <w:rFonts w:cs="Arial"/>
          <w:highlight w:val="yellow"/>
          <w:lang w:eastAsia="cs-CZ"/>
        </w:rPr>
        <w:t>účastník</w:t>
      </w:r>
      <w:r w:rsidRPr="00E41ADE">
        <w:rPr>
          <w:rFonts w:ascii="Symbol" w:eastAsia="Symbol" w:hAnsi="Symbol" w:cs="Symbol"/>
          <w:highlight w:val="yellow"/>
          <w:lang w:eastAsia="cs-CZ"/>
        </w:rPr>
        <w:t>]</w:t>
      </w:r>
    </w:p>
    <w:p w14:paraId="66365860" w14:textId="77777777" w:rsidR="00E41ADE" w:rsidRDefault="00E41ADE" w:rsidP="00E41ADE">
      <w:pPr>
        <w:ind w:left="2410"/>
        <w:jc w:val="both"/>
        <w:rPr>
          <w:rFonts w:eastAsia="Times New Roman" w:cs="Arial"/>
          <w:lang w:eastAsia="cs-CZ"/>
        </w:rPr>
      </w:pPr>
      <w:r>
        <w:rPr>
          <w:rFonts w:eastAsia="Times New Roman" w:cs="Arial"/>
          <w:lang w:eastAsia="cs-CZ"/>
        </w:rPr>
        <w:t xml:space="preserve">e-mail: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4DE9444C" w14:textId="77777777" w:rsidR="00E41ADE" w:rsidRDefault="00E41ADE" w:rsidP="00E41ADE">
      <w:pPr>
        <w:ind w:left="2410"/>
        <w:jc w:val="both"/>
        <w:rPr>
          <w:rFonts w:eastAsia="Times New Roman" w:cs="Arial"/>
          <w:lang w:eastAsia="cs-CZ"/>
        </w:rPr>
      </w:pPr>
      <w:r>
        <w:rPr>
          <w:rFonts w:eastAsia="Times New Roman" w:cs="Arial"/>
          <w:lang w:eastAsia="cs-CZ"/>
        </w:rPr>
        <w:t xml:space="preserve">telefon: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08EE0742" w14:textId="77777777" w:rsidR="00E41ADE" w:rsidRPr="00583468" w:rsidRDefault="00E41ADE" w:rsidP="00E41ADE">
      <w:pPr>
        <w:ind w:left="1560"/>
        <w:jc w:val="both"/>
        <w:rPr>
          <w:rFonts w:eastAsia="Times New Roman" w:cs="Arial"/>
          <w:lang w:eastAsia="cs-CZ"/>
        </w:rPr>
      </w:pPr>
    </w:p>
    <w:p w14:paraId="2E9914D1" w14:textId="08C9996D" w:rsidR="00583468" w:rsidRPr="00583468" w:rsidRDefault="00580AC2" w:rsidP="007A2B49">
      <w:pPr>
        <w:numPr>
          <w:ilvl w:val="0"/>
          <w:numId w:val="14"/>
        </w:numPr>
        <w:ind w:left="357" w:hanging="357"/>
        <w:jc w:val="both"/>
        <w:rPr>
          <w:rFonts w:eastAsia="Times New Roman" w:cs="Arial"/>
          <w:lang w:eastAsia="cs-CZ"/>
        </w:rPr>
      </w:pPr>
      <w:r w:rsidRPr="00580AC2">
        <w:rPr>
          <w:rFonts w:eastAsia="Times New Roman" w:cs="Arial"/>
          <w:lang w:eastAsia="cs-CZ"/>
        </w:rPr>
        <w:t>Zhotovitel je povinen písemně oznámit objednateli změnu údajů o zhotoviteli uvedených v</w:t>
      </w:r>
      <w:r w:rsidR="000B2DFF">
        <w:rPr>
          <w:rFonts w:eastAsia="Times New Roman" w:cs="Arial"/>
          <w:lang w:eastAsia="cs-CZ"/>
        </w:rPr>
        <w:t> </w:t>
      </w:r>
      <w:r w:rsidRPr="00580AC2">
        <w:rPr>
          <w:rFonts w:eastAsia="Times New Roman" w:cs="Arial"/>
          <w:lang w:eastAsia="cs-CZ"/>
        </w:rPr>
        <w:t xml:space="preserve">záhlaví smlouvy, změnu kontaktních údajů </w:t>
      </w:r>
      <w:r w:rsidR="004C4567">
        <w:rPr>
          <w:rFonts w:eastAsia="Times New Roman" w:cs="Arial"/>
          <w:lang w:eastAsia="cs-CZ"/>
        </w:rPr>
        <w:t xml:space="preserve">osob </w:t>
      </w:r>
      <w:r w:rsidRPr="00580AC2">
        <w:rPr>
          <w:rFonts w:eastAsia="Times New Roman" w:cs="Arial"/>
          <w:lang w:eastAsia="cs-CZ"/>
        </w:rPr>
        <w:t>uvedených v</w:t>
      </w:r>
      <w:r>
        <w:rPr>
          <w:rFonts w:eastAsia="Times New Roman" w:cs="Arial"/>
          <w:lang w:eastAsia="cs-CZ"/>
        </w:rPr>
        <w:t xml:space="preserve"> tomto </w:t>
      </w:r>
      <w:r w:rsidRPr="00580AC2">
        <w:rPr>
          <w:rFonts w:eastAsia="Times New Roman" w:cs="Arial"/>
          <w:lang w:eastAsia="cs-CZ"/>
        </w:rPr>
        <w:t>čl. XI smlouvy a</w:t>
      </w:r>
      <w:r w:rsidR="00AF1C3E">
        <w:rPr>
          <w:rFonts w:eastAsia="Times New Roman" w:cs="Arial"/>
          <w:lang w:eastAsia="cs-CZ"/>
        </w:rPr>
        <w:t> </w:t>
      </w:r>
      <w:r w:rsidRPr="00580AC2">
        <w:rPr>
          <w:rFonts w:eastAsia="Times New Roman" w:cs="Arial"/>
          <w:lang w:eastAsia="cs-CZ"/>
        </w:rPr>
        <w:t>jakékoliv změny týkající se zhotovi</w:t>
      </w:r>
      <w:r w:rsidR="00484B3B">
        <w:rPr>
          <w:rFonts w:eastAsia="Times New Roman" w:cs="Arial"/>
          <w:lang w:eastAsia="cs-CZ"/>
        </w:rPr>
        <w:t>telovy</w:t>
      </w:r>
      <w:r w:rsidRPr="00580AC2">
        <w:rPr>
          <w:rFonts w:eastAsia="Times New Roman" w:cs="Arial"/>
          <w:lang w:eastAsia="cs-CZ"/>
        </w:rPr>
        <w:t xml:space="preserve"> ne/registrace jako plátce DPH, a to nejpozději do 5 pracovních dnů od uskutečnění takové změny. </w:t>
      </w:r>
    </w:p>
    <w:p w14:paraId="41C0655A" w14:textId="77777777" w:rsidR="00674C2D" w:rsidRDefault="00674C2D" w:rsidP="0091015C">
      <w:pPr>
        <w:jc w:val="center"/>
        <w:rPr>
          <w:rFonts w:eastAsia="Times New Roman" w:cs="Arial"/>
          <w:b/>
          <w:lang w:eastAsia="cs-CZ"/>
        </w:rPr>
      </w:pPr>
    </w:p>
    <w:p w14:paraId="0CFCF5DB" w14:textId="77777777" w:rsidR="00674C2D" w:rsidRDefault="00674C2D" w:rsidP="0091015C">
      <w:pPr>
        <w:jc w:val="center"/>
        <w:rPr>
          <w:rFonts w:eastAsia="Times New Roman" w:cs="Arial"/>
          <w:b/>
          <w:lang w:eastAsia="cs-CZ"/>
        </w:rPr>
      </w:pPr>
    </w:p>
    <w:p w14:paraId="5F7082F6" w14:textId="77777777" w:rsidR="0091015C" w:rsidRDefault="0091015C" w:rsidP="0091015C">
      <w:pPr>
        <w:jc w:val="center"/>
        <w:rPr>
          <w:rFonts w:eastAsia="Times New Roman" w:cs="Arial"/>
          <w:b/>
          <w:lang w:eastAsia="cs-CZ"/>
        </w:rPr>
      </w:pPr>
      <w:r>
        <w:rPr>
          <w:rFonts w:eastAsia="Times New Roman" w:cs="Arial"/>
          <w:b/>
          <w:lang w:eastAsia="cs-CZ"/>
        </w:rPr>
        <w:t>Článek XI</w:t>
      </w:r>
      <w:r w:rsidR="00CA4759">
        <w:rPr>
          <w:rFonts w:eastAsia="Times New Roman" w:cs="Arial"/>
          <w:b/>
          <w:lang w:eastAsia="cs-CZ"/>
        </w:rPr>
        <w:t>I</w:t>
      </w:r>
      <w:r>
        <w:rPr>
          <w:rFonts w:eastAsia="Times New Roman" w:cs="Arial"/>
          <w:b/>
          <w:lang w:eastAsia="cs-CZ"/>
        </w:rPr>
        <w:t>.</w:t>
      </w:r>
    </w:p>
    <w:p w14:paraId="7A5CFE3E" w14:textId="77777777" w:rsidR="0091015C" w:rsidRDefault="0091015C" w:rsidP="0091015C">
      <w:pPr>
        <w:jc w:val="center"/>
        <w:rPr>
          <w:rFonts w:eastAsia="Times New Roman" w:cs="Arial"/>
          <w:b/>
          <w:lang w:eastAsia="cs-CZ"/>
        </w:rPr>
      </w:pPr>
      <w:r>
        <w:rPr>
          <w:rFonts w:eastAsia="Times New Roman" w:cs="Arial"/>
          <w:b/>
          <w:lang w:eastAsia="cs-CZ"/>
        </w:rPr>
        <w:t>Závěrečná ustanovení</w:t>
      </w:r>
    </w:p>
    <w:p w14:paraId="5C92796C" w14:textId="77777777" w:rsidR="006E1C64" w:rsidRDefault="006E1C64" w:rsidP="0091015C">
      <w:pPr>
        <w:jc w:val="center"/>
        <w:rPr>
          <w:rFonts w:eastAsia="Times New Roman" w:cs="Arial"/>
          <w:b/>
          <w:lang w:eastAsia="cs-CZ"/>
        </w:rPr>
      </w:pPr>
    </w:p>
    <w:p w14:paraId="5EFCDCEA" w14:textId="769C883C" w:rsidR="006E1C64" w:rsidRPr="00936972" w:rsidRDefault="00BD1524" w:rsidP="00A71B52">
      <w:pPr>
        <w:numPr>
          <w:ilvl w:val="0"/>
          <w:numId w:val="13"/>
        </w:numPr>
        <w:spacing w:before="120" w:after="120" w:line="252" w:lineRule="auto"/>
        <w:ind w:left="360"/>
        <w:jc w:val="both"/>
        <w:rPr>
          <w:bCs/>
        </w:rPr>
      </w:pPr>
      <w:r>
        <w:rPr>
          <w:bCs/>
        </w:rPr>
        <w:t xml:space="preserve">Zhotovitel </w:t>
      </w:r>
      <w:r w:rsidRPr="00936972">
        <w:rPr>
          <w:bCs/>
        </w:rPr>
        <w:t>je</w:t>
      </w:r>
      <w:r w:rsidR="006E1C64" w:rsidRPr="00936972">
        <w:rPr>
          <w:bCs/>
        </w:rPr>
        <w:t xml:space="preserve"> povinen zajistit po dobu plnění této smlouvy:</w:t>
      </w:r>
    </w:p>
    <w:p w14:paraId="25B3F053" w14:textId="77D9B097" w:rsidR="006E1C64" w:rsidRPr="00936972" w:rsidRDefault="006E1C64" w:rsidP="00A71B52">
      <w:pPr>
        <w:numPr>
          <w:ilvl w:val="0"/>
          <w:numId w:val="25"/>
        </w:numPr>
        <w:spacing w:before="120" w:after="120" w:line="252" w:lineRule="auto"/>
        <w:ind w:left="708"/>
        <w:jc w:val="both"/>
        <w:rPr>
          <w:bCs/>
        </w:rPr>
      </w:pPr>
      <w:bookmarkStart w:id="141" w:name="_Hlk165028899"/>
      <w:r w:rsidRPr="00936972">
        <w:rPr>
          <w:bCs/>
        </w:rPr>
        <w:t>dodržování veškerých právních předpisů České republiky s důrazem na legální zaměstnávání, spravedlivé odměňování a dodržování bezpečnosti a ochrany zdraví při práci, přičemž uvedené je poskytovatel povinen zajistit vůči všem osobám, které se na plnění veřejné zakázky</w:t>
      </w:r>
      <w:r w:rsidR="009212E2">
        <w:rPr>
          <w:bCs/>
        </w:rPr>
        <w:t xml:space="preserve"> realizované touto smlouvou</w:t>
      </w:r>
      <w:r w:rsidRPr="00936972">
        <w:rPr>
          <w:bCs/>
        </w:rPr>
        <w:t xml:space="preserve"> podílejí; k plnění těchto povinností zaváže </w:t>
      </w:r>
      <w:r>
        <w:rPr>
          <w:bCs/>
        </w:rPr>
        <w:t>p</w:t>
      </w:r>
      <w:r w:rsidRPr="00936972">
        <w:rPr>
          <w:bCs/>
        </w:rPr>
        <w:t>oskytovatel i své poddodavatele</w:t>
      </w:r>
      <w:bookmarkEnd w:id="141"/>
      <w:r w:rsidRPr="00936972">
        <w:rPr>
          <w:bCs/>
        </w:rPr>
        <w:t xml:space="preserve">;  </w:t>
      </w:r>
    </w:p>
    <w:p w14:paraId="0317688A" w14:textId="335CBDFA" w:rsidR="006E1C64" w:rsidRPr="00936972" w:rsidRDefault="006E1C64" w:rsidP="00A71B52">
      <w:pPr>
        <w:numPr>
          <w:ilvl w:val="0"/>
          <w:numId w:val="25"/>
        </w:numPr>
        <w:spacing w:before="120" w:after="120" w:line="252" w:lineRule="auto"/>
        <w:ind w:left="708"/>
        <w:jc w:val="both"/>
      </w:pPr>
      <w:r w:rsidRPr="00936972">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w:t>
      </w:r>
      <w:r>
        <w:t>ům</w:t>
      </w:r>
      <w:r w:rsidRPr="00936972">
        <w:t>;</w:t>
      </w:r>
    </w:p>
    <w:p w14:paraId="34121514" w14:textId="3B618DA7" w:rsidR="006E1C64" w:rsidRDefault="006E1C64" w:rsidP="00A71B52">
      <w:pPr>
        <w:numPr>
          <w:ilvl w:val="0"/>
          <w:numId w:val="25"/>
        </w:numPr>
        <w:ind w:left="708"/>
        <w:jc w:val="both"/>
        <w:rPr>
          <w:rFonts w:eastAsia="Times New Roman" w:cs="Arial"/>
          <w:b/>
          <w:lang w:eastAsia="cs-CZ"/>
        </w:rPr>
      </w:pPr>
      <w:r w:rsidRPr="003B2649">
        <w:rPr>
          <w:bCs/>
        </w:rPr>
        <w:t xml:space="preserve"> používání při výkonu administrativních činností souvisejících s plněním </w:t>
      </w:r>
      <w:r w:rsidR="00BD1524" w:rsidRPr="003B2649">
        <w:rPr>
          <w:bCs/>
        </w:rPr>
        <w:t>předmětu</w:t>
      </w:r>
      <w:r w:rsidR="00BD1524" w:rsidRPr="00936972">
        <w:rPr>
          <w:bCs/>
        </w:rPr>
        <w:t xml:space="preserve"> </w:t>
      </w:r>
      <w:r w:rsidR="00BD1524">
        <w:rPr>
          <w:bCs/>
        </w:rPr>
        <w:t>smlouvy</w:t>
      </w:r>
      <w:r w:rsidRPr="00936972">
        <w:rPr>
          <w:bCs/>
        </w:rPr>
        <w:t>, je-li to objektivně možné, recyklovan</w:t>
      </w:r>
      <w:r w:rsidR="00F2115E">
        <w:rPr>
          <w:bCs/>
        </w:rPr>
        <w:t>ých</w:t>
      </w:r>
      <w:r w:rsidRPr="00936972">
        <w:rPr>
          <w:bCs/>
        </w:rPr>
        <w:t xml:space="preserve"> nebo recyklovateln</w:t>
      </w:r>
      <w:r w:rsidR="00F2115E">
        <w:rPr>
          <w:bCs/>
        </w:rPr>
        <w:t>ých</w:t>
      </w:r>
      <w:r w:rsidRPr="00936972">
        <w:rPr>
          <w:bCs/>
        </w:rPr>
        <w:t xml:space="preserve"> materiál</w:t>
      </w:r>
      <w:r w:rsidR="00F2115E">
        <w:rPr>
          <w:bCs/>
        </w:rPr>
        <w:t>ů</w:t>
      </w:r>
      <w:r w:rsidRPr="00936972">
        <w:rPr>
          <w:bCs/>
        </w:rPr>
        <w:t>, výrobk</w:t>
      </w:r>
      <w:r w:rsidR="00F2115E">
        <w:rPr>
          <w:bCs/>
        </w:rPr>
        <w:t>ů</w:t>
      </w:r>
      <w:r w:rsidRPr="00936972">
        <w:rPr>
          <w:bCs/>
        </w:rPr>
        <w:t xml:space="preserve"> a obal</w:t>
      </w:r>
      <w:r w:rsidR="00F2115E">
        <w:rPr>
          <w:bCs/>
        </w:rPr>
        <w:t>ů.</w:t>
      </w:r>
    </w:p>
    <w:p w14:paraId="34BF7AC8" w14:textId="77777777" w:rsidR="0091015C" w:rsidRDefault="0091015C" w:rsidP="0091015C">
      <w:pPr>
        <w:jc w:val="center"/>
        <w:rPr>
          <w:rFonts w:eastAsia="Times New Roman" w:cs="Arial"/>
          <w:b/>
          <w:lang w:eastAsia="cs-CZ"/>
        </w:rPr>
      </w:pPr>
    </w:p>
    <w:p w14:paraId="30D62552" w14:textId="6E8F75B0" w:rsidR="0091015C" w:rsidRDefault="0091015C" w:rsidP="007A2B49">
      <w:pPr>
        <w:numPr>
          <w:ilvl w:val="0"/>
          <w:numId w:val="13"/>
        </w:numPr>
        <w:spacing w:after="240"/>
        <w:ind w:left="426" w:hanging="426"/>
        <w:jc w:val="both"/>
        <w:rPr>
          <w:rFonts w:eastAsia="Times New Roman" w:cs="Arial"/>
          <w:lang w:eastAsia="cs-CZ"/>
        </w:rPr>
      </w:pPr>
      <w:r w:rsidRPr="0091015C">
        <w:rPr>
          <w:rFonts w:eastAsia="Times New Roman" w:cs="Arial"/>
          <w:lang w:eastAsia="cs-CZ"/>
        </w:rPr>
        <w:lastRenderedPageBreak/>
        <w:t>Veškeré změny a doplňky smlouvy budou uskutečněny po vzájemné dohodě smluvních stran formo</w:t>
      </w:r>
      <w:r w:rsidR="00E064E1">
        <w:rPr>
          <w:rFonts w:eastAsia="Times New Roman" w:cs="Arial"/>
          <w:lang w:eastAsia="cs-CZ"/>
        </w:rPr>
        <w:t xml:space="preserve">u písemných </w:t>
      </w:r>
      <w:r w:rsidR="00E86F20">
        <w:rPr>
          <w:rFonts w:eastAsia="Times New Roman" w:cs="Arial"/>
          <w:lang w:eastAsia="cs-CZ"/>
        </w:rPr>
        <w:t xml:space="preserve">vzestupně číslovaných </w:t>
      </w:r>
      <w:r w:rsidR="00E064E1">
        <w:rPr>
          <w:rFonts w:eastAsia="Times New Roman" w:cs="Arial"/>
          <w:lang w:eastAsia="cs-CZ"/>
        </w:rPr>
        <w:t>dodatků, podepsaných</w:t>
      </w:r>
      <w:r w:rsidRPr="0091015C">
        <w:rPr>
          <w:rFonts w:eastAsia="Times New Roman" w:cs="Arial"/>
          <w:lang w:eastAsia="cs-CZ"/>
        </w:rPr>
        <w:t xml:space="preserve"> oprávněnými </w:t>
      </w:r>
      <w:r w:rsidR="00E86F20">
        <w:rPr>
          <w:rFonts w:eastAsia="Times New Roman" w:cs="Arial"/>
          <w:lang w:eastAsia="cs-CZ"/>
        </w:rPr>
        <w:t>osobami</w:t>
      </w:r>
      <w:r w:rsidRPr="0091015C">
        <w:rPr>
          <w:rFonts w:eastAsia="Times New Roman" w:cs="Arial"/>
          <w:lang w:eastAsia="cs-CZ"/>
        </w:rPr>
        <w:t xml:space="preserve"> obou smluvních stran</w:t>
      </w:r>
      <w:r w:rsidR="00146FD1">
        <w:rPr>
          <w:rFonts w:eastAsia="Times New Roman" w:cs="Arial"/>
          <w:lang w:eastAsia="cs-CZ"/>
        </w:rPr>
        <w:t xml:space="preserve"> dle čl. XI </w:t>
      </w:r>
      <w:r w:rsidR="00372D9A">
        <w:rPr>
          <w:rFonts w:eastAsia="Times New Roman" w:cs="Arial"/>
          <w:lang w:eastAsia="cs-CZ"/>
        </w:rPr>
        <w:t xml:space="preserve">odst. 4., </w:t>
      </w:r>
      <w:proofErr w:type="spellStart"/>
      <w:r w:rsidR="00372D9A">
        <w:rPr>
          <w:rFonts w:eastAsia="Times New Roman" w:cs="Arial"/>
          <w:lang w:eastAsia="cs-CZ"/>
        </w:rPr>
        <w:t>pod</w:t>
      </w:r>
      <w:r w:rsidR="00146FD1">
        <w:rPr>
          <w:rFonts w:eastAsia="Times New Roman" w:cs="Arial"/>
          <w:lang w:eastAsia="cs-CZ"/>
        </w:rPr>
        <w:t>odst</w:t>
      </w:r>
      <w:proofErr w:type="spellEnd"/>
      <w:r w:rsidR="00146FD1">
        <w:rPr>
          <w:rFonts w:eastAsia="Times New Roman" w:cs="Arial"/>
          <w:lang w:eastAsia="cs-CZ"/>
        </w:rPr>
        <w:t>. 4.1 této smlouvy</w:t>
      </w:r>
      <w:r w:rsidRPr="0091015C">
        <w:rPr>
          <w:rFonts w:eastAsia="Times New Roman" w:cs="Arial"/>
          <w:lang w:eastAsia="cs-CZ"/>
        </w:rPr>
        <w:t>.</w:t>
      </w:r>
    </w:p>
    <w:p w14:paraId="22628C63" w14:textId="77777777" w:rsidR="0091015C" w:rsidRDefault="00647164" w:rsidP="007A2B49">
      <w:pPr>
        <w:numPr>
          <w:ilvl w:val="0"/>
          <w:numId w:val="13"/>
        </w:numPr>
        <w:spacing w:after="240"/>
        <w:ind w:left="426" w:hanging="426"/>
        <w:jc w:val="both"/>
        <w:rPr>
          <w:rFonts w:eastAsia="Times New Roman" w:cs="Arial"/>
          <w:lang w:eastAsia="cs-CZ"/>
        </w:rPr>
      </w:pPr>
      <w:r w:rsidRPr="00647164">
        <w:rPr>
          <w:rFonts w:eastAsia="Times New Roman" w:cs="Arial"/>
          <w:lang w:eastAsia="cs-CZ"/>
        </w:rPr>
        <w:t>V případě, že práva a povinnosti smluvních stran nejsou upraveny touto smlouvou, řídí se ustanoveními § 2586 a násl. občanského zákoníku, subsidiárně dalšími ustanoveními občanského zákoníku.</w:t>
      </w:r>
    </w:p>
    <w:p w14:paraId="39B08463" w14:textId="77777777" w:rsidR="00601BBC" w:rsidRDefault="00601BBC" w:rsidP="007A2B49">
      <w:pPr>
        <w:numPr>
          <w:ilvl w:val="0"/>
          <w:numId w:val="13"/>
        </w:numPr>
        <w:spacing w:after="240"/>
        <w:ind w:left="426" w:hanging="426"/>
        <w:jc w:val="both"/>
        <w:rPr>
          <w:rFonts w:eastAsia="Times New Roman" w:cs="Arial"/>
          <w:lang w:eastAsia="cs-CZ"/>
        </w:rPr>
      </w:pPr>
      <w:r w:rsidRPr="002B75AB">
        <w:rPr>
          <w:rFonts w:cs="Arial"/>
          <w:bCs/>
        </w:rPr>
        <w:t xml:space="preserve">Smluvní strany se výslovně dohodly, že vylučují § </w:t>
      </w:r>
      <w:r>
        <w:rPr>
          <w:rFonts w:cs="Arial"/>
          <w:bCs/>
        </w:rPr>
        <w:t xml:space="preserve">2605 odst. 2 a § 2618 </w:t>
      </w:r>
      <w:r w:rsidRPr="002B75AB">
        <w:rPr>
          <w:rFonts w:cs="Arial"/>
          <w:bCs/>
        </w:rPr>
        <w:t>občanského zákoníku.</w:t>
      </w:r>
      <w:r w:rsidR="00074BC1">
        <w:rPr>
          <w:rFonts w:cs="Arial"/>
          <w:bCs/>
        </w:rPr>
        <w:t xml:space="preserve"> Dále se </w:t>
      </w:r>
      <w:r w:rsidR="00074BC1" w:rsidRPr="00711F08">
        <w:rPr>
          <w:rFonts w:cs="Arial"/>
        </w:rPr>
        <w:t xml:space="preserve">dohodly, že </w:t>
      </w:r>
      <w:r w:rsidR="00074BC1">
        <w:rPr>
          <w:rFonts w:cs="Arial"/>
        </w:rPr>
        <w:t xml:space="preserve">taktéž </w:t>
      </w:r>
      <w:r w:rsidR="00074BC1" w:rsidRPr="00711F08">
        <w:rPr>
          <w:rFonts w:cs="Arial"/>
        </w:rPr>
        <w:t>použití ustanovení § 1765 a § 1766 občanského zákoníku je pro tuto smlouvou vyloučeno</w:t>
      </w:r>
      <w:r w:rsidR="00074BC1">
        <w:rPr>
          <w:rFonts w:cs="Arial"/>
        </w:rPr>
        <w:t>.</w:t>
      </w:r>
    </w:p>
    <w:p w14:paraId="43D39C50" w14:textId="77777777" w:rsidR="00647164" w:rsidRPr="00954064" w:rsidRDefault="00647164" w:rsidP="007A2B49">
      <w:pPr>
        <w:numPr>
          <w:ilvl w:val="0"/>
          <w:numId w:val="13"/>
        </w:numPr>
        <w:spacing w:after="240"/>
        <w:ind w:left="426" w:hanging="426"/>
        <w:jc w:val="both"/>
        <w:rPr>
          <w:rFonts w:eastAsia="Times New Roman" w:cs="Arial"/>
          <w:lang w:eastAsia="cs-CZ"/>
        </w:rPr>
      </w:pPr>
      <w:r w:rsidRPr="00954064">
        <w:rPr>
          <w:rFonts w:eastAsia="Times New Roman" w:cs="Arial"/>
          <w:lang w:eastAsia="cs-CZ"/>
        </w:rPr>
        <w:t>Smlou</w:t>
      </w:r>
      <w:r w:rsidR="003A2319" w:rsidRPr="00954064">
        <w:rPr>
          <w:rFonts w:eastAsia="Times New Roman" w:cs="Arial"/>
          <w:lang w:eastAsia="cs-CZ"/>
        </w:rPr>
        <w:t xml:space="preserve">va nabývá platnosti </w:t>
      </w:r>
      <w:r w:rsidRPr="00954064">
        <w:rPr>
          <w:rFonts w:eastAsia="Times New Roman" w:cs="Arial"/>
          <w:lang w:eastAsia="cs-CZ"/>
        </w:rPr>
        <w:t xml:space="preserve">dnem podpisu </w:t>
      </w:r>
      <w:r w:rsidR="00EA0465" w:rsidRPr="00954064">
        <w:rPr>
          <w:rFonts w:eastAsia="Times New Roman" w:cs="Arial"/>
          <w:lang w:eastAsia="cs-CZ"/>
        </w:rPr>
        <w:t>druhé ze smluvních stran.</w:t>
      </w:r>
      <w:r w:rsidR="003A2319" w:rsidRPr="00954064">
        <w:rPr>
          <w:rFonts w:eastAsia="Times New Roman" w:cs="Arial"/>
          <w:lang w:eastAsia="cs-CZ"/>
        </w:rPr>
        <w:t xml:space="preserve"> Smlouva nabývá účinnosti dnem </w:t>
      </w:r>
      <w:r w:rsidR="00E664FD" w:rsidRPr="00954064">
        <w:rPr>
          <w:rFonts w:eastAsia="Times New Roman" w:cs="Arial"/>
          <w:lang w:eastAsia="cs-CZ"/>
        </w:rPr>
        <w:t>jejího u</w:t>
      </w:r>
      <w:r w:rsidR="000D31BB" w:rsidRPr="00954064">
        <w:rPr>
          <w:rFonts w:eastAsia="Times New Roman" w:cs="Arial"/>
          <w:lang w:eastAsia="cs-CZ"/>
        </w:rPr>
        <w:t xml:space="preserve">veřejnění </w:t>
      </w:r>
      <w:r w:rsidR="003A2319" w:rsidRPr="00954064">
        <w:rPr>
          <w:rFonts w:eastAsia="Times New Roman" w:cs="Arial"/>
          <w:lang w:eastAsia="cs-CZ"/>
        </w:rPr>
        <w:t>v registru smluv.</w:t>
      </w:r>
    </w:p>
    <w:p w14:paraId="28207471" w14:textId="77777777" w:rsidR="003D1FE6" w:rsidRDefault="003D1FE6" w:rsidP="007A2B49">
      <w:pPr>
        <w:numPr>
          <w:ilvl w:val="0"/>
          <w:numId w:val="13"/>
        </w:numPr>
        <w:spacing w:after="240"/>
        <w:ind w:left="426" w:hanging="426"/>
        <w:jc w:val="both"/>
        <w:rPr>
          <w:rFonts w:eastAsia="Times New Roman" w:cs="Arial"/>
          <w:lang w:eastAsia="cs-CZ"/>
        </w:rPr>
      </w:pPr>
      <w:r>
        <w:rPr>
          <w:rFonts w:eastAsia="Times New Roman" w:cs="Arial"/>
          <w:szCs w:val="20"/>
          <w:lang w:eastAsia="cs-CZ"/>
        </w:rPr>
        <w:t>Tato s</w:t>
      </w:r>
      <w:r w:rsidRPr="001D7B2E">
        <w:rPr>
          <w:rFonts w:eastAsia="Times New Roman" w:cs="Arial"/>
          <w:szCs w:val="20"/>
          <w:lang w:eastAsia="cs-CZ"/>
        </w:rPr>
        <w:t>mlouva se řídí právním řádem České republiky. Ve</w:t>
      </w:r>
      <w:r>
        <w:rPr>
          <w:rFonts w:eastAsia="Times New Roman" w:cs="Arial"/>
          <w:szCs w:val="20"/>
          <w:lang w:eastAsia="cs-CZ"/>
        </w:rPr>
        <w:t>škeré spory vyplývající z této s</w:t>
      </w:r>
      <w:r w:rsidRPr="001D7B2E">
        <w:rPr>
          <w:rFonts w:eastAsia="Times New Roman" w:cs="Arial"/>
          <w:szCs w:val="20"/>
          <w:lang w:eastAsia="cs-CZ"/>
        </w:rPr>
        <w:t>mlouvy budou řešeny soudy České republiky, př</w:t>
      </w:r>
      <w:r>
        <w:rPr>
          <w:rFonts w:eastAsia="Times New Roman" w:cs="Arial"/>
          <w:szCs w:val="20"/>
          <w:lang w:eastAsia="cs-CZ"/>
        </w:rPr>
        <w:t>ičemž v případě, že zhotovitel</w:t>
      </w:r>
      <w:r w:rsidRPr="001D7B2E">
        <w:rPr>
          <w:rFonts w:eastAsia="Times New Roman" w:cs="Arial"/>
          <w:szCs w:val="20"/>
          <w:lang w:eastAsia="cs-CZ"/>
        </w:rPr>
        <w:t xml:space="preserve"> má sídlo/bydliště mimo území České republiky (spory s mezinárodním prvkem), bude věcně a místně příslušným soudem vždy s</w:t>
      </w:r>
      <w:r>
        <w:rPr>
          <w:rFonts w:eastAsia="Times New Roman" w:cs="Arial"/>
          <w:szCs w:val="20"/>
          <w:lang w:eastAsia="cs-CZ"/>
        </w:rPr>
        <w:t>oud určený podle sídla o</w:t>
      </w:r>
      <w:r w:rsidRPr="001D7B2E">
        <w:rPr>
          <w:rFonts w:eastAsia="Times New Roman" w:cs="Arial"/>
          <w:szCs w:val="20"/>
          <w:lang w:eastAsia="cs-CZ"/>
        </w:rPr>
        <w:t>bjednatele.</w:t>
      </w:r>
    </w:p>
    <w:p w14:paraId="001FE28E" w14:textId="77777777" w:rsidR="009778E6" w:rsidRPr="003A185F" w:rsidRDefault="009778E6" w:rsidP="007A2B49">
      <w:pPr>
        <w:numPr>
          <w:ilvl w:val="0"/>
          <w:numId w:val="13"/>
        </w:numPr>
        <w:spacing w:after="240"/>
        <w:ind w:left="426" w:hanging="426"/>
        <w:jc w:val="both"/>
        <w:rPr>
          <w:rFonts w:eastAsia="Times New Roman" w:cs="Arial"/>
          <w:lang w:eastAsia="cs-CZ"/>
        </w:rPr>
      </w:pPr>
      <w:r w:rsidRPr="003A185F">
        <w:t>Požadavek písemné formy dle této smlouvy je splněn i tehdy, pokud je příslušné právní jednání učiněno elektronicky a elektronicky podepsáno</w:t>
      </w:r>
      <w:r w:rsidRPr="009778E6">
        <w:t>.</w:t>
      </w:r>
    </w:p>
    <w:p w14:paraId="62430A58" w14:textId="67630165" w:rsidR="001465DD" w:rsidRDefault="009778E6" w:rsidP="007A2B49">
      <w:pPr>
        <w:numPr>
          <w:ilvl w:val="0"/>
          <w:numId w:val="13"/>
        </w:numPr>
        <w:spacing w:after="240"/>
        <w:ind w:left="426" w:hanging="426"/>
        <w:jc w:val="both"/>
        <w:rPr>
          <w:rFonts w:eastAsia="Times New Roman" w:cs="Arial"/>
          <w:lang w:eastAsia="cs-CZ"/>
        </w:rPr>
      </w:pPr>
      <w:r w:rsidRPr="003A185F">
        <w:t xml:space="preserve">Tato smlouva se vyhotovuje v elektronické podobě ve formátu </w:t>
      </w:r>
      <w:r w:rsidR="00E741CD" w:rsidRPr="00004F69">
        <w:rPr>
          <w:rFonts w:ascii="Calibri" w:hAnsi="Calibri" w:cs="Arial"/>
          <w:b/>
          <w:bCs/>
        </w:rPr>
        <w:t>PDF/</w:t>
      </w:r>
      <w:proofErr w:type="gramStart"/>
      <w:r w:rsidR="00E741CD" w:rsidRPr="00004F69">
        <w:rPr>
          <w:rFonts w:ascii="Calibri" w:hAnsi="Calibri" w:cs="Arial"/>
          <w:b/>
          <w:bCs/>
        </w:rPr>
        <w:t xml:space="preserve">A </w:t>
      </w:r>
      <w:r w:rsidR="00E741CD">
        <w:rPr>
          <w:rFonts w:ascii="Calibri" w:hAnsi="Calibri" w:cs="Arial"/>
          <w:b/>
          <w:bCs/>
        </w:rPr>
        <w:t>,</w:t>
      </w:r>
      <w:proofErr w:type="gramEnd"/>
      <w:r w:rsidRPr="003A185F">
        <w:t xml:space="preserve"> přičemž každá ze</w:t>
      </w:r>
      <w:r w:rsidR="000B2DFF">
        <w:t> </w:t>
      </w:r>
      <w:r w:rsidRPr="003A185F">
        <w:t>smluvních stran obdrží oboustranně elektronicky podepsaný datový soubor této smlouvy</w:t>
      </w:r>
      <w:r w:rsidR="00FB6E4F">
        <w:t>.</w:t>
      </w:r>
      <w:r w:rsidRPr="009778E6" w:rsidDel="009778E6">
        <w:rPr>
          <w:rFonts w:eastAsia="Times New Roman" w:cs="Arial"/>
          <w:lang w:eastAsia="cs-CZ"/>
        </w:rPr>
        <w:t xml:space="preserve"> </w:t>
      </w:r>
    </w:p>
    <w:p w14:paraId="40F0CAFB" w14:textId="77777777" w:rsidR="00482EEA" w:rsidRPr="00482EEA" w:rsidRDefault="00482EEA" w:rsidP="007A2B49">
      <w:pPr>
        <w:numPr>
          <w:ilvl w:val="0"/>
          <w:numId w:val="13"/>
        </w:numPr>
        <w:spacing w:after="240"/>
        <w:ind w:left="426" w:hanging="426"/>
        <w:jc w:val="both"/>
        <w:rPr>
          <w:rFonts w:eastAsia="Times New Roman" w:cs="Arial"/>
          <w:lang w:eastAsia="cs-CZ"/>
        </w:rPr>
      </w:pPr>
      <w:r w:rsidRPr="00A15058">
        <w:rPr>
          <w:rFonts w:eastAsia="Times New Roman" w:cs="Arial"/>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70A7CE75" w14:textId="77777777" w:rsidR="002855B3" w:rsidRDefault="0024587B" w:rsidP="007A2B49">
      <w:pPr>
        <w:numPr>
          <w:ilvl w:val="0"/>
          <w:numId w:val="13"/>
        </w:numPr>
        <w:spacing w:after="240"/>
        <w:ind w:left="426" w:hanging="426"/>
        <w:jc w:val="both"/>
        <w:rPr>
          <w:rFonts w:eastAsia="Times New Roman" w:cs="Arial"/>
          <w:lang w:eastAsia="cs-CZ"/>
        </w:rPr>
      </w:pPr>
      <w:r>
        <w:rPr>
          <w:rFonts w:eastAsia="Times New Roman" w:cs="Arial"/>
          <w:lang w:eastAsia="cs-CZ"/>
        </w:rPr>
        <w:t>Nedílnou součástí této smlouvy je</w:t>
      </w:r>
      <w:r w:rsidR="002855B3">
        <w:rPr>
          <w:rFonts w:eastAsia="Times New Roman" w:cs="Arial"/>
          <w:lang w:eastAsia="cs-CZ"/>
        </w:rPr>
        <w:t>:</w:t>
      </w:r>
      <w:r>
        <w:rPr>
          <w:rFonts w:eastAsia="Times New Roman" w:cs="Arial"/>
          <w:lang w:eastAsia="cs-CZ"/>
        </w:rPr>
        <w:t xml:space="preserve"> </w:t>
      </w:r>
    </w:p>
    <w:p w14:paraId="70A83F15" w14:textId="77777777" w:rsidR="002855B3" w:rsidRDefault="649892D0" w:rsidP="002855B3">
      <w:pPr>
        <w:ind w:left="993"/>
        <w:jc w:val="both"/>
        <w:rPr>
          <w:rFonts w:eastAsia="Times New Roman" w:cs="Arial"/>
          <w:lang w:eastAsia="cs-CZ"/>
        </w:rPr>
      </w:pPr>
      <w:r w:rsidRPr="364BA4A4">
        <w:rPr>
          <w:rFonts w:eastAsia="Times New Roman" w:cs="Arial"/>
          <w:lang w:eastAsia="cs-CZ"/>
        </w:rPr>
        <w:t xml:space="preserve">příloha č. 1 </w:t>
      </w:r>
      <w:r w:rsidR="2A1EBD1D" w:rsidRPr="364BA4A4">
        <w:rPr>
          <w:rFonts w:eastAsia="Times New Roman" w:cs="Arial"/>
          <w:lang w:eastAsia="cs-CZ"/>
        </w:rPr>
        <w:t>–</w:t>
      </w:r>
      <w:r w:rsidRPr="364BA4A4">
        <w:rPr>
          <w:rFonts w:eastAsia="Times New Roman" w:cs="Arial"/>
          <w:lang w:eastAsia="cs-CZ"/>
        </w:rPr>
        <w:t xml:space="preserve"> </w:t>
      </w:r>
      <w:r w:rsidR="4CC4C217" w:rsidRPr="364BA4A4">
        <w:rPr>
          <w:rFonts w:eastAsia="Times New Roman" w:cs="Arial"/>
          <w:lang w:eastAsia="cs-CZ"/>
        </w:rPr>
        <w:t>pojistná smlouva</w:t>
      </w:r>
    </w:p>
    <w:p w14:paraId="01890E15" w14:textId="77777777" w:rsidR="002855B3" w:rsidRDefault="002855B3" w:rsidP="002855B3">
      <w:pPr>
        <w:ind w:left="993"/>
        <w:jc w:val="both"/>
        <w:rPr>
          <w:rFonts w:eastAsia="Times New Roman" w:cs="Arial"/>
          <w:lang w:eastAsia="cs-CZ"/>
        </w:rPr>
      </w:pPr>
      <w:r w:rsidRPr="364BA4A4">
        <w:rPr>
          <w:rFonts w:eastAsia="Times New Roman" w:cs="Arial"/>
          <w:lang w:eastAsia="cs-CZ"/>
        </w:rPr>
        <w:t xml:space="preserve">příloha č. 2 – specifikace ceny </w:t>
      </w:r>
    </w:p>
    <w:p w14:paraId="01EDDC14" w14:textId="77777777" w:rsidR="00711CF0" w:rsidRDefault="002855B3" w:rsidP="002855B3">
      <w:pPr>
        <w:ind w:left="993"/>
        <w:jc w:val="both"/>
        <w:rPr>
          <w:rFonts w:eastAsia="Times New Roman" w:cs="Arial"/>
          <w:lang w:eastAsia="cs-CZ"/>
        </w:rPr>
      </w:pPr>
      <w:r w:rsidRPr="364BA4A4">
        <w:rPr>
          <w:rFonts w:eastAsia="Times New Roman" w:cs="Arial"/>
          <w:lang w:eastAsia="cs-CZ"/>
        </w:rPr>
        <w:t>příloha č. 3 – realizační tým</w:t>
      </w:r>
    </w:p>
    <w:p w14:paraId="1D209155" w14:textId="77777777" w:rsidR="001C3B0E" w:rsidRPr="0065138E" w:rsidRDefault="7A19E813" w:rsidP="002855B3">
      <w:pPr>
        <w:ind w:left="993"/>
        <w:jc w:val="both"/>
        <w:rPr>
          <w:rFonts w:eastAsia="Times New Roman" w:cs="Arial"/>
          <w:lang w:eastAsia="cs-CZ"/>
        </w:rPr>
      </w:pPr>
      <w:r w:rsidRPr="364BA4A4">
        <w:rPr>
          <w:rFonts w:eastAsia="Times New Roman" w:cs="Arial"/>
          <w:lang w:eastAsia="cs-CZ"/>
        </w:rPr>
        <w:t>příloha č. 4 – seznam poddodavatelů</w:t>
      </w:r>
    </w:p>
    <w:p w14:paraId="05743359" w14:textId="77777777" w:rsidR="00482EEA" w:rsidRPr="00482EEA" w:rsidRDefault="00482EEA" w:rsidP="00482EEA">
      <w:pPr>
        <w:spacing w:after="240"/>
        <w:ind w:left="720"/>
        <w:jc w:val="both"/>
        <w:rPr>
          <w:rFonts w:eastAsia="Times New Roman" w:cs="Arial"/>
          <w:lang w:eastAsia="cs-CZ"/>
        </w:rPr>
      </w:pPr>
    </w:p>
    <w:p w14:paraId="55E290C5" w14:textId="77777777" w:rsidR="00711CF0" w:rsidRDefault="00711CF0" w:rsidP="00711CF0">
      <w:pPr>
        <w:jc w:val="both"/>
        <w:rPr>
          <w:rFonts w:eastAsia="Times New Roman" w:cs="Arial"/>
          <w:lang w:eastAsia="cs-CZ"/>
        </w:rPr>
      </w:pPr>
    </w:p>
    <w:p w14:paraId="6FD8B6EF" w14:textId="77777777" w:rsidR="00711CF0" w:rsidRDefault="00711CF0" w:rsidP="00711CF0">
      <w:pPr>
        <w:jc w:val="both"/>
        <w:rPr>
          <w:rFonts w:eastAsia="Times New Roman" w:cs="Arial"/>
          <w:lang w:eastAsia="cs-CZ"/>
        </w:rPr>
      </w:pPr>
      <w:r w:rsidRPr="364BA4A4">
        <w:rPr>
          <w:rFonts w:eastAsia="Times New Roman" w:cs="Arial"/>
          <w:lang w:eastAsia="cs-CZ"/>
        </w:rPr>
        <w:t>V Praze dne ………</w:t>
      </w:r>
      <w:r>
        <w:tab/>
      </w:r>
      <w:r>
        <w:tab/>
      </w:r>
      <w:r>
        <w:tab/>
      </w:r>
      <w:r>
        <w:tab/>
      </w:r>
      <w:r>
        <w:tab/>
      </w:r>
      <w:r w:rsidRPr="364BA4A4">
        <w:rPr>
          <w:rFonts w:eastAsia="Times New Roman" w:cs="Arial"/>
          <w:lang w:eastAsia="cs-CZ"/>
        </w:rPr>
        <w:t xml:space="preserve">V </w:t>
      </w:r>
      <w:bookmarkStart w:id="142" w:name="_Int_z8TnHiKf"/>
      <w:proofErr w:type="gramStart"/>
      <w:r w:rsidRPr="364BA4A4">
        <w:rPr>
          <w:rFonts w:eastAsia="Times New Roman" w:cs="Arial"/>
          <w:lang w:eastAsia="cs-CZ"/>
        </w:rPr>
        <w:t>…….</w:t>
      </w:r>
      <w:bookmarkEnd w:id="142"/>
      <w:proofErr w:type="gramEnd"/>
      <w:r w:rsidRPr="364BA4A4">
        <w:rPr>
          <w:rFonts w:eastAsia="Times New Roman" w:cs="Arial"/>
          <w:lang w:eastAsia="cs-CZ"/>
        </w:rPr>
        <w:t>. dne ………</w:t>
      </w:r>
    </w:p>
    <w:p w14:paraId="67EEDD6B" w14:textId="77777777" w:rsidR="00180789" w:rsidRDefault="00180789" w:rsidP="00711CF0">
      <w:pPr>
        <w:jc w:val="both"/>
        <w:rPr>
          <w:rFonts w:eastAsia="Times New Roman" w:cs="Arial"/>
          <w:lang w:eastAsia="cs-CZ"/>
        </w:rPr>
      </w:pPr>
    </w:p>
    <w:p w14:paraId="51B12F9B" w14:textId="77777777" w:rsidR="00180789" w:rsidRDefault="00180789" w:rsidP="00711CF0">
      <w:pPr>
        <w:jc w:val="both"/>
        <w:rPr>
          <w:rFonts w:eastAsia="Times New Roman" w:cs="Arial"/>
          <w:lang w:eastAsia="cs-CZ"/>
        </w:rPr>
      </w:pPr>
    </w:p>
    <w:p w14:paraId="157C3011" w14:textId="75F9D7F6" w:rsidR="00180789" w:rsidRDefault="00372D9A" w:rsidP="00711CF0">
      <w:pPr>
        <w:jc w:val="both"/>
        <w:rPr>
          <w:rFonts w:eastAsia="Times New Roman" w:cs="Arial"/>
          <w:lang w:eastAsia="cs-CZ"/>
        </w:rPr>
      </w:pPr>
      <w:r>
        <w:rPr>
          <w:rFonts w:eastAsia="Times New Roman" w:cs="Arial"/>
          <w:lang w:eastAsia="cs-CZ"/>
        </w:rPr>
        <w:t>O</w:t>
      </w:r>
      <w:r w:rsidR="00180789" w:rsidRPr="364BA4A4">
        <w:rPr>
          <w:rFonts w:eastAsia="Times New Roman" w:cs="Arial"/>
          <w:lang w:eastAsia="cs-CZ"/>
        </w:rPr>
        <w:t>bjednatel:</w:t>
      </w:r>
      <w:r w:rsidR="00180789">
        <w:tab/>
      </w:r>
      <w:r w:rsidR="00180789">
        <w:tab/>
      </w:r>
      <w:r w:rsidR="00180789">
        <w:tab/>
      </w:r>
      <w:r w:rsidR="00180789">
        <w:tab/>
      </w:r>
      <w:r w:rsidR="00180789">
        <w:tab/>
      </w:r>
      <w:r>
        <w:rPr>
          <w:rFonts w:eastAsia="Times New Roman" w:cs="Arial"/>
          <w:lang w:eastAsia="cs-CZ"/>
        </w:rPr>
        <w:t>Z</w:t>
      </w:r>
      <w:r w:rsidR="00180789" w:rsidRPr="364BA4A4">
        <w:rPr>
          <w:rFonts w:eastAsia="Times New Roman" w:cs="Arial"/>
          <w:lang w:eastAsia="cs-CZ"/>
        </w:rPr>
        <w:t>hotovitel:</w:t>
      </w:r>
    </w:p>
    <w:p w14:paraId="584CBF16" w14:textId="77777777" w:rsidR="00180789" w:rsidRDefault="00180789" w:rsidP="00711CF0">
      <w:pPr>
        <w:jc w:val="both"/>
        <w:rPr>
          <w:rFonts w:eastAsia="Times New Roman" w:cs="Arial"/>
          <w:lang w:eastAsia="cs-CZ"/>
        </w:rPr>
      </w:pPr>
    </w:p>
    <w:p w14:paraId="134B90B4" w14:textId="77777777" w:rsidR="00180789" w:rsidRDefault="00180789" w:rsidP="00711CF0">
      <w:pPr>
        <w:jc w:val="both"/>
        <w:rPr>
          <w:rFonts w:eastAsia="Times New Roman" w:cs="Arial"/>
          <w:lang w:eastAsia="cs-CZ"/>
        </w:rPr>
      </w:pPr>
    </w:p>
    <w:p w14:paraId="54FAF778" w14:textId="77777777" w:rsidR="00871FA6" w:rsidRDefault="00871FA6" w:rsidP="00711CF0">
      <w:pPr>
        <w:jc w:val="both"/>
        <w:rPr>
          <w:rFonts w:eastAsia="Times New Roman" w:cs="Arial"/>
          <w:lang w:eastAsia="cs-CZ"/>
        </w:rPr>
      </w:pPr>
    </w:p>
    <w:p w14:paraId="3AF4ABA2" w14:textId="77777777" w:rsidR="00871FA6" w:rsidRDefault="00871FA6" w:rsidP="00711CF0">
      <w:pPr>
        <w:jc w:val="both"/>
        <w:rPr>
          <w:rFonts w:eastAsia="Times New Roman" w:cs="Arial"/>
          <w:lang w:eastAsia="cs-CZ"/>
        </w:rPr>
      </w:pPr>
    </w:p>
    <w:p w14:paraId="5769350D" w14:textId="77777777" w:rsidR="00180789" w:rsidRDefault="00180789" w:rsidP="00711CF0">
      <w:pPr>
        <w:jc w:val="both"/>
        <w:rPr>
          <w:rFonts w:eastAsia="Times New Roman" w:cs="Arial"/>
          <w:lang w:eastAsia="cs-CZ"/>
        </w:rPr>
      </w:pP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B1EFE">
        <w:rPr>
          <w:rFonts w:eastAsia="Times New Roman" w:cs="Arial"/>
          <w:lang w:eastAsia="cs-CZ"/>
        </w:rPr>
        <w:tab/>
      </w:r>
      <w:r>
        <w:rPr>
          <w:rFonts w:eastAsia="Times New Roman" w:cs="Arial"/>
          <w:lang w:eastAsia="cs-CZ"/>
        </w:rPr>
        <w:t>…………………………..</w:t>
      </w:r>
    </w:p>
    <w:p w14:paraId="7A250D55" w14:textId="77777777" w:rsidR="00180789" w:rsidRDefault="00180789" w:rsidP="00711CF0">
      <w:pPr>
        <w:jc w:val="both"/>
        <w:rPr>
          <w:rFonts w:cs="Arial"/>
          <w:b/>
        </w:rPr>
      </w:pPr>
      <w:r w:rsidRPr="00AF60CA">
        <w:rPr>
          <w:rFonts w:eastAsia="Times New Roman" w:cs="Arial"/>
          <w:b/>
          <w:lang w:eastAsia="cs-CZ"/>
        </w:rPr>
        <w:t>Česká republika – Ministerstvo zemědělství</w:t>
      </w:r>
      <w:r w:rsidR="00AF60CA">
        <w:rPr>
          <w:rFonts w:eastAsia="Times New Roman" w:cs="Arial"/>
          <w:lang w:eastAsia="cs-CZ"/>
        </w:rPr>
        <w:tab/>
      </w:r>
      <w:r w:rsidR="008B1EFE">
        <w:rPr>
          <w:rFonts w:eastAsia="Times New Roman" w:cs="Arial"/>
          <w:lang w:eastAsia="cs-CZ"/>
        </w:rPr>
        <w:tab/>
      </w:r>
      <w:r w:rsidRPr="00AF60CA">
        <w:rPr>
          <w:rFonts w:ascii="Symbol" w:eastAsia="Symbol" w:hAnsi="Symbol" w:cs="Symbol"/>
          <w:b/>
          <w:highlight w:val="yellow"/>
        </w:rPr>
        <w:t>[</w:t>
      </w:r>
      <w:r w:rsidR="003B0C8C">
        <w:rPr>
          <w:rFonts w:cs="Arial"/>
          <w:b/>
          <w:highlight w:val="yellow"/>
        </w:rPr>
        <w:t>Doplní účastník</w:t>
      </w:r>
      <w:r w:rsidRPr="00AF60CA">
        <w:rPr>
          <w:rFonts w:ascii="Symbol" w:eastAsia="Symbol" w:hAnsi="Symbol" w:cs="Symbol"/>
          <w:b/>
          <w:highlight w:val="yellow"/>
        </w:rPr>
        <w:t>]</w:t>
      </w:r>
    </w:p>
    <w:p w14:paraId="7A7D7F5E" w14:textId="77777777" w:rsidR="008B1EFE" w:rsidRPr="00AF60CA" w:rsidRDefault="008B1EFE" w:rsidP="00711CF0">
      <w:pPr>
        <w:jc w:val="both"/>
        <w:rPr>
          <w:rFonts w:cs="Arial"/>
          <w:b/>
        </w:rPr>
      </w:pPr>
    </w:p>
    <w:p w14:paraId="3B8C4557" w14:textId="4AF17887" w:rsidR="00180789" w:rsidRDefault="008B1EFE" w:rsidP="00711CF0">
      <w:pPr>
        <w:jc w:val="both"/>
        <w:rPr>
          <w:rFonts w:cs="Arial"/>
        </w:rPr>
      </w:pPr>
      <w:r w:rsidRPr="008B1EFE">
        <w:rPr>
          <w:rFonts w:cs="Arial"/>
        </w:rPr>
        <w:t xml:space="preserve">Ing. </w:t>
      </w:r>
      <w:r w:rsidR="00BA124E">
        <w:rPr>
          <w:rFonts w:cs="Arial"/>
        </w:rPr>
        <w:t>Aleš Kendík</w:t>
      </w:r>
      <w:r w:rsidR="00C61954">
        <w:rPr>
          <w:rFonts w:cs="Arial"/>
        </w:rPr>
        <w:tab/>
      </w:r>
      <w:r>
        <w:rPr>
          <w:rFonts w:cs="Arial"/>
        </w:rPr>
        <w:tab/>
      </w:r>
      <w:r>
        <w:rPr>
          <w:rFonts w:cs="Arial"/>
        </w:rPr>
        <w:tab/>
      </w:r>
      <w:r>
        <w:rPr>
          <w:rFonts w:cs="Arial"/>
        </w:rPr>
        <w:tab/>
      </w:r>
      <w:r>
        <w:rPr>
          <w:rFonts w:cs="Arial"/>
        </w:rPr>
        <w:tab/>
      </w:r>
      <w:r>
        <w:rPr>
          <w:rFonts w:cs="Arial"/>
        </w:rPr>
        <w:tab/>
      </w:r>
      <w:r w:rsidR="00AF60CA" w:rsidRPr="004C27AE">
        <w:rPr>
          <w:rFonts w:ascii="Symbol" w:eastAsia="Symbol" w:hAnsi="Symbol" w:cs="Symbol"/>
          <w:highlight w:val="yellow"/>
        </w:rPr>
        <w:t>[</w:t>
      </w:r>
      <w:proofErr w:type="gramStart"/>
      <w:r w:rsidR="00871FA6">
        <w:rPr>
          <w:rFonts w:cs="Arial"/>
          <w:highlight w:val="yellow"/>
        </w:rPr>
        <w:t>j</w:t>
      </w:r>
      <w:r w:rsidR="00AF60CA">
        <w:rPr>
          <w:rFonts w:cs="Arial"/>
          <w:highlight w:val="yellow"/>
        </w:rPr>
        <w:t xml:space="preserve">méno - </w:t>
      </w:r>
      <w:r w:rsidR="003B0C8C">
        <w:rPr>
          <w:rFonts w:cs="Arial"/>
          <w:highlight w:val="yellow"/>
        </w:rPr>
        <w:t>Doplní</w:t>
      </w:r>
      <w:proofErr w:type="gramEnd"/>
      <w:r w:rsidR="003B0C8C">
        <w:rPr>
          <w:rFonts w:cs="Arial"/>
          <w:highlight w:val="yellow"/>
        </w:rPr>
        <w:t xml:space="preserve"> </w:t>
      </w:r>
      <w:r w:rsidR="003B0C8C">
        <w:rPr>
          <w:rFonts w:cs="Arial"/>
          <w:highlight w:val="yellow"/>
          <w:lang w:eastAsia="cs-CZ"/>
        </w:rPr>
        <w:t>účastník</w:t>
      </w:r>
      <w:r w:rsidR="00AF60CA" w:rsidRPr="004C27AE">
        <w:rPr>
          <w:rFonts w:ascii="Symbol" w:eastAsia="Symbol" w:hAnsi="Symbol" w:cs="Symbol"/>
          <w:highlight w:val="yellow"/>
        </w:rPr>
        <w:t>]</w:t>
      </w:r>
    </w:p>
    <w:p w14:paraId="0F4CEEC1" w14:textId="259CB3F7" w:rsidR="008B1EFE" w:rsidRDefault="00BA124E" w:rsidP="00711CF0">
      <w:pPr>
        <w:jc w:val="both"/>
        <w:rPr>
          <w:rFonts w:cs="Arial"/>
        </w:rPr>
      </w:pPr>
      <w:r>
        <w:rPr>
          <w:rFonts w:cs="Arial"/>
        </w:rPr>
        <w:t xml:space="preserve">Vrchní </w:t>
      </w:r>
      <w:r w:rsidR="00462671">
        <w:rPr>
          <w:rFonts w:cs="Arial"/>
        </w:rPr>
        <w:t>ř</w:t>
      </w:r>
      <w:r w:rsidR="008B1EFE">
        <w:rPr>
          <w:rFonts w:cs="Arial"/>
        </w:rPr>
        <w:t xml:space="preserve">editel </w:t>
      </w:r>
      <w:r w:rsidRPr="00B01BDD">
        <w:rPr>
          <w:rFonts w:eastAsia="Times New Roman" w:cs="Arial"/>
          <w:lang w:eastAsia="cs-CZ"/>
        </w:rPr>
        <w:t>sekce vodního hospodářství</w:t>
      </w:r>
    </w:p>
    <w:p w14:paraId="157014EB" w14:textId="77777777" w:rsidR="0097711A" w:rsidRDefault="00C61954" w:rsidP="00B234CB">
      <w:pPr>
        <w:jc w:val="both"/>
        <w:rPr>
          <w:rFonts w:cs="Arial"/>
          <w:highlight w:val="yellow"/>
        </w:rPr>
      </w:pPr>
      <w:r>
        <w:rPr>
          <w:rFonts w:cs="Arial"/>
        </w:rPr>
        <w:tab/>
      </w:r>
      <w:r>
        <w:rPr>
          <w:rFonts w:cs="Arial"/>
        </w:rPr>
        <w:tab/>
      </w:r>
      <w:r>
        <w:rPr>
          <w:rFonts w:cs="Arial"/>
        </w:rPr>
        <w:tab/>
      </w:r>
      <w:r w:rsidR="008B1EFE">
        <w:rPr>
          <w:rFonts w:cs="Arial"/>
        </w:rPr>
        <w:tab/>
      </w:r>
      <w:r w:rsidR="008B1EFE">
        <w:rPr>
          <w:rFonts w:cs="Arial"/>
        </w:rPr>
        <w:tab/>
      </w:r>
      <w:r w:rsidR="008B1EFE">
        <w:rPr>
          <w:rFonts w:cs="Arial"/>
        </w:rPr>
        <w:tab/>
      </w:r>
      <w:r w:rsidR="008B1EFE">
        <w:rPr>
          <w:rFonts w:cs="Arial"/>
        </w:rPr>
        <w:tab/>
      </w:r>
      <w:r w:rsidR="008B1EFE">
        <w:rPr>
          <w:rFonts w:cs="Arial"/>
        </w:rPr>
        <w:tab/>
      </w:r>
      <w:r w:rsidR="00AF60CA" w:rsidRPr="004C27AE">
        <w:rPr>
          <w:rFonts w:ascii="Symbol" w:eastAsia="Symbol" w:hAnsi="Symbol" w:cs="Symbol"/>
          <w:highlight w:val="yellow"/>
        </w:rPr>
        <w:t>[</w:t>
      </w:r>
      <w:proofErr w:type="gramStart"/>
      <w:r w:rsidR="00871FA6">
        <w:rPr>
          <w:rFonts w:cs="Arial"/>
          <w:highlight w:val="yellow"/>
        </w:rPr>
        <w:t>f</w:t>
      </w:r>
      <w:r w:rsidR="00AF60CA">
        <w:rPr>
          <w:rFonts w:cs="Arial"/>
          <w:highlight w:val="yellow"/>
        </w:rPr>
        <w:t xml:space="preserve">unkce - </w:t>
      </w:r>
      <w:r w:rsidR="003B0C8C">
        <w:rPr>
          <w:rFonts w:cs="Arial"/>
          <w:highlight w:val="yellow"/>
        </w:rPr>
        <w:t>Doplní</w:t>
      </w:r>
      <w:proofErr w:type="gramEnd"/>
      <w:r w:rsidR="003B0C8C">
        <w:rPr>
          <w:rFonts w:cs="Arial"/>
          <w:highlight w:val="yellow"/>
        </w:rPr>
        <w:t xml:space="preserve"> </w:t>
      </w:r>
      <w:r w:rsidR="003B0C8C">
        <w:rPr>
          <w:rFonts w:cs="Arial"/>
          <w:highlight w:val="yellow"/>
          <w:lang w:eastAsia="cs-CZ"/>
        </w:rPr>
        <w:t>účastník</w:t>
      </w:r>
      <w:r w:rsidR="00AF60CA" w:rsidRPr="004C27AE">
        <w:rPr>
          <w:rFonts w:ascii="Symbol" w:eastAsia="Symbol" w:hAnsi="Symbol" w:cs="Symbol"/>
          <w:highlight w:val="yellow"/>
        </w:rPr>
        <w:t>]</w:t>
      </w:r>
    </w:p>
    <w:p w14:paraId="07DF34B2" w14:textId="77777777" w:rsidR="0097711A" w:rsidRDefault="0097711A" w:rsidP="00B32808">
      <w:pPr>
        <w:rPr>
          <w:rFonts w:cs="Arial"/>
          <w:b/>
          <w:bCs/>
        </w:rPr>
      </w:pPr>
      <w:r>
        <w:rPr>
          <w:rFonts w:cs="Arial"/>
          <w:highlight w:val="yellow"/>
        </w:rPr>
        <w:br w:type="page"/>
      </w:r>
      <w:r w:rsidRPr="0097711A">
        <w:rPr>
          <w:rFonts w:cs="Arial"/>
          <w:b/>
          <w:bCs/>
        </w:rPr>
        <w:lastRenderedPageBreak/>
        <w:t>Příloha č. 1 – pojistná smlouva</w:t>
      </w:r>
    </w:p>
    <w:p w14:paraId="0B441148" w14:textId="77777777" w:rsidR="008D000A" w:rsidRDefault="008D000A" w:rsidP="0097711A">
      <w:pPr>
        <w:jc w:val="right"/>
        <w:rPr>
          <w:rFonts w:cs="Arial"/>
          <w:b/>
          <w:bCs/>
        </w:rPr>
      </w:pPr>
    </w:p>
    <w:p w14:paraId="45BDEFAB" w14:textId="77777777" w:rsidR="008D000A" w:rsidRDefault="008D000A" w:rsidP="0097711A">
      <w:pPr>
        <w:jc w:val="right"/>
        <w:rPr>
          <w:rFonts w:cs="Arial"/>
          <w:b/>
          <w:bCs/>
        </w:rPr>
      </w:pPr>
    </w:p>
    <w:p w14:paraId="67FADB06" w14:textId="1DB3E06A" w:rsidR="008D000A" w:rsidRPr="008D000A" w:rsidRDefault="008D000A" w:rsidP="008D000A">
      <w:pPr>
        <w:rPr>
          <w:rFonts w:cs="Arial"/>
        </w:rPr>
      </w:pPr>
      <w:r w:rsidRPr="008D000A">
        <w:rPr>
          <w:rFonts w:cs="Arial"/>
          <w:highlight w:val="yellow"/>
        </w:rPr>
        <w:t>Předloží vybraný dodavatel před uzavřením smlouvy, není nutné předkládat v nabídce.</w:t>
      </w:r>
    </w:p>
    <w:p w14:paraId="18F5426B" w14:textId="77777777" w:rsidR="00FC64B1" w:rsidRPr="000D2695" w:rsidRDefault="0097711A" w:rsidP="00B32808">
      <w:pPr>
        <w:rPr>
          <w:rFonts w:cs="Arial"/>
          <w:b/>
          <w:bCs/>
        </w:rPr>
      </w:pPr>
      <w:r>
        <w:rPr>
          <w:rFonts w:cs="Arial"/>
        </w:rPr>
        <w:br w:type="page"/>
      </w:r>
      <w:r w:rsidRPr="000D2695">
        <w:rPr>
          <w:rFonts w:cs="Arial"/>
          <w:b/>
          <w:bCs/>
        </w:rPr>
        <w:lastRenderedPageBreak/>
        <w:t>Příloha č. 2 – specifikace ceny</w:t>
      </w:r>
    </w:p>
    <w:p w14:paraId="41CE3974" w14:textId="77777777" w:rsidR="00763BB9" w:rsidRDefault="00763BB9" w:rsidP="00763BB9">
      <w:pPr>
        <w:jc w:val="both"/>
        <w:rPr>
          <w:rFonts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148"/>
        <w:gridCol w:w="1395"/>
        <w:gridCol w:w="1486"/>
        <w:gridCol w:w="1543"/>
        <w:gridCol w:w="6"/>
      </w:tblGrid>
      <w:tr w:rsidR="00763BB9" w:rsidRPr="004F4E4E" w14:paraId="7390AC97" w14:textId="77777777" w:rsidTr="364BA4A4">
        <w:trPr>
          <w:gridAfter w:val="1"/>
          <w:wAfter w:w="6" w:type="dxa"/>
          <w:trHeight w:val="300"/>
          <w:jc w:val="center"/>
        </w:trPr>
        <w:tc>
          <w:tcPr>
            <w:tcW w:w="773" w:type="dxa"/>
            <w:shd w:val="clear" w:color="auto" w:fill="F2F2F2" w:themeFill="background1" w:themeFillShade="F2"/>
            <w:vAlign w:val="center"/>
          </w:tcPr>
          <w:p w14:paraId="1F7EFCD2" w14:textId="77777777" w:rsidR="00763BB9" w:rsidRPr="0097711A" w:rsidRDefault="00763BB9" w:rsidP="00511487">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Etapa</w:t>
            </w:r>
          </w:p>
        </w:tc>
        <w:tc>
          <w:tcPr>
            <w:tcW w:w="4148" w:type="dxa"/>
            <w:shd w:val="clear" w:color="auto" w:fill="F2F2F2" w:themeFill="background1" w:themeFillShade="F2"/>
            <w:vAlign w:val="center"/>
          </w:tcPr>
          <w:p w14:paraId="65B5CA6C" w14:textId="618D03E4" w:rsidR="00763BB9" w:rsidRPr="0097711A" w:rsidRDefault="00334204" w:rsidP="00511487">
            <w:pPr>
              <w:pStyle w:val="Odstavecseseznamem"/>
              <w:spacing w:before="100" w:beforeAutospacing="1" w:after="100" w:afterAutospacing="1"/>
              <w:ind w:left="0"/>
              <w:jc w:val="center"/>
              <w:rPr>
                <w:rFonts w:ascii="Aptos" w:hAnsi="Aptos" w:cs="Arial"/>
                <w:b/>
                <w:sz w:val="20"/>
                <w:lang w:eastAsia="cs-CZ"/>
              </w:rPr>
            </w:pPr>
            <w:r>
              <w:rPr>
                <w:rFonts w:ascii="Aptos" w:hAnsi="Aptos" w:cs="Arial"/>
                <w:b/>
                <w:sz w:val="20"/>
                <w:lang w:eastAsia="cs-CZ"/>
              </w:rPr>
              <w:t>Dílčí</w:t>
            </w:r>
            <w:r w:rsidR="009D30E8">
              <w:rPr>
                <w:rFonts w:ascii="Aptos" w:hAnsi="Aptos" w:cs="Arial"/>
                <w:b/>
                <w:sz w:val="20"/>
                <w:lang w:eastAsia="cs-CZ"/>
              </w:rPr>
              <w:t xml:space="preserve"> plnění</w:t>
            </w:r>
          </w:p>
        </w:tc>
        <w:tc>
          <w:tcPr>
            <w:tcW w:w="1395" w:type="dxa"/>
            <w:shd w:val="clear" w:color="auto" w:fill="F2F2F2" w:themeFill="background1" w:themeFillShade="F2"/>
            <w:vAlign w:val="center"/>
          </w:tcPr>
          <w:p w14:paraId="0A236BAD" w14:textId="77777777" w:rsidR="00763BB9" w:rsidRPr="0097711A" w:rsidRDefault="00763BB9" w:rsidP="00511487">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Termín plnění</w:t>
            </w:r>
          </w:p>
        </w:tc>
        <w:tc>
          <w:tcPr>
            <w:tcW w:w="1486" w:type="dxa"/>
            <w:shd w:val="clear" w:color="auto" w:fill="F2F2F2" w:themeFill="background1" w:themeFillShade="F2"/>
            <w:vAlign w:val="center"/>
          </w:tcPr>
          <w:p w14:paraId="0BE6888B" w14:textId="77777777" w:rsidR="00763BB9" w:rsidRPr="0097711A" w:rsidRDefault="00763BB9" w:rsidP="00511487">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Cena bez DPH (Kč)</w:t>
            </w:r>
          </w:p>
        </w:tc>
        <w:tc>
          <w:tcPr>
            <w:tcW w:w="1543" w:type="dxa"/>
            <w:shd w:val="clear" w:color="auto" w:fill="F2F2F2" w:themeFill="background1" w:themeFillShade="F2"/>
            <w:vAlign w:val="center"/>
          </w:tcPr>
          <w:p w14:paraId="2610F4EB" w14:textId="77777777" w:rsidR="00763BB9" w:rsidRPr="0097711A" w:rsidRDefault="00763BB9" w:rsidP="00511487">
            <w:pPr>
              <w:pStyle w:val="Odstavecseseznamem"/>
              <w:spacing w:before="100" w:beforeAutospacing="1" w:after="100" w:afterAutospacing="1"/>
              <w:ind w:left="0"/>
              <w:jc w:val="center"/>
              <w:rPr>
                <w:rFonts w:ascii="Aptos" w:hAnsi="Aptos" w:cs="Arial"/>
                <w:b/>
                <w:sz w:val="20"/>
                <w:lang w:eastAsia="cs-CZ"/>
              </w:rPr>
            </w:pPr>
            <w:r w:rsidRPr="0097711A">
              <w:rPr>
                <w:rFonts w:ascii="Aptos" w:hAnsi="Aptos" w:cs="Arial"/>
                <w:b/>
                <w:sz w:val="20"/>
                <w:lang w:eastAsia="cs-CZ"/>
              </w:rPr>
              <w:t>Cena s DPH (Kč)</w:t>
            </w:r>
          </w:p>
        </w:tc>
      </w:tr>
      <w:tr w:rsidR="00476CF5" w:rsidRPr="004F4E4E" w14:paraId="17F2D123" w14:textId="77777777" w:rsidTr="364BA4A4">
        <w:trPr>
          <w:trHeight w:val="300"/>
          <w:jc w:val="center"/>
        </w:trPr>
        <w:tc>
          <w:tcPr>
            <w:tcW w:w="773" w:type="dxa"/>
            <w:vMerge w:val="restart"/>
            <w:vAlign w:val="center"/>
          </w:tcPr>
          <w:p w14:paraId="2A7A6511" w14:textId="000324EC" w:rsidR="00476CF5" w:rsidRDefault="41A839E1" w:rsidP="364BA4A4">
            <w:pPr>
              <w:pStyle w:val="Odstavecseseznamem"/>
              <w:spacing w:before="100" w:beforeAutospacing="1" w:after="100" w:afterAutospacing="1"/>
              <w:ind w:left="0"/>
              <w:jc w:val="left"/>
              <w:rPr>
                <w:rFonts w:ascii="Aptos" w:hAnsi="Aptos" w:cs="Arial"/>
                <w:sz w:val="20"/>
                <w:szCs w:val="20"/>
                <w:lang w:eastAsia="cs-CZ"/>
              </w:rPr>
            </w:pPr>
            <w:r w:rsidRPr="364BA4A4">
              <w:rPr>
                <w:rFonts w:ascii="Aptos" w:hAnsi="Aptos" w:cs="Arial"/>
                <w:sz w:val="20"/>
                <w:szCs w:val="20"/>
                <w:lang w:eastAsia="cs-CZ"/>
              </w:rPr>
              <w:t>I.</w:t>
            </w:r>
          </w:p>
        </w:tc>
        <w:tc>
          <w:tcPr>
            <w:tcW w:w="4148" w:type="dxa"/>
            <w:shd w:val="clear" w:color="auto" w:fill="auto"/>
            <w:vAlign w:val="center"/>
          </w:tcPr>
          <w:p w14:paraId="58C8CFF2" w14:textId="392AE2A2" w:rsidR="00476CF5" w:rsidRPr="00B778E2" w:rsidRDefault="57757358" w:rsidP="4CF4C9E4">
            <w:pPr>
              <w:rPr>
                <w:rFonts w:ascii="Aptos" w:hAnsi="Aptos" w:cs="Arial"/>
                <w:sz w:val="20"/>
                <w:szCs w:val="20"/>
                <w:lang w:eastAsia="cs-CZ"/>
              </w:rPr>
            </w:pPr>
            <w:r w:rsidRPr="4CF4C9E4">
              <w:rPr>
                <w:rFonts w:ascii="Aptos" w:hAnsi="Aptos" w:cs="Arial"/>
                <w:sz w:val="20"/>
                <w:szCs w:val="20"/>
                <w:lang w:eastAsia="cs-CZ"/>
              </w:rPr>
              <w:t xml:space="preserve">Vytvoření metodiky </w:t>
            </w:r>
            <w:r w:rsidR="00532825">
              <w:rPr>
                <w:rFonts w:ascii="Aptos" w:hAnsi="Aptos" w:cs="Arial"/>
                <w:sz w:val="20"/>
                <w:szCs w:val="20"/>
                <w:lang w:eastAsia="cs-CZ"/>
              </w:rPr>
              <w:t>pro vymezení</w:t>
            </w:r>
            <w:r w:rsidRPr="4CF4C9E4">
              <w:rPr>
                <w:rFonts w:ascii="Aptos" w:hAnsi="Aptos" w:cs="Arial"/>
                <w:sz w:val="20"/>
                <w:szCs w:val="20"/>
                <w:lang w:eastAsia="cs-CZ"/>
              </w:rPr>
              <w:t xml:space="preserve"> aglomerace</w:t>
            </w:r>
            <w:r w:rsidR="00532825">
              <w:rPr>
                <w:rFonts w:ascii="Aptos" w:hAnsi="Aptos" w:cs="Arial"/>
                <w:sz w:val="20"/>
                <w:szCs w:val="20"/>
                <w:lang w:eastAsia="cs-CZ"/>
              </w:rPr>
              <w:t xml:space="preserve"> v souladu se Směrnicí</w:t>
            </w:r>
          </w:p>
          <w:p w14:paraId="348411C5" w14:textId="77777777" w:rsidR="00476CF5" w:rsidRPr="00B778E2" w:rsidRDefault="00476CF5" w:rsidP="4CF4C9E4">
            <w:pPr>
              <w:rPr>
                <w:rFonts w:ascii="Aptos" w:hAnsi="Aptos" w:cs="Arial"/>
                <w:sz w:val="20"/>
                <w:szCs w:val="20"/>
                <w:lang w:eastAsia="cs-CZ"/>
              </w:rPr>
            </w:pPr>
          </w:p>
        </w:tc>
        <w:tc>
          <w:tcPr>
            <w:tcW w:w="1395" w:type="dxa"/>
            <w:shd w:val="clear" w:color="auto" w:fill="auto"/>
          </w:tcPr>
          <w:p w14:paraId="49AA8F2D" w14:textId="2B1C2C01" w:rsidR="00476CF5" w:rsidRPr="000B2DFF" w:rsidRDefault="00920CAC" w:rsidP="364BA4A4">
            <w:pPr>
              <w:pStyle w:val="Odstavecseseznamem"/>
              <w:ind w:left="0"/>
              <w:jc w:val="center"/>
              <w:rPr>
                <w:rFonts w:ascii="Aptos" w:hAnsi="Aptos" w:cs="Arial"/>
                <w:sz w:val="20"/>
                <w:szCs w:val="20"/>
                <w:lang w:eastAsia="cs-CZ"/>
              </w:rPr>
            </w:pPr>
            <w:r>
              <w:rPr>
                <w:rFonts w:ascii="Aptos" w:hAnsi="Aptos" w:cs="Arial"/>
                <w:sz w:val="20"/>
                <w:szCs w:val="20"/>
                <w:lang w:eastAsia="cs-CZ"/>
              </w:rPr>
              <w:t xml:space="preserve">do </w:t>
            </w:r>
            <w:r w:rsidR="006E06D9">
              <w:rPr>
                <w:rFonts w:ascii="Aptos" w:hAnsi="Aptos" w:cs="Arial"/>
                <w:sz w:val="20"/>
                <w:szCs w:val="20"/>
                <w:lang w:eastAsia="cs-CZ"/>
              </w:rPr>
              <w:t xml:space="preserve">1 měsíce od </w:t>
            </w:r>
            <w:r w:rsidR="00AF7A34" w:rsidRPr="00AF7A34">
              <w:rPr>
                <w:rFonts w:ascii="Aptos" w:hAnsi="Aptos" w:cs="Arial"/>
                <w:sz w:val="20"/>
                <w:szCs w:val="20"/>
                <w:lang w:eastAsia="cs-CZ"/>
              </w:rPr>
              <w:t>nabytí účinnosti smlouvy</w:t>
            </w:r>
          </w:p>
        </w:tc>
        <w:tc>
          <w:tcPr>
            <w:tcW w:w="1486" w:type="dxa"/>
            <w:shd w:val="clear" w:color="auto" w:fill="auto"/>
            <w:vAlign w:val="center"/>
          </w:tcPr>
          <w:p w14:paraId="2F439EAB" w14:textId="19D29848" w:rsidR="00476CF5" w:rsidRPr="0097711A" w:rsidRDefault="57757358" w:rsidP="4CF4C9E4">
            <w:pPr>
              <w:pStyle w:val="Odstavecseseznamem"/>
              <w:spacing w:before="100" w:beforeAutospacing="1" w:after="100" w:afterAutospacing="1"/>
              <w:ind w:left="0"/>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502AE07C" w14:textId="3F28AFF0" w:rsidR="00476CF5" w:rsidRPr="0097711A" w:rsidRDefault="57757358" w:rsidP="4CF4C9E4">
            <w:pPr>
              <w:pStyle w:val="Odstavecseseznamem"/>
              <w:spacing w:before="100" w:beforeAutospacing="1" w:after="100" w:afterAutospacing="1"/>
              <w:ind w:left="0"/>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476CF5" w:rsidRPr="004F4E4E" w14:paraId="4814B0BC" w14:textId="77777777" w:rsidTr="364BA4A4">
        <w:trPr>
          <w:trHeight w:val="300"/>
          <w:jc w:val="center"/>
        </w:trPr>
        <w:tc>
          <w:tcPr>
            <w:tcW w:w="773" w:type="dxa"/>
            <w:vMerge/>
            <w:vAlign w:val="center"/>
          </w:tcPr>
          <w:p w14:paraId="103A192A" w14:textId="0B78198B" w:rsidR="00476CF5" w:rsidRPr="0097711A" w:rsidRDefault="00476CF5" w:rsidP="00476CF5">
            <w:pPr>
              <w:pStyle w:val="Odstavecseseznamem"/>
              <w:spacing w:before="100" w:beforeAutospacing="1" w:after="100" w:afterAutospacing="1"/>
              <w:ind w:left="0"/>
              <w:jc w:val="left"/>
              <w:rPr>
                <w:rFonts w:ascii="Aptos" w:hAnsi="Aptos" w:cs="Arial"/>
                <w:bCs/>
                <w:sz w:val="20"/>
                <w:lang w:eastAsia="cs-CZ"/>
              </w:rPr>
            </w:pPr>
          </w:p>
        </w:tc>
        <w:tc>
          <w:tcPr>
            <w:tcW w:w="4148" w:type="dxa"/>
            <w:shd w:val="clear" w:color="auto" w:fill="auto"/>
            <w:vAlign w:val="center"/>
          </w:tcPr>
          <w:p w14:paraId="0DCFCE36" w14:textId="6AD0AC60" w:rsidR="00476CF5" w:rsidRPr="00B778E2" w:rsidRDefault="00476CF5" w:rsidP="00023D10">
            <w:pPr>
              <w:rPr>
                <w:rFonts w:ascii="Aptos" w:hAnsi="Aptos" w:cs="Arial"/>
                <w:sz w:val="20"/>
                <w:lang w:eastAsia="cs-CZ"/>
              </w:rPr>
            </w:pPr>
            <w:r w:rsidRPr="00B778E2">
              <w:rPr>
                <w:rFonts w:ascii="Aptos" w:hAnsi="Aptos" w:cs="Arial"/>
                <w:sz w:val="20"/>
                <w:lang w:eastAsia="cs-CZ"/>
              </w:rPr>
              <w:t>Vytvoření seznamu aglomerací</w:t>
            </w:r>
            <w:r>
              <w:rPr>
                <w:rFonts w:ascii="Aptos" w:hAnsi="Aptos" w:cs="Arial"/>
                <w:sz w:val="20"/>
                <w:lang w:eastAsia="cs-CZ"/>
              </w:rPr>
              <w:t>.</w:t>
            </w:r>
          </w:p>
          <w:p w14:paraId="7826A43D" w14:textId="0AB8A6B8" w:rsidR="00476CF5" w:rsidRPr="0040755E" w:rsidRDefault="00476CF5" w:rsidP="00476CF5">
            <w:pPr>
              <w:rPr>
                <w:b/>
                <w:highlight w:val="cyan"/>
                <w:lang w:eastAsia="cs-CZ"/>
              </w:rPr>
            </w:pPr>
            <w:r w:rsidRPr="00B778E2">
              <w:rPr>
                <w:rFonts w:ascii="Aptos" w:hAnsi="Aptos" w:cs="Arial"/>
                <w:sz w:val="20"/>
                <w:lang w:eastAsia="cs-CZ"/>
              </w:rPr>
              <w:t xml:space="preserve">Porovnání nového seznamu </w:t>
            </w:r>
            <w:r w:rsidR="00532825">
              <w:rPr>
                <w:rFonts w:ascii="Aptos" w:hAnsi="Aptos" w:cs="Arial"/>
                <w:sz w:val="20"/>
                <w:lang w:eastAsia="cs-CZ"/>
              </w:rPr>
              <w:t xml:space="preserve">aglomerací </w:t>
            </w:r>
            <w:proofErr w:type="gramStart"/>
            <w:r w:rsidRPr="00B778E2">
              <w:rPr>
                <w:rFonts w:ascii="Aptos" w:hAnsi="Aptos" w:cs="Arial"/>
                <w:sz w:val="20"/>
                <w:lang w:eastAsia="cs-CZ"/>
              </w:rPr>
              <w:t>s  daty</w:t>
            </w:r>
            <w:proofErr w:type="gramEnd"/>
            <w:r w:rsidR="00532825">
              <w:rPr>
                <w:rFonts w:ascii="Aptos" w:hAnsi="Aptos" w:cs="Arial"/>
                <w:sz w:val="20"/>
                <w:lang w:eastAsia="cs-CZ"/>
              </w:rPr>
              <w:t xml:space="preserve"> stávajících aglomerací</w:t>
            </w:r>
            <w:r>
              <w:rPr>
                <w:rFonts w:ascii="Aptos" w:hAnsi="Aptos" w:cs="Arial"/>
                <w:sz w:val="20"/>
                <w:lang w:eastAsia="cs-CZ"/>
              </w:rPr>
              <w:t>.</w:t>
            </w:r>
          </w:p>
        </w:tc>
        <w:tc>
          <w:tcPr>
            <w:tcW w:w="1395" w:type="dxa"/>
            <w:shd w:val="clear" w:color="auto" w:fill="auto"/>
          </w:tcPr>
          <w:p w14:paraId="7D77A1F5" w14:textId="3E104CCA" w:rsidR="00476CF5" w:rsidRPr="000B2DFF" w:rsidRDefault="41A839E1"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31. 10. 2025</w:t>
            </w:r>
          </w:p>
        </w:tc>
        <w:tc>
          <w:tcPr>
            <w:tcW w:w="1486" w:type="dxa"/>
            <w:shd w:val="clear" w:color="auto" w:fill="auto"/>
            <w:vAlign w:val="center"/>
          </w:tcPr>
          <w:p w14:paraId="718D201F" w14:textId="77777777" w:rsidR="00476CF5" w:rsidRPr="0097711A" w:rsidRDefault="00476CF5" w:rsidP="00476CF5">
            <w:pPr>
              <w:pStyle w:val="Odstavecseseznamem"/>
              <w:spacing w:before="100" w:beforeAutospacing="1" w:after="100" w:afterAutospacing="1"/>
              <w:ind w:left="0"/>
              <w:jc w:val="center"/>
              <w:rPr>
                <w:rFonts w:ascii="Aptos" w:hAnsi="Aptos" w:cs="Arial"/>
                <w:b/>
                <w:sz w:val="20"/>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4E1649A9" w14:textId="77777777" w:rsidR="00476CF5" w:rsidRPr="0097711A" w:rsidRDefault="00476CF5" w:rsidP="00476CF5">
            <w:pPr>
              <w:pStyle w:val="Odstavecseseznamem"/>
              <w:spacing w:before="100" w:beforeAutospacing="1" w:after="100" w:afterAutospacing="1"/>
              <w:ind w:left="0"/>
              <w:jc w:val="center"/>
              <w:rPr>
                <w:rFonts w:ascii="Aptos" w:hAnsi="Aptos" w:cs="Arial"/>
                <w:b/>
                <w:sz w:val="20"/>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4CF4C9E4" w14:paraId="68E7E73C" w14:textId="77777777" w:rsidTr="364BA4A4">
        <w:trPr>
          <w:trHeight w:val="300"/>
          <w:jc w:val="center"/>
        </w:trPr>
        <w:tc>
          <w:tcPr>
            <w:tcW w:w="773" w:type="dxa"/>
            <w:vMerge/>
            <w:vAlign w:val="center"/>
          </w:tcPr>
          <w:p w14:paraId="60A81106" w14:textId="77777777" w:rsidR="00386C07" w:rsidRDefault="00386C07"/>
        </w:tc>
        <w:tc>
          <w:tcPr>
            <w:tcW w:w="4148" w:type="dxa"/>
            <w:shd w:val="clear" w:color="auto" w:fill="auto"/>
            <w:vAlign w:val="center"/>
          </w:tcPr>
          <w:p w14:paraId="40AC3AEA" w14:textId="24B6C416" w:rsidR="08812B8B" w:rsidRDefault="0AC9A340" w:rsidP="4CF4C9E4">
            <w:pPr>
              <w:rPr>
                <w:rFonts w:asciiTheme="minorHAnsi" w:eastAsiaTheme="minorEastAsia" w:hAnsiTheme="minorHAnsi" w:cstheme="minorBidi"/>
                <w:sz w:val="20"/>
                <w:szCs w:val="20"/>
                <w:lang w:eastAsia="cs-CZ"/>
              </w:rPr>
            </w:pPr>
            <w:r w:rsidRPr="364BA4A4">
              <w:rPr>
                <w:rFonts w:asciiTheme="minorHAnsi" w:eastAsiaTheme="minorEastAsia" w:hAnsiTheme="minorHAnsi" w:cstheme="minorBidi"/>
                <w:sz w:val="20"/>
                <w:szCs w:val="20"/>
                <w:lang w:eastAsia="cs-CZ"/>
              </w:rPr>
              <w:t xml:space="preserve">Vytvoření digitálních geografických dat </w:t>
            </w:r>
            <w:r w:rsidR="00532825">
              <w:rPr>
                <w:rFonts w:asciiTheme="minorHAnsi" w:eastAsiaTheme="minorEastAsia" w:hAnsiTheme="minorHAnsi" w:cstheme="minorBidi"/>
                <w:sz w:val="20"/>
                <w:szCs w:val="20"/>
                <w:lang w:eastAsia="cs-CZ"/>
              </w:rPr>
              <w:t xml:space="preserve">veškerých </w:t>
            </w:r>
            <w:r w:rsidRPr="364BA4A4">
              <w:rPr>
                <w:rFonts w:asciiTheme="minorHAnsi" w:eastAsiaTheme="minorEastAsia" w:hAnsiTheme="minorHAnsi" w:cstheme="minorBidi"/>
                <w:sz w:val="20"/>
                <w:szCs w:val="20"/>
                <w:lang w:eastAsia="cs-CZ"/>
              </w:rPr>
              <w:t xml:space="preserve">aglomerací v polygonové vektorové </w:t>
            </w:r>
            <w:r w:rsidR="08812B8B">
              <w:tab/>
            </w:r>
            <w:r w:rsidRPr="364BA4A4">
              <w:rPr>
                <w:rFonts w:asciiTheme="minorHAnsi" w:eastAsiaTheme="minorEastAsia" w:hAnsiTheme="minorHAnsi" w:cstheme="minorBidi"/>
                <w:sz w:val="20"/>
                <w:szCs w:val="20"/>
                <w:lang w:eastAsia="cs-CZ"/>
              </w:rPr>
              <w:t>podobě</w:t>
            </w:r>
          </w:p>
        </w:tc>
        <w:tc>
          <w:tcPr>
            <w:tcW w:w="1395" w:type="dxa"/>
            <w:shd w:val="clear" w:color="auto" w:fill="auto"/>
          </w:tcPr>
          <w:p w14:paraId="57984107" w14:textId="3E104CCA" w:rsidR="4CF4C9E4" w:rsidRDefault="707F33F1"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31. 10. 2025</w:t>
            </w:r>
          </w:p>
        </w:tc>
        <w:tc>
          <w:tcPr>
            <w:tcW w:w="1486" w:type="dxa"/>
            <w:shd w:val="clear" w:color="auto" w:fill="auto"/>
            <w:vAlign w:val="center"/>
          </w:tcPr>
          <w:p w14:paraId="56F2FF31" w14:textId="77777777" w:rsidR="4CF4C9E4" w:rsidRDefault="4CF4C9E4" w:rsidP="4CF4C9E4">
            <w:pPr>
              <w:pStyle w:val="Odstavecseseznamem"/>
              <w:spacing w:beforeAutospacing="1" w:afterAutospacing="1"/>
              <w:ind w:left="0"/>
              <w:jc w:val="center"/>
              <w:rPr>
                <w:rFonts w:ascii="Aptos" w:hAnsi="Aptos" w:cs="Arial"/>
                <w:b/>
                <w:bCs/>
                <w:sz w:val="20"/>
                <w:szCs w:val="20"/>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72E0B93F" w14:textId="77777777" w:rsidR="4CF4C9E4" w:rsidRDefault="4CF4C9E4" w:rsidP="4CF4C9E4">
            <w:pPr>
              <w:pStyle w:val="Odstavecseseznamem"/>
              <w:spacing w:beforeAutospacing="1" w:afterAutospacing="1"/>
              <w:ind w:left="0"/>
              <w:jc w:val="center"/>
              <w:rPr>
                <w:rFonts w:ascii="Aptos" w:hAnsi="Aptos" w:cs="Arial"/>
                <w:b/>
                <w:bCs/>
                <w:sz w:val="20"/>
                <w:szCs w:val="20"/>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476CF5" w:rsidRPr="004F4E4E" w14:paraId="52362D04" w14:textId="77777777" w:rsidTr="364BA4A4">
        <w:trPr>
          <w:trHeight w:val="300"/>
          <w:jc w:val="center"/>
        </w:trPr>
        <w:tc>
          <w:tcPr>
            <w:tcW w:w="773" w:type="dxa"/>
            <w:vMerge/>
            <w:vAlign w:val="center"/>
          </w:tcPr>
          <w:p w14:paraId="5CCCFC0E" w14:textId="77777777" w:rsidR="00476CF5" w:rsidRPr="0097711A" w:rsidRDefault="00476CF5" w:rsidP="00476CF5">
            <w:pPr>
              <w:pStyle w:val="Odstavecseseznamem"/>
              <w:spacing w:before="100" w:beforeAutospacing="1" w:after="100" w:afterAutospacing="1"/>
              <w:ind w:left="0"/>
              <w:jc w:val="left"/>
              <w:rPr>
                <w:rFonts w:ascii="Aptos" w:hAnsi="Aptos" w:cs="Arial"/>
                <w:bCs/>
                <w:sz w:val="20"/>
                <w:lang w:eastAsia="cs-CZ"/>
              </w:rPr>
            </w:pPr>
          </w:p>
        </w:tc>
        <w:tc>
          <w:tcPr>
            <w:tcW w:w="4148" w:type="dxa"/>
            <w:shd w:val="clear" w:color="auto" w:fill="auto"/>
            <w:vAlign w:val="center"/>
          </w:tcPr>
          <w:p w14:paraId="3EEE842C" w14:textId="2119F96B" w:rsidR="00476CF5" w:rsidRPr="0040755E" w:rsidRDefault="0B4B4220" w:rsidP="4CF4C9E4">
            <w:pPr>
              <w:rPr>
                <w:rFonts w:ascii="Aptos" w:hAnsi="Aptos" w:cs="Arial"/>
                <w:sz w:val="20"/>
                <w:szCs w:val="20"/>
                <w:lang w:eastAsia="cs-CZ"/>
              </w:rPr>
            </w:pPr>
            <w:r w:rsidRPr="364BA4A4">
              <w:rPr>
                <w:rFonts w:ascii="Aptos" w:hAnsi="Aptos" w:cs="Arial"/>
                <w:sz w:val="20"/>
                <w:szCs w:val="20"/>
                <w:lang w:eastAsia="cs-CZ"/>
              </w:rPr>
              <w:t xml:space="preserve"> Vymezení oblastí citlivých na eutrofizaci. Vymezení oblastí citlivých na akumulaci </w:t>
            </w:r>
            <w:proofErr w:type="spellStart"/>
            <w:r w:rsidRPr="364BA4A4">
              <w:rPr>
                <w:rFonts w:ascii="Aptos" w:hAnsi="Aptos" w:cs="Arial"/>
                <w:sz w:val="20"/>
                <w:szCs w:val="20"/>
                <w:lang w:eastAsia="cs-CZ"/>
              </w:rPr>
              <w:t>mikropolutantů</w:t>
            </w:r>
            <w:proofErr w:type="spellEnd"/>
            <w:r w:rsidRPr="364BA4A4">
              <w:rPr>
                <w:rFonts w:ascii="Aptos" w:hAnsi="Aptos" w:cs="Arial"/>
                <w:sz w:val="20"/>
                <w:szCs w:val="20"/>
                <w:lang w:eastAsia="cs-CZ"/>
              </w:rPr>
              <w:t>.</w:t>
            </w:r>
          </w:p>
        </w:tc>
        <w:tc>
          <w:tcPr>
            <w:tcW w:w="1395" w:type="dxa"/>
            <w:shd w:val="clear" w:color="auto" w:fill="auto"/>
          </w:tcPr>
          <w:p w14:paraId="5F5152B7" w14:textId="77777777" w:rsidR="00476CF5" w:rsidRPr="000B2DFF" w:rsidRDefault="41A839E1"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31. 10. 2025</w:t>
            </w:r>
          </w:p>
        </w:tc>
        <w:tc>
          <w:tcPr>
            <w:tcW w:w="1486" w:type="dxa"/>
            <w:shd w:val="clear" w:color="auto" w:fill="auto"/>
            <w:vAlign w:val="center"/>
          </w:tcPr>
          <w:p w14:paraId="4DDF224D" w14:textId="77777777" w:rsidR="00476CF5" w:rsidRPr="0097711A" w:rsidRDefault="00476CF5" w:rsidP="00476CF5">
            <w:pPr>
              <w:pStyle w:val="Odstavecseseznamem"/>
              <w:spacing w:before="100" w:beforeAutospacing="1" w:after="100" w:afterAutospacing="1"/>
              <w:ind w:left="0"/>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0433CC6D" w14:textId="77777777" w:rsidR="00476CF5" w:rsidRPr="0097711A" w:rsidRDefault="00476CF5" w:rsidP="00476CF5">
            <w:pPr>
              <w:pStyle w:val="Odstavecseseznamem"/>
              <w:spacing w:before="100" w:beforeAutospacing="1" w:after="100" w:afterAutospacing="1"/>
              <w:ind w:left="0"/>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4CF4C9E4" w14:paraId="76A3B212" w14:textId="77777777" w:rsidTr="364BA4A4">
        <w:trPr>
          <w:trHeight w:val="300"/>
          <w:jc w:val="center"/>
        </w:trPr>
        <w:tc>
          <w:tcPr>
            <w:tcW w:w="773" w:type="dxa"/>
            <w:vMerge/>
            <w:vAlign w:val="center"/>
          </w:tcPr>
          <w:p w14:paraId="36657E52" w14:textId="77777777" w:rsidR="00386C07" w:rsidRDefault="00386C07"/>
        </w:tc>
        <w:tc>
          <w:tcPr>
            <w:tcW w:w="4148" w:type="dxa"/>
            <w:shd w:val="clear" w:color="auto" w:fill="auto"/>
            <w:vAlign w:val="center"/>
          </w:tcPr>
          <w:p w14:paraId="34F2DBCA" w14:textId="208A05DD" w:rsidR="0518A84D" w:rsidRDefault="3A682F9F" w:rsidP="4CF4C9E4">
            <w:pPr>
              <w:rPr>
                <w:rFonts w:ascii="Aptos" w:hAnsi="Aptos" w:cs="Arial"/>
                <w:sz w:val="20"/>
                <w:szCs w:val="20"/>
                <w:lang w:eastAsia="cs-CZ"/>
              </w:rPr>
            </w:pPr>
            <w:r w:rsidRPr="364BA4A4">
              <w:rPr>
                <w:rFonts w:ascii="Aptos" w:hAnsi="Aptos" w:cs="Arial"/>
                <w:sz w:val="20"/>
                <w:szCs w:val="20"/>
                <w:lang w:eastAsia="cs-CZ"/>
              </w:rPr>
              <w:t xml:space="preserve">Návrh relačního modelu </w:t>
            </w:r>
            <w:proofErr w:type="spellStart"/>
            <w:r w:rsidRPr="364BA4A4">
              <w:rPr>
                <w:rFonts w:ascii="Aptos" w:hAnsi="Aptos" w:cs="Arial"/>
                <w:sz w:val="20"/>
                <w:szCs w:val="20"/>
                <w:lang w:eastAsia="cs-CZ"/>
              </w:rPr>
              <w:t>geodatabáze</w:t>
            </w:r>
            <w:proofErr w:type="spellEnd"/>
          </w:p>
        </w:tc>
        <w:tc>
          <w:tcPr>
            <w:tcW w:w="1395" w:type="dxa"/>
            <w:shd w:val="clear" w:color="auto" w:fill="auto"/>
          </w:tcPr>
          <w:p w14:paraId="78E13D25" w14:textId="77777777" w:rsidR="4CF4C9E4" w:rsidRDefault="707F33F1"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31. 10. 2025</w:t>
            </w:r>
          </w:p>
        </w:tc>
        <w:tc>
          <w:tcPr>
            <w:tcW w:w="1486" w:type="dxa"/>
            <w:shd w:val="clear" w:color="auto" w:fill="auto"/>
            <w:vAlign w:val="center"/>
          </w:tcPr>
          <w:p w14:paraId="59B5FE9A" w14:textId="77777777" w:rsidR="4CF4C9E4" w:rsidRDefault="4CF4C9E4" w:rsidP="4CF4C9E4">
            <w:pPr>
              <w:pStyle w:val="Odstavecseseznamem"/>
              <w:spacing w:beforeAutospacing="1" w:afterAutospacing="1"/>
              <w:ind w:left="0"/>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0D97F278" w14:textId="77777777" w:rsidR="4CF4C9E4" w:rsidRDefault="4CF4C9E4" w:rsidP="4CF4C9E4">
            <w:pPr>
              <w:pStyle w:val="Odstavecseseznamem"/>
              <w:spacing w:beforeAutospacing="1" w:afterAutospacing="1"/>
              <w:ind w:left="0"/>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476CF5" w:rsidRPr="004F4E4E" w14:paraId="4AC9770E" w14:textId="77777777" w:rsidTr="364BA4A4">
        <w:trPr>
          <w:trHeight w:val="300"/>
          <w:jc w:val="center"/>
        </w:trPr>
        <w:tc>
          <w:tcPr>
            <w:tcW w:w="773" w:type="dxa"/>
            <w:vMerge/>
            <w:vAlign w:val="center"/>
          </w:tcPr>
          <w:p w14:paraId="76CFAECF" w14:textId="77777777" w:rsidR="00476CF5" w:rsidRPr="0097711A" w:rsidRDefault="00476CF5" w:rsidP="00476CF5">
            <w:pPr>
              <w:pStyle w:val="Odstavecseseznamem"/>
              <w:spacing w:before="100" w:beforeAutospacing="1" w:after="100" w:afterAutospacing="1"/>
              <w:ind w:left="0"/>
              <w:jc w:val="left"/>
              <w:rPr>
                <w:rFonts w:ascii="Aptos" w:hAnsi="Aptos" w:cs="Arial"/>
                <w:bCs/>
                <w:sz w:val="20"/>
                <w:lang w:eastAsia="cs-CZ"/>
              </w:rPr>
            </w:pPr>
          </w:p>
        </w:tc>
        <w:tc>
          <w:tcPr>
            <w:tcW w:w="4148" w:type="dxa"/>
            <w:shd w:val="clear" w:color="auto" w:fill="auto"/>
            <w:vAlign w:val="center"/>
          </w:tcPr>
          <w:p w14:paraId="4B5BAA99" w14:textId="5664A1F1" w:rsidR="00476CF5" w:rsidRPr="0082076A" w:rsidRDefault="00532825" w:rsidP="364BA4A4">
            <w:pPr>
              <w:rPr>
                <w:rFonts w:ascii="Aptos" w:hAnsi="Aptos" w:cs="Arial"/>
                <w:sz w:val="20"/>
                <w:szCs w:val="20"/>
                <w:lang w:eastAsia="cs-CZ"/>
              </w:rPr>
            </w:pPr>
            <w:r>
              <w:rPr>
                <w:rFonts w:ascii="Aptos" w:hAnsi="Aptos" w:cs="Arial"/>
                <w:sz w:val="20"/>
                <w:szCs w:val="20"/>
                <w:lang w:eastAsia="cs-CZ"/>
              </w:rPr>
              <w:t>Vytvoření</w:t>
            </w:r>
            <w:r w:rsidR="73BBDEA8" w:rsidRPr="364BA4A4">
              <w:rPr>
                <w:rFonts w:ascii="Aptos" w:hAnsi="Aptos" w:cs="Arial"/>
                <w:sz w:val="20"/>
                <w:szCs w:val="20"/>
                <w:lang w:eastAsia="cs-CZ"/>
              </w:rPr>
              <w:t xml:space="preserve"> databáze (vč. metadat) harmonizované podle směrnice INSPIRE a požadavků Digitální informační agentury v oblasti správy dat ve veřejné správě </w:t>
            </w:r>
          </w:p>
          <w:p w14:paraId="187243F2" w14:textId="6E951507" w:rsidR="00476CF5" w:rsidRPr="0082076A" w:rsidRDefault="7D3F076B" w:rsidP="4CF4C9E4">
            <w:pPr>
              <w:rPr>
                <w:rFonts w:ascii="Aptos" w:hAnsi="Aptos" w:cs="Arial"/>
                <w:sz w:val="20"/>
                <w:szCs w:val="20"/>
                <w:lang w:eastAsia="cs-CZ"/>
              </w:rPr>
            </w:pPr>
            <w:r w:rsidRPr="364BA4A4">
              <w:rPr>
                <w:rFonts w:ascii="Aptos" w:hAnsi="Aptos" w:cs="Arial"/>
                <w:sz w:val="20"/>
                <w:szCs w:val="20"/>
                <w:lang w:eastAsia="cs-CZ"/>
              </w:rPr>
              <w:t xml:space="preserve"> </w:t>
            </w:r>
            <w:r w:rsidR="00532825">
              <w:rPr>
                <w:rFonts w:ascii="Aptos" w:hAnsi="Aptos" w:cs="Arial"/>
                <w:sz w:val="20"/>
                <w:szCs w:val="20"/>
                <w:lang w:eastAsia="cs-CZ"/>
              </w:rPr>
              <w:t>- při</w:t>
            </w:r>
            <w:r w:rsidRPr="364BA4A4">
              <w:rPr>
                <w:rFonts w:ascii="Aptos" w:hAnsi="Aptos" w:cs="Arial"/>
                <w:sz w:val="20"/>
                <w:szCs w:val="20"/>
                <w:lang w:eastAsia="cs-CZ"/>
              </w:rPr>
              <w:t xml:space="preserve"> </w:t>
            </w:r>
            <w:r w:rsidR="73BBDEA8" w:rsidRPr="364BA4A4">
              <w:rPr>
                <w:rFonts w:ascii="Aptos" w:hAnsi="Aptos" w:cs="Arial"/>
                <w:sz w:val="20"/>
                <w:szCs w:val="20"/>
                <w:lang w:eastAsia="cs-CZ"/>
              </w:rPr>
              <w:t xml:space="preserve">zohlednění požadavků na publikaci informací pro veřejnost definovaných </w:t>
            </w:r>
            <w:r w:rsidR="00365B6C">
              <w:rPr>
                <w:rFonts w:ascii="Aptos" w:hAnsi="Aptos" w:cs="Arial"/>
                <w:sz w:val="20"/>
                <w:szCs w:val="20"/>
                <w:lang w:eastAsia="cs-CZ"/>
              </w:rPr>
              <w:t>S</w:t>
            </w:r>
            <w:r w:rsidR="73BBDEA8" w:rsidRPr="364BA4A4">
              <w:rPr>
                <w:rFonts w:ascii="Aptos" w:hAnsi="Aptos" w:cs="Arial"/>
                <w:sz w:val="20"/>
                <w:szCs w:val="20"/>
                <w:lang w:eastAsia="cs-CZ"/>
              </w:rPr>
              <w:t xml:space="preserve">měrnicí </w:t>
            </w:r>
          </w:p>
        </w:tc>
        <w:tc>
          <w:tcPr>
            <w:tcW w:w="1395" w:type="dxa"/>
            <w:shd w:val="clear" w:color="auto" w:fill="auto"/>
          </w:tcPr>
          <w:p w14:paraId="72A5616B" w14:textId="77777777" w:rsidR="00476CF5" w:rsidRPr="000B2DFF" w:rsidRDefault="41A839E1"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31. 10. 2025</w:t>
            </w:r>
          </w:p>
        </w:tc>
        <w:tc>
          <w:tcPr>
            <w:tcW w:w="1486" w:type="dxa"/>
            <w:shd w:val="clear" w:color="auto" w:fill="auto"/>
            <w:vAlign w:val="center"/>
          </w:tcPr>
          <w:p w14:paraId="4D974327" w14:textId="77777777" w:rsidR="00476CF5" w:rsidRPr="0097711A" w:rsidRDefault="00476CF5" w:rsidP="00476CF5">
            <w:pPr>
              <w:pStyle w:val="Odstavecseseznamem"/>
              <w:spacing w:before="100" w:beforeAutospacing="1" w:after="100" w:afterAutospacing="1"/>
              <w:ind w:left="0"/>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3EF7FD9E" w14:textId="77777777" w:rsidR="00476CF5" w:rsidRPr="0097711A" w:rsidRDefault="00476CF5" w:rsidP="00476CF5">
            <w:pPr>
              <w:pStyle w:val="Odstavecseseznamem"/>
              <w:spacing w:before="100" w:beforeAutospacing="1" w:after="100" w:afterAutospacing="1"/>
              <w:ind w:left="0"/>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00045B5E" w:rsidRPr="004F4E4E" w14:paraId="6158EBE6" w14:textId="77777777" w:rsidTr="364BA4A4">
        <w:trPr>
          <w:trHeight w:val="300"/>
          <w:jc w:val="center"/>
        </w:trPr>
        <w:tc>
          <w:tcPr>
            <w:tcW w:w="773" w:type="dxa"/>
            <w:vMerge w:val="restart"/>
            <w:vAlign w:val="center"/>
          </w:tcPr>
          <w:p w14:paraId="00D7EAC9" w14:textId="1728384A" w:rsidR="00045B5E" w:rsidRDefault="58051491" w:rsidP="4CF4C9E4">
            <w:pPr>
              <w:pStyle w:val="Odstavecseseznamem"/>
              <w:spacing w:before="100" w:beforeAutospacing="1" w:after="100" w:afterAutospacing="1"/>
              <w:ind w:left="0"/>
              <w:rPr>
                <w:rFonts w:ascii="Aptos" w:hAnsi="Aptos" w:cs="Arial"/>
                <w:sz w:val="20"/>
                <w:szCs w:val="20"/>
                <w:lang w:eastAsia="cs-CZ"/>
              </w:rPr>
            </w:pPr>
            <w:r w:rsidRPr="4CF4C9E4">
              <w:rPr>
                <w:rFonts w:ascii="Aptos" w:hAnsi="Aptos" w:cs="Arial"/>
                <w:sz w:val="20"/>
                <w:szCs w:val="20"/>
                <w:lang w:eastAsia="cs-CZ"/>
              </w:rPr>
              <w:t>II.</w:t>
            </w:r>
          </w:p>
        </w:tc>
        <w:tc>
          <w:tcPr>
            <w:tcW w:w="4148" w:type="dxa"/>
            <w:shd w:val="clear" w:color="auto" w:fill="auto"/>
          </w:tcPr>
          <w:p w14:paraId="26C1F81C" w14:textId="3B5D29F8" w:rsidR="00045B5E" w:rsidRPr="00102C96" w:rsidRDefault="47037A7B" w:rsidP="364BA4A4">
            <w:pPr>
              <w:rPr>
                <w:rFonts w:ascii="Aptos" w:hAnsi="Aptos" w:cs="Arial"/>
                <w:sz w:val="20"/>
                <w:szCs w:val="20"/>
                <w:lang w:eastAsia="cs-CZ"/>
              </w:rPr>
            </w:pPr>
            <w:r w:rsidRPr="364BA4A4">
              <w:rPr>
                <w:rFonts w:ascii="Aptos" w:hAnsi="Aptos" w:cs="Arial"/>
                <w:sz w:val="20"/>
                <w:szCs w:val="20"/>
                <w:lang w:eastAsia="cs-CZ"/>
              </w:rPr>
              <w:t>Vytvoření rámce</w:t>
            </w:r>
            <w:r w:rsidR="7B6F39C2" w:rsidRPr="364BA4A4">
              <w:rPr>
                <w:rFonts w:ascii="Aptos" w:hAnsi="Aptos" w:cs="Arial"/>
                <w:sz w:val="20"/>
                <w:szCs w:val="20"/>
                <w:lang w:eastAsia="cs-CZ"/>
              </w:rPr>
              <w:t xml:space="preserve"> či struktury dat</w:t>
            </w:r>
            <w:r w:rsidRPr="364BA4A4">
              <w:rPr>
                <w:rFonts w:ascii="Aptos" w:hAnsi="Aptos" w:cs="Arial"/>
                <w:sz w:val="20"/>
                <w:szCs w:val="20"/>
                <w:lang w:eastAsia="cs-CZ"/>
              </w:rPr>
              <w:t xml:space="preserve"> (karty aglomerace) pro posouzení stavu aglomerací obsahující:</w:t>
            </w:r>
          </w:p>
          <w:p w14:paraId="7A5800B7" w14:textId="2181E96B" w:rsidR="00045B5E" w:rsidRPr="00102C96" w:rsidRDefault="47037A7B" w:rsidP="364BA4A4">
            <w:pPr>
              <w:pStyle w:val="Odstavecseseznamem"/>
              <w:numPr>
                <w:ilvl w:val="0"/>
                <w:numId w:val="27"/>
              </w:numPr>
              <w:ind w:left="250" w:hanging="250"/>
              <w:rPr>
                <w:rFonts w:ascii="Aptos" w:hAnsi="Aptos" w:cs="Arial"/>
                <w:sz w:val="20"/>
                <w:szCs w:val="20"/>
                <w:lang w:eastAsia="cs-CZ"/>
              </w:rPr>
            </w:pPr>
            <w:r w:rsidRPr="364BA4A4">
              <w:rPr>
                <w:rFonts w:ascii="Aptos" w:hAnsi="Aptos" w:cs="Arial"/>
                <w:sz w:val="20"/>
                <w:szCs w:val="20"/>
                <w:lang w:eastAsia="cs-CZ"/>
              </w:rPr>
              <w:t>Inventarizace kanalizační sítě a ČOV (Podle stávajících dat (VÚME/VÚPE</w:t>
            </w:r>
            <w:r w:rsidRPr="0038432E">
              <w:rPr>
                <w:rFonts w:ascii="Aptos" w:hAnsi="Aptos" w:cs="Arial"/>
                <w:sz w:val="20"/>
                <w:szCs w:val="20"/>
                <w:lang w:eastAsia="cs-CZ"/>
              </w:rPr>
              <w:t>), Reportingu</w:t>
            </w:r>
            <w:r w:rsidR="00882D18">
              <w:rPr>
                <w:rFonts w:ascii="Aptos" w:hAnsi="Aptos" w:cs="Arial"/>
                <w:sz w:val="20"/>
                <w:szCs w:val="20"/>
                <w:lang w:eastAsia="cs-CZ"/>
              </w:rPr>
              <w:t>)</w:t>
            </w:r>
            <w:r w:rsidRPr="0038432E">
              <w:rPr>
                <w:rFonts w:ascii="Aptos" w:hAnsi="Aptos" w:cs="Arial"/>
                <w:sz w:val="20"/>
                <w:szCs w:val="20"/>
                <w:lang w:eastAsia="cs-CZ"/>
              </w:rPr>
              <w:t xml:space="preserve"> </w:t>
            </w:r>
            <w:r w:rsidR="00A73C3E" w:rsidRPr="0038432E">
              <w:rPr>
                <w:rFonts w:ascii="Aptos" w:hAnsi="Aptos" w:cs="Arial"/>
                <w:sz w:val="20"/>
                <w:szCs w:val="20"/>
                <w:lang w:eastAsia="cs-CZ"/>
              </w:rPr>
              <w:t xml:space="preserve">a </w:t>
            </w:r>
            <w:r w:rsidRPr="0038432E">
              <w:rPr>
                <w:rFonts w:ascii="Aptos" w:hAnsi="Aptos" w:cs="Arial"/>
                <w:sz w:val="20"/>
                <w:szCs w:val="20"/>
                <w:lang w:eastAsia="cs-CZ"/>
              </w:rPr>
              <w:t>verifikace stávajících dat pomocí šetření</w:t>
            </w:r>
            <w:r w:rsidRPr="364BA4A4">
              <w:rPr>
                <w:rFonts w:ascii="Aptos" w:hAnsi="Aptos" w:cs="Arial"/>
                <w:sz w:val="20"/>
                <w:szCs w:val="20"/>
                <w:lang w:eastAsia="cs-CZ"/>
              </w:rPr>
              <w:t>.</w:t>
            </w:r>
          </w:p>
          <w:p w14:paraId="1D2075AD" w14:textId="32CBF4CF" w:rsidR="00045B5E" w:rsidRPr="00102C96" w:rsidRDefault="00882D18" w:rsidP="364BA4A4">
            <w:pPr>
              <w:pStyle w:val="Odstavecseseznamem"/>
              <w:numPr>
                <w:ilvl w:val="0"/>
                <w:numId w:val="27"/>
              </w:numPr>
              <w:ind w:left="250" w:hanging="250"/>
              <w:rPr>
                <w:rFonts w:ascii="Aptos" w:hAnsi="Aptos" w:cs="Arial"/>
                <w:sz w:val="20"/>
                <w:szCs w:val="20"/>
                <w:lang w:eastAsia="cs-CZ"/>
              </w:rPr>
            </w:pPr>
            <w:r>
              <w:rPr>
                <w:rFonts w:ascii="Aptos" w:hAnsi="Aptos" w:cs="Arial"/>
                <w:sz w:val="20"/>
                <w:szCs w:val="20"/>
                <w:lang w:eastAsia="cs-CZ"/>
              </w:rPr>
              <w:t>Posouzení a popis</w:t>
            </w:r>
            <w:r w:rsidR="47037A7B" w:rsidRPr="364BA4A4">
              <w:rPr>
                <w:rFonts w:ascii="Aptos" w:hAnsi="Aptos" w:cs="Arial"/>
                <w:sz w:val="20"/>
                <w:szCs w:val="20"/>
                <w:lang w:eastAsia="cs-CZ"/>
              </w:rPr>
              <w:t xml:space="preserve"> individuálních systémů (IAS).</w:t>
            </w:r>
          </w:p>
          <w:p w14:paraId="703D6FB0" w14:textId="3CD41D1A" w:rsidR="00045B5E" w:rsidRPr="00CE5EB9" w:rsidRDefault="00882D18" w:rsidP="4CF4C9E4">
            <w:pPr>
              <w:pStyle w:val="Odstavecseseznamem"/>
              <w:numPr>
                <w:ilvl w:val="0"/>
                <w:numId w:val="27"/>
              </w:numPr>
              <w:ind w:left="250" w:hanging="250"/>
              <w:rPr>
                <w:rFonts w:ascii="Aptos" w:hAnsi="Aptos" w:cs="Arial"/>
                <w:sz w:val="20"/>
                <w:szCs w:val="20"/>
                <w:lang w:eastAsia="cs-CZ"/>
              </w:rPr>
            </w:pPr>
            <w:r>
              <w:rPr>
                <w:rFonts w:ascii="Aptos" w:hAnsi="Aptos" w:cs="Arial"/>
                <w:sz w:val="20"/>
                <w:szCs w:val="20"/>
                <w:lang w:eastAsia="cs-CZ"/>
              </w:rPr>
              <w:t>Posouzení a popis</w:t>
            </w:r>
            <w:r w:rsidR="47037A7B" w:rsidRPr="364BA4A4">
              <w:rPr>
                <w:rFonts w:ascii="Aptos" w:hAnsi="Aptos" w:cs="Arial"/>
                <w:sz w:val="20"/>
                <w:szCs w:val="20"/>
                <w:lang w:eastAsia="cs-CZ"/>
              </w:rPr>
              <w:t xml:space="preserve"> generelů.</w:t>
            </w:r>
          </w:p>
          <w:p w14:paraId="7656CC40" w14:textId="72027FAF" w:rsidR="00046A1D" w:rsidRPr="00CE5EB9" w:rsidRDefault="3A6EE7A7" w:rsidP="4CF4C9E4">
            <w:pPr>
              <w:pStyle w:val="Odstavecseseznamem"/>
              <w:numPr>
                <w:ilvl w:val="0"/>
                <w:numId w:val="27"/>
              </w:numPr>
              <w:ind w:left="250" w:hanging="250"/>
              <w:rPr>
                <w:rFonts w:ascii="Aptos" w:hAnsi="Aptos" w:cs="Arial"/>
                <w:sz w:val="20"/>
                <w:szCs w:val="20"/>
                <w:lang w:eastAsia="cs-CZ"/>
              </w:rPr>
            </w:pPr>
            <w:r w:rsidRPr="364BA4A4">
              <w:rPr>
                <w:rFonts w:ascii="Aptos" w:hAnsi="Aptos" w:cs="Arial"/>
                <w:sz w:val="20"/>
                <w:szCs w:val="20"/>
                <w:lang w:eastAsia="cs-CZ"/>
              </w:rPr>
              <w:t>Stanovená o</w:t>
            </w:r>
            <w:r w:rsidR="7E7F7792" w:rsidRPr="364BA4A4">
              <w:rPr>
                <w:rFonts w:ascii="Aptos" w:hAnsi="Aptos" w:cs="Arial"/>
                <w:sz w:val="20"/>
                <w:szCs w:val="20"/>
                <w:lang w:eastAsia="cs-CZ"/>
              </w:rPr>
              <w:t>p</w:t>
            </w:r>
            <w:r w:rsidRPr="364BA4A4">
              <w:rPr>
                <w:rFonts w:ascii="Aptos" w:hAnsi="Aptos" w:cs="Arial"/>
                <w:sz w:val="20"/>
                <w:szCs w:val="20"/>
                <w:lang w:eastAsia="cs-CZ"/>
              </w:rPr>
              <w:t>atření</w:t>
            </w:r>
            <w:r w:rsidR="7E7F7792" w:rsidRPr="364BA4A4">
              <w:rPr>
                <w:rFonts w:ascii="Aptos" w:hAnsi="Aptos" w:cs="Arial"/>
                <w:sz w:val="20"/>
                <w:szCs w:val="20"/>
                <w:lang w:eastAsia="cs-CZ"/>
              </w:rPr>
              <w:t xml:space="preserve"> viz III. etapa</w:t>
            </w:r>
            <w:r w:rsidR="6528E8DF" w:rsidRPr="364BA4A4">
              <w:rPr>
                <w:rFonts w:ascii="Aptos" w:hAnsi="Aptos" w:cs="Arial"/>
                <w:sz w:val="20"/>
                <w:szCs w:val="20"/>
                <w:lang w:eastAsia="cs-CZ"/>
              </w:rPr>
              <w:t>.</w:t>
            </w:r>
            <w:r w:rsidR="00553212">
              <w:tab/>
            </w:r>
            <w:r w:rsidR="5B963229" w:rsidRPr="364BA4A4">
              <w:rPr>
                <w:rFonts w:ascii="Aptos" w:hAnsi="Aptos" w:cs="Arial"/>
                <w:sz w:val="20"/>
                <w:szCs w:val="20"/>
                <w:lang w:eastAsia="cs-CZ"/>
              </w:rPr>
              <w:t xml:space="preserve">  </w:t>
            </w:r>
          </w:p>
        </w:tc>
        <w:tc>
          <w:tcPr>
            <w:tcW w:w="1395" w:type="dxa"/>
            <w:shd w:val="clear" w:color="auto" w:fill="auto"/>
          </w:tcPr>
          <w:p w14:paraId="7AE6AC08" w14:textId="23DE6F4A" w:rsidR="00045B5E" w:rsidRDefault="11EDB6D9" w:rsidP="364BA4A4">
            <w:pPr>
              <w:pStyle w:val="Odstavecseseznamem"/>
              <w:ind w:left="0"/>
              <w:jc w:val="center"/>
              <w:rPr>
                <w:rFonts w:ascii="Aptos" w:hAnsi="Aptos" w:cs="Arial"/>
                <w:sz w:val="20"/>
                <w:szCs w:val="20"/>
                <w:lang w:eastAsia="cs-CZ"/>
              </w:rPr>
            </w:pPr>
            <w:r w:rsidRPr="364BA4A4">
              <w:rPr>
                <w:rFonts w:ascii="Aptos" w:hAnsi="Aptos" w:cs="Arial"/>
                <w:sz w:val="20"/>
                <w:szCs w:val="20"/>
                <w:lang w:eastAsia="cs-CZ"/>
              </w:rPr>
              <w:t>31</w:t>
            </w:r>
            <w:r w:rsidR="47037A7B" w:rsidRPr="364BA4A4">
              <w:rPr>
                <w:rFonts w:ascii="Aptos" w:hAnsi="Aptos" w:cs="Arial"/>
                <w:sz w:val="20"/>
                <w:szCs w:val="20"/>
                <w:lang w:eastAsia="cs-CZ"/>
              </w:rPr>
              <w:t xml:space="preserve">. </w:t>
            </w:r>
            <w:r w:rsidRPr="364BA4A4">
              <w:rPr>
                <w:rFonts w:ascii="Aptos" w:hAnsi="Aptos" w:cs="Arial"/>
                <w:sz w:val="20"/>
                <w:szCs w:val="20"/>
                <w:lang w:eastAsia="cs-CZ"/>
              </w:rPr>
              <w:t>12</w:t>
            </w:r>
            <w:r w:rsidR="47037A7B" w:rsidRPr="364BA4A4">
              <w:rPr>
                <w:rFonts w:ascii="Aptos" w:hAnsi="Aptos" w:cs="Arial"/>
                <w:sz w:val="20"/>
                <w:szCs w:val="20"/>
                <w:lang w:eastAsia="cs-CZ"/>
              </w:rPr>
              <w:t>. 202</w:t>
            </w:r>
            <w:r w:rsidRPr="364BA4A4">
              <w:rPr>
                <w:rFonts w:ascii="Aptos" w:hAnsi="Aptos" w:cs="Arial"/>
                <w:sz w:val="20"/>
                <w:szCs w:val="20"/>
                <w:lang w:eastAsia="cs-CZ"/>
              </w:rPr>
              <w:t>5</w:t>
            </w:r>
          </w:p>
        </w:tc>
        <w:tc>
          <w:tcPr>
            <w:tcW w:w="1486" w:type="dxa"/>
            <w:shd w:val="clear" w:color="auto" w:fill="auto"/>
            <w:vAlign w:val="center"/>
          </w:tcPr>
          <w:p w14:paraId="7E62B327" w14:textId="7F01153D" w:rsidR="00045B5E" w:rsidRPr="0097711A" w:rsidRDefault="58051491"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2B7FCFF0" w14:textId="6798C283" w:rsidR="00045B5E" w:rsidRPr="0097711A" w:rsidRDefault="58051491"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364BA4A4" w14:paraId="29B41208" w14:textId="77777777" w:rsidTr="364BA4A4">
        <w:trPr>
          <w:trHeight w:val="300"/>
          <w:jc w:val="center"/>
        </w:trPr>
        <w:tc>
          <w:tcPr>
            <w:tcW w:w="773" w:type="dxa"/>
            <w:vMerge/>
            <w:vAlign w:val="center"/>
          </w:tcPr>
          <w:p w14:paraId="39A6BA2D" w14:textId="77777777" w:rsidR="00386C07" w:rsidRDefault="00386C07"/>
        </w:tc>
        <w:tc>
          <w:tcPr>
            <w:tcW w:w="4148" w:type="dxa"/>
            <w:shd w:val="clear" w:color="auto" w:fill="auto"/>
          </w:tcPr>
          <w:p w14:paraId="4F46C3CF" w14:textId="68F17414" w:rsidR="303448AC" w:rsidRPr="00CE5EB9" w:rsidRDefault="303448AC" w:rsidP="364BA4A4">
            <w:pPr>
              <w:rPr>
                <w:rFonts w:ascii="Aptos" w:hAnsi="Aptos" w:cs="Arial"/>
                <w:sz w:val="20"/>
                <w:szCs w:val="20"/>
                <w:lang w:eastAsia="cs-CZ"/>
              </w:rPr>
            </w:pPr>
            <w:r w:rsidRPr="364BA4A4">
              <w:rPr>
                <w:rFonts w:ascii="Aptos" w:hAnsi="Aptos" w:cs="Arial"/>
                <w:sz w:val="20"/>
                <w:szCs w:val="20"/>
                <w:lang w:eastAsia="cs-CZ"/>
              </w:rPr>
              <w:t xml:space="preserve">Vytvoření geografických dat umístnění ČOV, včetně umístění </w:t>
            </w:r>
            <w:proofErr w:type="spellStart"/>
            <w:r w:rsidRPr="364BA4A4">
              <w:rPr>
                <w:rFonts w:ascii="Aptos" w:hAnsi="Aptos" w:cs="Arial"/>
                <w:sz w:val="20"/>
                <w:szCs w:val="20"/>
                <w:lang w:eastAsia="cs-CZ"/>
              </w:rPr>
              <w:t>výustního</w:t>
            </w:r>
            <w:proofErr w:type="spellEnd"/>
            <w:r w:rsidRPr="364BA4A4">
              <w:rPr>
                <w:rFonts w:ascii="Aptos" w:hAnsi="Aptos" w:cs="Arial"/>
                <w:sz w:val="20"/>
                <w:szCs w:val="20"/>
                <w:lang w:eastAsia="cs-CZ"/>
              </w:rPr>
              <w:t xml:space="preserve"> objektu do recipientu a jejich napojení do databáze</w:t>
            </w:r>
          </w:p>
        </w:tc>
        <w:tc>
          <w:tcPr>
            <w:tcW w:w="1395" w:type="dxa"/>
            <w:shd w:val="clear" w:color="auto" w:fill="auto"/>
          </w:tcPr>
          <w:p w14:paraId="33E1651A" w14:textId="77777777" w:rsidR="364BA4A4" w:rsidRDefault="364BA4A4" w:rsidP="364BA4A4">
            <w:pPr>
              <w:pStyle w:val="Odstavecseseznamem"/>
              <w:spacing w:beforeAutospacing="1" w:afterAutospacing="1"/>
              <w:ind w:left="0"/>
              <w:jc w:val="center"/>
              <w:rPr>
                <w:rFonts w:ascii="Aptos" w:hAnsi="Aptos" w:cs="Arial"/>
                <w:sz w:val="20"/>
                <w:szCs w:val="20"/>
                <w:lang w:eastAsia="cs-CZ"/>
              </w:rPr>
            </w:pPr>
            <w:r w:rsidRPr="364BA4A4">
              <w:rPr>
                <w:rFonts w:ascii="Aptos" w:hAnsi="Aptos" w:cs="Arial"/>
                <w:sz w:val="20"/>
                <w:szCs w:val="20"/>
                <w:lang w:eastAsia="cs-CZ"/>
              </w:rPr>
              <w:t>30. 4. 2026</w:t>
            </w:r>
          </w:p>
        </w:tc>
        <w:tc>
          <w:tcPr>
            <w:tcW w:w="1486" w:type="dxa"/>
            <w:shd w:val="clear" w:color="auto" w:fill="auto"/>
            <w:vAlign w:val="center"/>
          </w:tcPr>
          <w:p w14:paraId="2556AE8E" w14:textId="77777777" w:rsidR="364BA4A4" w:rsidRDefault="364BA4A4" w:rsidP="364BA4A4">
            <w:pPr>
              <w:spacing w:beforeAutospacing="1" w:afterAutospacing="1"/>
              <w:jc w:val="center"/>
              <w:rPr>
                <w:rFonts w:ascii="Aptos" w:hAnsi="Aptos"/>
                <w:sz w:val="20"/>
                <w:szCs w:val="20"/>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c>
          <w:tcPr>
            <w:tcW w:w="1549" w:type="dxa"/>
            <w:gridSpan w:val="2"/>
            <w:shd w:val="clear" w:color="auto" w:fill="auto"/>
            <w:vAlign w:val="center"/>
          </w:tcPr>
          <w:p w14:paraId="4B72C51F" w14:textId="77777777" w:rsidR="364BA4A4" w:rsidRDefault="364BA4A4" w:rsidP="364BA4A4">
            <w:pPr>
              <w:spacing w:beforeAutospacing="1" w:afterAutospacing="1"/>
              <w:jc w:val="center"/>
              <w:rPr>
                <w:rFonts w:ascii="Aptos" w:hAnsi="Aptos"/>
                <w:sz w:val="20"/>
                <w:szCs w:val="20"/>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r>
      <w:tr w:rsidR="00045B5E" w:rsidRPr="004F4E4E" w14:paraId="24EB59EE" w14:textId="77777777" w:rsidTr="364BA4A4">
        <w:trPr>
          <w:trHeight w:val="300"/>
          <w:jc w:val="center"/>
        </w:trPr>
        <w:tc>
          <w:tcPr>
            <w:tcW w:w="773" w:type="dxa"/>
            <w:vMerge/>
            <w:vAlign w:val="center"/>
          </w:tcPr>
          <w:p w14:paraId="2DE93A11" w14:textId="12C1F460" w:rsidR="00045B5E" w:rsidRPr="0097711A" w:rsidRDefault="00045B5E"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0B1571F8" w14:textId="34111F7C" w:rsidR="00045B5E" w:rsidRPr="0040755E" w:rsidRDefault="00045B5E" w:rsidP="00045B5E">
            <w:pPr>
              <w:rPr>
                <w:rFonts w:ascii="Aptos" w:hAnsi="Aptos" w:cs="Arial"/>
                <w:sz w:val="20"/>
                <w:highlight w:val="cyan"/>
                <w:lang w:eastAsia="cs-CZ"/>
              </w:rPr>
            </w:pPr>
            <w:r w:rsidRPr="002E1DED">
              <w:rPr>
                <w:rFonts w:ascii="Aptos" w:hAnsi="Aptos" w:cs="Arial"/>
                <w:sz w:val="20"/>
                <w:lang w:eastAsia="cs-CZ"/>
              </w:rPr>
              <w:t>Posouzení stavu jednotlivých aglomerací</w:t>
            </w:r>
            <w:r>
              <w:rPr>
                <w:rFonts w:ascii="Aptos" w:hAnsi="Aptos" w:cs="Arial"/>
                <w:sz w:val="20"/>
                <w:lang w:eastAsia="cs-CZ"/>
              </w:rPr>
              <w:t xml:space="preserve">. </w:t>
            </w:r>
          </w:p>
        </w:tc>
        <w:tc>
          <w:tcPr>
            <w:tcW w:w="1395" w:type="dxa"/>
            <w:shd w:val="clear" w:color="auto" w:fill="auto"/>
          </w:tcPr>
          <w:p w14:paraId="50C1DC55" w14:textId="77777777" w:rsidR="00045B5E" w:rsidRPr="000B2DFF" w:rsidRDefault="00045B5E" w:rsidP="00476CF5">
            <w:pPr>
              <w:pStyle w:val="Odstavecseseznamem"/>
              <w:spacing w:before="100" w:beforeAutospacing="1" w:after="100" w:afterAutospacing="1"/>
              <w:ind w:left="0"/>
              <w:jc w:val="center"/>
              <w:rPr>
                <w:rFonts w:ascii="Aptos" w:hAnsi="Aptos" w:cs="Arial"/>
                <w:sz w:val="20"/>
                <w:szCs w:val="28"/>
                <w:lang w:eastAsia="cs-CZ"/>
              </w:rPr>
            </w:pPr>
            <w:r>
              <w:rPr>
                <w:rFonts w:ascii="Aptos" w:hAnsi="Aptos" w:cs="Arial"/>
                <w:sz w:val="20"/>
                <w:szCs w:val="28"/>
                <w:lang w:eastAsia="cs-CZ"/>
              </w:rPr>
              <w:t>30</w:t>
            </w:r>
            <w:r w:rsidRPr="000B2DFF">
              <w:rPr>
                <w:rFonts w:ascii="Aptos" w:hAnsi="Aptos" w:cs="Arial"/>
                <w:sz w:val="20"/>
                <w:szCs w:val="28"/>
                <w:lang w:eastAsia="cs-CZ"/>
              </w:rPr>
              <w:t xml:space="preserve">. </w:t>
            </w:r>
            <w:r>
              <w:rPr>
                <w:rFonts w:ascii="Aptos" w:hAnsi="Aptos" w:cs="Arial"/>
                <w:sz w:val="20"/>
                <w:szCs w:val="28"/>
                <w:lang w:eastAsia="cs-CZ"/>
              </w:rPr>
              <w:t>4</w:t>
            </w:r>
            <w:r w:rsidRPr="000B2DFF">
              <w:rPr>
                <w:rFonts w:ascii="Aptos" w:hAnsi="Aptos" w:cs="Arial"/>
                <w:sz w:val="20"/>
                <w:szCs w:val="28"/>
                <w:lang w:eastAsia="cs-CZ"/>
              </w:rPr>
              <w:t>. 202</w:t>
            </w:r>
            <w:r>
              <w:rPr>
                <w:rFonts w:ascii="Aptos" w:hAnsi="Aptos" w:cs="Arial"/>
                <w:sz w:val="20"/>
                <w:szCs w:val="28"/>
                <w:lang w:eastAsia="cs-CZ"/>
              </w:rPr>
              <w:t>6</w:t>
            </w:r>
          </w:p>
        </w:tc>
        <w:tc>
          <w:tcPr>
            <w:tcW w:w="1486" w:type="dxa"/>
            <w:shd w:val="clear" w:color="auto" w:fill="auto"/>
            <w:vAlign w:val="center"/>
          </w:tcPr>
          <w:p w14:paraId="382E8D49" w14:textId="77777777" w:rsidR="00045B5E" w:rsidRPr="0097711A" w:rsidRDefault="00045B5E" w:rsidP="00476CF5">
            <w:pPr>
              <w:spacing w:before="100" w:beforeAutospacing="1" w:after="100" w:afterAutospacing="1"/>
              <w:jc w:val="center"/>
              <w:rPr>
                <w:rFonts w:ascii="Aptos" w:hAnsi="Aptos"/>
                <w:sz w:val="20"/>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6CEEEC47" w14:textId="77777777" w:rsidR="00045B5E" w:rsidRPr="0097711A" w:rsidRDefault="00045B5E" w:rsidP="00476CF5">
            <w:pPr>
              <w:spacing w:before="100" w:beforeAutospacing="1" w:after="100" w:afterAutospacing="1"/>
              <w:jc w:val="center"/>
              <w:rPr>
                <w:rFonts w:ascii="Aptos" w:hAnsi="Aptos"/>
                <w:sz w:val="20"/>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00045B5E" w:rsidRPr="004F4E4E" w14:paraId="3E1DF1DB" w14:textId="77777777" w:rsidTr="364BA4A4">
        <w:trPr>
          <w:trHeight w:val="300"/>
          <w:jc w:val="center"/>
        </w:trPr>
        <w:tc>
          <w:tcPr>
            <w:tcW w:w="773" w:type="dxa"/>
            <w:vMerge/>
            <w:vAlign w:val="center"/>
          </w:tcPr>
          <w:p w14:paraId="73E5B5EE" w14:textId="77777777" w:rsidR="00045B5E" w:rsidRPr="0097711A" w:rsidRDefault="00045B5E"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4E816DB0" w14:textId="6F6A2C29" w:rsidR="00045B5E" w:rsidRPr="00B2142B" w:rsidRDefault="3A54F6E2" w:rsidP="364BA4A4">
            <w:pPr>
              <w:spacing w:before="100" w:beforeAutospacing="1" w:after="100" w:afterAutospacing="1"/>
              <w:rPr>
                <w:rFonts w:ascii="Aptos" w:hAnsi="Aptos" w:cs="Arial"/>
                <w:sz w:val="20"/>
                <w:szCs w:val="20"/>
                <w:highlight w:val="cyan"/>
              </w:rPr>
            </w:pPr>
            <w:r w:rsidRPr="364BA4A4">
              <w:rPr>
                <w:rFonts w:ascii="Aptos" w:hAnsi="Aptos" w:cs="Arial"/>
                <w:sz w:val="20"/>
                <w:szCs w:val="20"/>
              </w:rPr>
              <w:t xml:space="preserve">Návrh legislativních úprav </w:t>
            </w:r>
            <w:r w:rsidR="15F77B39" w:rsidRPr="364BA4A4">
              <w:rPr>
                <w:rFonts w:ascii="Aptos" w:hAnsi="Aptos" w:cs="Arial"/>
                <w:sz w:val="20"/>
                <w:szCs w:val="20"/>
              </w:rPr>
              <w:t>obsahující identifikaci</w:t>
            </w:r>
            <w:r w:rsidRPr="364BA4A4">
              <w:rPr>
                <w:rFonts w:ascii="Aptos" w:hAnsi="Aptos" w:cs="Arial"/>
                <w:sz w:val="20"/>
                <w:szCs w:val="20"/>
              </w:rPr>
              <w:t xml:space="preserve"> potřebných změn legislativy a návrh ideových tezí pro konkrétní legislativní změny.</w:t>
            </w:r>
          </w:p>
        </w:tc>
        <w:tc>
          <w:tcPr>
            <w:tcW w:w="1395" w:type="dxa"/>
            <w:shd w:val="clear" w:color="auto" w:fill="auto"/>
          </w:tcPr>
          <w:p w14:paraId="5659C716" w14:textId="77777777" w:rsidR="00045B5E" w:rsidRPr="000B2DFF" w:rsidRDefault="00045B5E" w:rsidP="00476CF5">
            <w:pPr>
              <w:pStyle w:val="Odstavecseseznamem"/>
              <w:spacing w:before="100" w:beforeAutospacing="1" w:after="100" w:afterAutospacing="1"/>
              <w:ind w:left="0"/>
              <w:jc w:val="center"/>
              <w:rPr>
                <w:rFonts w:ascii="Aptos" w:hAnsi="Aptos" w:cs="Arial"/>
                <w:sz w:val="20"/>
                <w:szCs w:val="28"/>
                <w:lang w:eastAsia="cs-CZ"/>
              </w:rPr>
            </w:pPr>
            <w:r>
              <w:rPr>
                <w:rFonts w:ascii="Aptos" w:hAnsi="Aptos" w:cs="Arial"/>
                <w:sz w:val="20"/>
                <w:szCs w:val="28"/>
                <w:lang w:eastAsia="cs-CZ"/>
              </w:rPr>
              <w:t>30</w:t>
            </w:r>
            <w:r w:rsidRPr="000B2DFF">
              <w:rPr>
                <w:rFonts w:ascii="Aptos" w:hAnsi="Aptos" w:cs="Arial"/>
                <w:sz w:val="20"/>
                <w:szCs w:val="28"/>
                <w:lang w:eastAsia="cs-CZ"/>
              </w:rPr>
              <w:t xml:space="preserve">. </w:t>
            </w:r>
            <w:r>
              <w:rPr>
                <w:rFonts w:ascii="Aptos" w:hAnsi="Aptos" w:cs="Arial"/>
                <w:sz w:val="20"/>
                <w:szCs w:val="28"/>
                <w:lang w:eastAsia="cs-CZ"/>
              </w:rPr>
              <w:t>4</w:t>
            </w:r>
            <w:r w:rsidRPr="000B2DFF">
              <w:rPr>
                <w:rFonts w:ascii="Aptos" w:hAnsi="Aptos" w:cs="Arial"/>
                <w:sz w:val="20"/>
                <w:szCs w:val="28"/>
                <w:lang w:eastAsia="cs-CZ"/>
              </w:rPr>
              <w:t>. 202</w:t>
            </w:r>
            <w:r>
              <w:rPr>
                <w:rFonts w:ascii="Aptos" w:hAnsi="Aptos" w:cs="Arial"/>
                <w:sz w:val="20"/>
                <w:szCs w:val="28"/>
                <w:lang w:eastAsia="cs-CZ"/>
              </w:rPr>
              <w:t>6</w:t>
            </w:r>
          </w:p>
        </w:tc>
        <w:tc>
          <w:tcPr>
            <w:tcW w:w="1486" w:type="dxa"/>
            <w:shd w:val="clear" w:color="auto" w:fill="auto"/>
            <w:vAlign w:val="center"/>
          </w:tcPr>
          <w:p w14:paraId="4D378224" w14:textId="77777777" w:rsidR="00045B5E" w:rsidRPr="0097711A" w:rsidRDefault="00045B5E" w:rsidP="00476CF5">
            <w:pPr>
              <w:spacing w:before="100" w:beforeAutospacing="1" w:after="100" w:afterAutospacing="1"/>
              <w:jc w:val="center"/>
              <w:rPr>
                <w:rFonts w:ascii="Aptos" w:hAnsi="Aptos"/>
                <w:sz w:val="20"/>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65886F2D" w14:textId="77777777" w:rsidR="00045B5E" w:rsidRPr="0097711A" w:rsidRDefault="00045B5E" w:rsidP="00476CF5">
            <w:pPr>
              <w:spacing w:before="100" w:beforeAutospacing="1" w:after="100" w:afterAutospacing="1"/>
              <w:jc w:val="center"/>
              <w:rPr>
                <w:rFonts w:ascii="Aptos" w:hAnsi="Aptos"/>
                <w:sz w:val="20"/>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00045B5E" w:rsidRPr="004F4E4E" w14:paraId="4D960339" w14:textId="77777777" w:rsidTr="364BA4A4">
        <w:trPr>
          <w:trHeight w:val="300"/>
          <w:jc w:val="center"/>
        </w:trPr>
        <w:tc>
          <w:tcPr>
            <w:tcW w:w="773" w:type="dxa"/>
            <w:vMerge/>
            <w:vAlign w:val="center"/>
          </w:tcPr>
          <w:p w14:paraId="1DD4369A" w14:textId="77777777" w:rsidR="00045B5E" w:rsidRPr="0097711A" w:rsidRDefault="00045B5E"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713F75D4" w14:textId="77777777" w:rsidR="00045B5E" w:rsidRPr="00C96972" w:rsidRDefault="00045B5E" w:rsidP="00476CF5">
            <w:pPr>
              <w:rPr>
                <w:rFonts w:ascii="Aptos" w:hAnsi="Aptos" w:cs="Arial"/>
                <w:sz w:val="20"/>
              </w:rPr>
            </w:pPr>
            <w:r>
              <w:rPr>
                <w:rFonts w:ascii="Aptos" w:hAnsi="Aptos" w:cs="Arial"/>
                <w:sz w:val="20"/>
              </w:rPr>
              <w:t>Vytvoření m</w:t>
            </w:r>
            <w:r w:rsidRPr="00C96972">
              <w:rPr>
                <w:rFonts w:ascii="Aptos" w:hAnsi="Aptos" w:cs="Arial"/>
                <w:sz w:val="20"/>
              </w:rPr>
              <w:t>etodik</w:t>
            </w:r>
            <w:r>
              <w:rPr>
                <w:rFonts w:ascii="Aptos" w:hAnsi="Aptos" w:cs="Arial"/>
                <w:sz w:val="20"/>
              </w:rPr>
              <w:t>y</w:t>
            </w:r>
            <w:r w:rsidRPr="00C96972">
              <w:rPr>
                <w:rFonts w:ascii="Aptos" w:hAnsi="Aptos" w:cs="Arial"/>
                <w:sz w:val="20"/>
              </w:rPr>
              <w:t xml:space="preserve"> energetických auditů jednotlivých ČOV</w:t>
            </w:r>
            <w:r>
              <w:rPr>
                <w:rFonts w:ascii="Aptos" w:hAnsi="Aptos" w:cs="Arial"/>
                <w:sz w:val="20"/>
              </w:rPr>
              <w:t>.</w:t>
            </w:r>
          </w:p>
          <w:p w14:paraId="2A983596" w14:textId="77777777" w:rsidR="00045B5E" w:rsidRDefault="00045B5E" w:rsidP="00476CF5">
            <w:pPr>
              <w:rPr>
                <w:rFonts w:ascii="Aptos" w:hAnsi="Aptos" w:cs="Arial"/>
                <w:sz w:val="20"/>
              </w:rPr>
            </w:pPr>
            <w:r w:rsidRPr="00C96972">
              <w:rPr>
                <w:rFonts w:ascii="Aptos" w:hAnsi="Aptos" w:cs="Arial"/>
                <w:sz w:val="20"/>
              </w:rPr>
              <w:t>Definice způsobu (vč. zdroje dat) výpočtu energetické soběstačnosti</w:t>
            </w:r>
            <w:r>
              <w:rPr>
                <w:rFonts w:ascii="Aptos" w:hAnsi="Aptos" w:cs="Arial"/>
                <w:sz w:val="20"/>
              </w:rPr>
              <w:t>.</w:t>
            </w:r>
          </w:p>
          <w:p w14:paraId="2C4C80CD" w14:textId="4786CD30" w:rsidR="00045B5E" w:rsidRPr="00C96972" w:rsidRDefault="3A54F6E2" w:rsidP="364BA4A4">
            <w:pPr>
              <w:rPr>
                <w:rFonts w:ascii="Aptos" w:hAnsi="Aptos" w:cs="Arial"/>
                <w:sz w:val="20"/>
                <w:szCs w:val="20"/>
              </w:rPr>
            </w:pPr>
            <w:r w:rsidRPr="364BA4A4">
              <w:rPr>
                <w:rFonts w:ascii="Aptos" w:hAnsi="Aptos" w:cs="Arial"/>
                <w:sz w:val="20"/>
                <w:szCs w:val="20"/>
              </w:rPr>
              <w:t>Stanovení ČOV, kde bude nutné implementovat opatření</w:t>
            </w:r>
            <w:r w:rsidR="0B0D8469" w:rsidRPr="364BA4A4">
              <w:rPr>
                <w:rFonts w:ascii="Aptos" w:hAnsi="Aptos" w:cs="Arial"/>
                <w:sz w:val="20"/>
                <w:szCs w:val="20"/>
              </w:rPr>
              <w:t xml:space="preserve"> (také jako atribut </w:t>
            </w:r>
            <w:proofErr w:type="spellStart"/>
            <w:r w:rsidR="00433B9D" w:rsidRPr="364BA4A4">
              <w:rPr>
                <w:rFonts w:ascii="Aptos" w:hAnsi="Aptos" w:cs="Arial"/>
                <w:sz w:val="20"/>
                <w:szCs w:val="20"/>
              </w:rPr>
              <w:t>geodat</w:t>
            </w:r>
            <w:proofErr w:type="spellEnd"/>
            <w:r w:rsidR="003A7AF2" w:rsidRPr="364BA4A4">
              <w:rPr>
                <w:rFonts w:ascii="Aptos" w:hAnsi="Aptos" w:cs="Arial"/>
                <w:sz w:val="20"/>
                <w:szCs w:val="20"/>
              </w:rPr>
              <w:t>).</w:t>
            </w:r>
          </w:p>
          <w:p w14:paraId="0DF612FD" w14:textId="08C201FD" w:rsidR="00045B5E" w:rsidRPr="00C96972" w:rsidRDefault="00045B5E" w:rsidP="00476CF5">
            <w:pPr>
              <w:rPr>
                <w:rFonts w:ascii="Aptos" w:hAnsi="Aptos" w:cs="Arial"/>
                <w:sz w:val="20"/>
              </w:rPr>
            </w:pPr>
            <w:r>
              <w:rPr>
                <w:rFonts w:ascii="Aptos" w:hAnsi="Aptos" w:cs="Arial"/>
                <w:sz w:val="20"/>
              </w:rPr>
              <w:t>Vytvořit h</w:t>
            </w:r>
            <w:r w:rsidRPr="00C96972">
              <w:rPr>
                <w:rFonts w:ascii="Aptos" w:hAnsi="Aptos" w:cs="Arial"/>
                <w:sz w:val="20"/>
              </w:rPr>
              <w:t xml:space="preserve">armonogram dosahování požadované úrovně </w:t>
            </w:r>
            <w:r w:rsidR="00882D18">
              <w:rPr>
                <w:rFonts w:ascii="Aptos" w:hAnsi="Aptos" w:cs="Arial"/>
                <w:sz w:val="20"/>
              </w:rPr>
              <w:t xml:space="preserve">energetické </w:t>
            </w:r>
            <w:r w:rsidRPr="00C96972">
              <w:rPr>
                <w:rFonts w:ascii="Aptos" w:hAnsi="Aptos" w:cs="Arial"/>
                <w:sz w:val="20"/>
              </w:rPr>
              <w:t>soběstačnosti</w:t>
            </w:r>
            <w:r w:rsidR="00882D18">
              <w:rPr>
                <w:rFonts w:ascii="Aptos" w:hAnsi="Aptos" w:cs="Arial"/>
                <w:sz w:val="20"/>
              </w:rPr>
              <w:t xml:space="preserve"> ČOV</w:t>
            </w:r>
            <w:r>
              <w:rPr>
                <w:rFonts w:ascii="Aptos" w:hAnsi="Aptos" w:cs="Arial"/>
                <w:sz w:val="20"/>
              </w:rPr>
              <w:t>.</w:t>
            </w:r>
          </w:p>
          <w:p w14:paraId="34433792" w14:textId="1A0F0B01" w:rsidR="00045B5E" w:rsidRPr="0019385A" w:rsidRDefault="3A54F6E2" w:rsidP="364BA4A4">
            <w:pPr>
              <w:rPr>
                <w:rFonts w:ascii="Aptos" w:hAnsi="Aptos" w:cs="Arial"/>
                <w:sz w:val="20"/>
                <w:szCs w:val="20"/>
              </w:rPr>
            </w:pPr>
            <w:r w:rsidRPr="364BA4A4">
              <w:rPr>
                <w:rFonts w:ascii="Aptos" w:hAnsi="Aptos" w:cs="Arial"/>
                <w:sz w:val="20"/>
                <w:szCs w:val="20"/>
              </w:rPr>
              <w:t xml:space="preserve">Inventarizace stavu </w:t>
            </w:r>
            <w:r w:rsidR="00882D18">
              <w:rPr>
                <w:rFonts w:ascii="Aptos" w:hAnsi="Aptos" w:cs="Arial"/>
                <w:sz w:val="20"/>
                <w:szCs w:val="20"/>
              </w:rPr>
              <w:t xml:space="preserve">energetické soběstačnosti </w:t>
            </w:r>
            <w:r w:rsidRPr="364BA4A4">
              <w:rPr>
                <w:rFonts w:ascii="Aptos" w:hAnsi="Aptos" w:cs="Arial"/>
                <w:sz w:val="20"/>
                <w:szCs w:val="20"/>
              </w:rPr>
              <w:t xml:space="preserve">u ČOV s povinností </w:t>
            </w:r>
            <w:r w:rsidRPr="364BA4A4">
              <w:rPr>
                <w:rFonts w:ascii="Aptos" w:hAnsi="Aptos" w:cs="Arial"/>
                <w:sz w:val="20"/>
                <w:szCs w:val="20"/>
              </w:rPr>
              <w:lastRenderedPageBreak/>
              <w:t>energetického auditu</w:t>
            </w:r>
            <w:r w:rsidR="7AB42588" w:rsidRPr="364BA4A4">
              <w:rPr>
                <w:rFonts w:ascii="Aptos" w:hAnsi="Aptos" w:cs="Arial"/>
                <w:sz w:val="20"/>
                <w:szCs w:val="20"/>
              </w:rPr>
              <w:t xml:space="preserve"> (také jako atribut </w:t>
            </w:r>
            <w:proofErr w:type="spellStart"/>
            <w:r w:rsidR="7AB42588" w:rsidRPr="364BA4A4">
              <w:rPr>
                <w:rFonts w:ascii="Aptos" w:hAnsi="Aptos" w:cs="Arial"/>
                <w:sz w:val="20"/>
                <w:szCs w:val="20"/>
              </w:rPr>
              <w:t>geodat</w:t>
            </w:r>
            <w:proofErr w:type="spellEnd"/>
            <w:r w:rsidR="7AB42588" w:rsidRPr="364BA4A4">
              <w:rPr>
                <w:rFonts w:ascii="Aptos" w:hAnsi="Aptos" w:cs="Arial"/>
                <w:sz w:val="20"/>
                <w:szCs w:val="20"/>
              </w:rPr>
              <w:t>)</w:t>
            </w:r>
            <w:r w:rsidRPr="364BA4A4">
              <w:rPr>
                <w:rFonts w:ascii="Aptos" w:hAnsi="Aptos" w:cs="Arial"/>
                <w:sz w:val="20"/>
                <w:szCs w:val="20"/>
              </w:rPr>
              <w:t>.</w:t>
            </w:r>
          </w:p>
        </w:tc>
        <w:tc>
          <w:tcPr>
            <w:tcW w:w="1395" w:type="dxa"/>
            <w:shd w:val="clear" w:color="auto" w:fill="auto"/>
          </w:tcPr>
          <w:p w14:paraId="11B7B6B5" w14:textId="77777777" w:rsidR="00045B5E" w:rsidRDefault="00045B5E" w:rsidP="00476CF5">
            <w:pPr>
              <w:pStyle w:val="Odstavecseseznamem"/>
              <w:spacing w:before="100" w:beforeAutospacing="1" w:after="100" w:afterAutospacing="1"/>
              <w:ind w:left="0"/>
              <w:jc w:val="center"/>
              <w:rPr>
                <w:rFonts w:ascii="Aptos" w:hAnsi="Aptos" w:cs="Arial"/>
                <w:sz w:val="20"/>
                <w:szCs w:val="28"/>
                <w:lang w:eastAsia="cs-CZ"/>
              </w:rPr>
            </w:pPr>
            <w:r>
              <w:rPr>
                <w:rFonts w:ascii="Aptos" w:hAnsi="Aptos" w:cs="Arial"/>
                <w:sz w:val="20"/>
                <w:szCs w:val="28"/>
                <w:lang w:eastAsia="cs-CZ"/>
              </w:rPr>
              <w:lastRenderedPageBreak/>
              <w:t>30</w:t>
            </w:r>
            <w:r w:rsidRPr="000B2DFF">
              <w:rPr>
                <w:rFonts w:ascii="Aptos" w:hAnsi="Aptos" w:cs="Arial"/>
                <w:sz w:val="20"/>
                <w:szCs w:val="28"/>
                <w:lang w:eastAsia="cs-CZ"/>
              </w:rPr>
              <w:t xml:space="preserve">. </w:t>
            </w:r>
            <w:r>
              <w:rPr>
                <w:rFonts w:ascii="Aptos" w:hAnsi="Aptos" w:cs="Arial"/>
                <w:sz w:val="20"/>
                <w:szCs w:val="28"/>
                <w:lang w:eastAsia="cs-CZ"/>
              </w:rPr>
              <w:t>4</w:t>
            </w:r>
            <w:r w:rsidRPr="000B2DFF">
              <w:rPr>
                <w:rFonts w:ascii="Aptos" w:hAnsi="Aptos" w:cs="Arial"/>
                <w:sz w:val="20"/>
                <w:szCs w:val="28"/>
                <w:lang w:eastAsia="cs-CZ"/>
              </w:rPr>
              <w:t>. 202</w:t>
            </w:r>
            <w:r>
              <w:rPr>
                <w:rFonts w:ascii="Aptos" w:hAnsi="Aptos" w:cs="Arial"/>
                <w:sz w:val="20"/>
                <w:szCs w:val="28"/>
                <w:lang w:eastAsia="cs-CZ"/>
              </w:rPr>
              <w:t>6</w:t>
            </w:r>
          </w:p>
        </w:tc>
        <w:tc>
          <w:tcPr>
            <w:tcW w:w="1486" w:type="dxa"/>
            <w:shd w:val="clear" w:color="auto" w:fill="auto"/>
            <w:vAlign w:val="center"/>
          </w:tcPr>
          <w:p w14:paraId="4FE8E8FD" w14:textId="77777777" w:rsidR="00045B5E" w:rsidRPr="0097711A" w:rsidRDefault="00045B5E" w:rsidP="00476CF5">
            <w:pPr>
              <w:spacing w:before="100" w:beforeAutospacing="1" w:after="100" w:afterAutospacing="1"/>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c>
          <w:tcPr>
            <w:tcW w:w="1549" w:type="dxa"/>
            <w:gridSpan w:val="2"/>
            <w:shd w:val="clear" w:color="auto" w:fill="auto"/>
            <w:vAlign w:val="center"/>
          </w:tcPr>
          <w:p w14:paraId="353F0455" w14:textId="77777777" w:rsidR="00045B5E" w:rsidRPr="0097711A" w:rsidRDefault="00045B5E" w:rsidP="00476CF5">
            <w:pPr>
              <w:spacing w:before="100" w:beforeAutospacing="1" w:after="100" w:afterAutospacing="1"/>
              <w:jc w:val="center"/>
              <w:rPr>
                <w:rFonts w:ascii="Aptos" w:hAnsi="Aptos" w:cs="Arial"/>
                <w:sz w:val="20"/>
                <w:highlight w:val="yellow"/>
                <w:lang w:eastAsia="cs-CZ"/>
              </w:rPr>
            </w:pPr>
            <w:r w:rsidRPr="0097711A">
              <w:rPr>
                <w:rFonts w:ascii="Symbol" w:eastAsia="Symbol" w:hAnsi="Symbol" w:cs="Symbol"/>
                <w:sz w:val="20"/>
                <w:highlight w:val="yellow"/>
                <w:lang w:eastAsia="cs-CZ"/>
              </w:rPr>
              <w:t>[</w:t>
            </w:r>
            <w:r w:rsidRPr="0097711A">
              <w:rPr>
                <w:rFonts w:ascii="Aptos" w:hAnsi="Aptos" w:cs="Arial"/>
                <w:sz w:val="20"/>
                <w:highlight w:val="yellow"/>
                <w:lang w:eastAsia="cs-CZ"/>
              </w:rPr>
              <w:t>Doplní účastník</w:t>
            </w:r>
            <w:r w:rsidRPr="0097711A">
              <w:rPr>
                <w:rFonts w:ascii="Symbol" w:eastAsia="Symbol" w:hAnsi="Symbol" w:cs="Symbol"/>
                <w:sz w:val="20"/>
                <w:highlight w:val="yellow"/>
                <w:lang w:eastAsia="cs-CZ"/>
              </w:rPr>
              <w:t>]</w:t>
            </w:r>
          </w:p>
        </w:tc>
      </w:tr>
      <w:tr w:rsidR="364BA4A4" w14:paraId="4AF9E366" w14:textId="77777777" w:rsidTr="364BA4A4">
        <w:trPr>
          <w:trHeight w:val="300"/>
          <w:jc w:val="center"/>
        </w:trPr>
        <w:tc>
          <w:tcPr>
            <w:tcW w:w="773" w:type="dxa"/>
            <w:vMerge/>
            <w:vAlign w:val="center"/>
          </w:tcPr>
          <w:p w14:paraId="0F26D260" w14:textId="77777777" w:rsidR="00386C07" w:rsidRDefault="00386C07"/>
        </w:tc>
        <w:tc>
          <w:tcPr>
            <w:tcW w:w="4148" w:type="dxa"/>
            <w:shd w:val="clear" w:color="auto" w:fill="auto"/>
          </w:tcPr>
          <w:p w14:paraId="173288A2" w14:textId="29EA7E2C" w:rsidR="0635045D" w:rsidRDefault="0635045D" w:rsidP="364BA4A4">
            <w:pPr>
              <w:rPr>
                <w:rFonts w:ascii="Aptos" w:hAnsi="Aptos" w:cs="Arial"/>
                <w:sz w:val="20"/>
                <w:szCs w:val="20"/>
              </w:rPr>
            </w:pPr>
            <w:r w:rsidRPr="364BA4A4">
              <w:rPr>
                <w:rFonts w:ascii="Aptos" w:hAnsi="Aptos" w:cs="Arial"/>
                <w:sz w:val="20"/>
                <w:szCs w:val="20"/>
              </w:rPr>
              <w:t>Propojení zdrojových dat s mapou</w:t>
            </w:r>
          </w:p>
        </w:tc>
        <w:tc>
          <w:tcPr>
            <w:tcW w:w="1395" w:type="dxa"/>
            <w:shd w:val="clear" w:color="auto" w:fill="auto"/>
          </w:tcPr>
          <w:p w14:paraId="2869DFD5" w14:textId="77777777" w:rsidR="364BA4A4" w:rsidRDefault="364BA4A4" w:rsidP="364BA4A4">
            <w:pPr>
              <w:pStyle w:val="Odstavecseseznamem"/>
              <w:spacing w:beforeAutospacing="1" w:afterAutospacing="1"/>
              <w:ind w:left="0"/>
              <w:jc w:val="center"/>
              <w:rPr>
                <w:rFonts w:ascii="Aptos" w:hAnsi="Aptos" w:cs="Arial"/>
                <w:sz w:val="20"/>
                <w:szCs w:val="20"/>
                <w:lang w:eastAsia="cs-CZ"/>
              </w:rPr>
            </w:pPr>
            <w:r w:rsidRPr="364BA4A4">
              <w:rPr>
                <w:rFonts w:ascii="Aptos" w:hAnsi="Aptos" w:cs="Arial"/>
                <w:sz w:val="20"/>
                <w:szCs w:val="20"/>
                <w:lang w:eastAsia="cs-CZ"/>
              </w:rPr>
              <w:t>30. 4. 2026</w:t>
            </w:r>
          </w:p>
        </w:tc>
        <w:tc>
          <w:tcPr>
            <w:tcW w:w="1486" w:type="dxa"/>
            <w:shd w:val="clear" w:color="auto" w:fill="auto"/>
            <w:vAlign w:val="center"/>
          </w:tcPr>
          <w:p w14:paraId="0ED2EAAF" w14:textId="77777777" w:rsidR="364BA4A4" w:rsidRDefault="364BA4A4" w:rsidP="364BA4A4">
            <w:pPr>
              <w:spacing w:beforeAutospacing="1" w:afterAutospacing="1"/>
              <w:jc w:val="center"/>
              <w:rPr>
                <w:rFonts w:ascii="Aptos" w:hAnsi="Aptos" w:cs="Arial"/>
                <w:sz w:val="20"/>
                <w:szCs w:val="20"/>
                <w:highlight w:val="yellow"/>
                <w:lang w:eastAsia="cs-CZ"/>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c>
          <w:tcPr>
            <w:tcW w:w="1549" w:type="dxa"/>
            <w:gridSpan w:val="2"/>
            <w:shd w:val="clear" w:color="auto" w:fill="auto"/>
            <w:vAlign w:val="center"/>
          </w:tcPr>
          <w:p w14:paraId="522126C4" w14:textId="77777777" w:rsidR="364BA4A4" w:rsidRDefault="364BA4A4" w:rsidP="364BA4A4">
            <w:pPr>
              <w:spacing w:beforeAutospacing="1" w:afterAutospacing="1"/>
              <w:jc w:val="center"/>
              <w:rPr>
                <w:rFonts w:ascii="Aptos" w:hAnsi="Aptos" w:cs="Arial"/>
                <w:sz w:val="20"/>
                <w:szCs w:val="20"/>
                <w:highlight w:val="yellow"/>
                <w:lang w:eastAsia="cs-CZ"/>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r>
      <w:tr w:rsidR="364BA4A4" w14:paraId="55C1DFE1" w14:textId="77777777" w:rsidTr="364BA4A4">
        <w:trPr>
          <w:trHeight w:val="300"/>
          <w:jc w:val="center"/>
        </w:trPr>
        <w:tc>
          <w:tcPr>
            <w:tcW w:w="773" w:type="dxa"/>
            <w:vMerge w:val="restart"/>
            <w:vAlign w:val="center"/>
          </w:tcPr>
          <w:p w14:paraId="684025CF" w14:textId="00789E7C" w:rsidR="364BA4A4" w:rsidRDefault="364BA4A4" w:rsidP="364BA4A4">
            <w:pPr>
              <w:pStyle w:val="Odstavecseseznamem"/>
              <w:rPr>
                <w:rFonts w:ascii="Aptos" w:hAnsi="Aptos" w:cs="Arial"/>
                <w:sz w:val="20"/>
                <w:szCs w:val="20"/>
                <w:lang w:eastAsia="cs-CZ"/>
              </w:rPr>
            </w:pPr>
          </w:p>
          <w:p w14:paraId="6B5ABCC6" w14:textId="77777777" w:rsidR="52E9245C" w:rsidRDefault="52E9245C" w:rsidP="364BA4A4">
            <w:pPr>
              <w:pStyle w:val="Odstavecseseznamem"/>
              <w:spacing w:beforeAutospacing="1" w:afterAutospacing="1"/>
              <w:ind w:left="0"/>
              <w:rPr>
                <w:rFonts w:ascii="Aptos" w:hAnsi="Aptos" w:cs="Arial"/>
                <w:sz w:val="20"/>
                <w:szCs w:val="20"/>
                <w:lang w:eastAsia="cs-CZ"/>
              </w:rPr>
            </w:pPr>
            <w:r w:rsidRPr="364BA4A4">
              <w:rPr>
                <w:rFonts w:ascii="Aptos" w:hAnsi="Aptos" w:cs="Arial"/>
                <w:sz w:val="20"/>
                <w:szCs w:val="20"/>
                <w:lang w:eastAsia="cs-CZ"/>
              </w:rPr>
              <w:t>III.</w:t>
            </w:r>
          </w:p>
        </w:tc>
        <w:tc>
          <w:tcPr>
            <w:tcW w:w="4148" w:type="dxa"/>
            <w:shd w:val="clear" w:color="auto" w:fill="auto"/>
          </w:tcPr>
          <w:p w14:paraId="067E63D7" w14:textId="71986722" w:rsidR="0709C654" w:rsidRDefault="0709C654" w:rsidP="364BA4A4">
            <w:pPr>
              <w:rPr>
                <w:rFonts w:ascii="Aptos" w:hAnsi="Aptos" w:cs="Arial"/>
                <w:sz w:val="20"/>
                <w:szCs w:val="20"/>
                <w:lang w:eastAsia="cs-CZ"/>
              </w:rPr>
            </w:pPr>
            <w:r w:rsidRPr="364BA4A4">
              <w:rPr>
                <w:rFonts w:ascii="Aptos" w:hAnsi="Aptos" w:cs="Arial"/>
                <w:sz w:val="20"/>
                <w:szCs w:val="20"/>
                <w:lang w:eastAsia="cs-CZ"/>
              </w:rPr>
              <w:t xml:space="preserve">Prostorová analýza výskytu aglomerací v citlivých oblastech   </w:t>
            </w:r>
          </w:p>
        </w:tc>
        <w:tc>
          <w:tcPr>
            <w:tcW w:w="1395" w:type="dxa"/>
            <w:shd w:val="clear" w:color="auto" w:fill="auto"/>
          </w:tcPr>
          <w:p w14:paraId="60B2AFED" w14:textId="404659F7" w:rsidR="364BA4A4" w:rsidRDefault="364BA4A4" w:rsidP="364BA4A4">
            <w:pPr>
              <w:pStyle w:val="Odstavecseseznamem"/>
              <w:spacing w:beforeAutospacing="1" w:afterAutospacing="1"/>
              <w:ind w:left="0"/>
              <w:jc w:val="center"/>
              <w:rPr>
                <w:rFonts w:ascii="Aptos" w:hAnsi="Aptos" w:cs="Arial"/>
                <w:sz w:val="20"/>
                <w:szCs w:val="20"/>
                <w:lang w:eastAsia="cs-CZ"/>
              </w:rPr>
            </w:pPr>
            <w:r w:rsidRPr="364BA4A4">
              <w:rPr>
                <w:rFonts w:ascii="Aptos" w:hAnsi="Aptos" w:cs="Arial"/>
                <w:sz w:val="20"/>
                <w:szCs w:val="20"/>
                <w:lang w:eastAsia="cs-CZ"/>
              </w:rPr>
              <w:t>30. 10. 2026</w:t>
            </w:r>
          </w:p>
        </w:tc>
        <w:tc>
          <w:tcPr>
            <w:tcW w:w="1486" w:type="dxa"/>
            <w:shd w:val="clear" w:color="auto" w:fill="auto"/>
            <w:vAlign w:val="center"/>
          </w:tcPr>
          <w:p w14:paraId="5AEF0051" w14:textId="5318AE48" w:rsidR="364BA4A4" w:rsidRDefault="364BA4A4" w:rsidP="364BA4A4">
            <w:pPr>
              <w:spacing w:beforeAutospacing="1" w:afterAutospacing="1"/>
              <w:jc w:val="center"/>
              <w:rPr>
                <w:rFonts w:ascii="Symbol" w:eastAsia="Symbol" w:hAnsi="Symbol" w:cs="Symbol"/>
                <w:sz w:val="20"/>
                <w:szCs w:val="20"/>
                <w:highlight w:val="yellow"/>
                <w:lang w:eastAsia="cs-CZ"/>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c>
          <w:tcPr>
            <w:tcW w:w="1549" w:type="dxa"/>
            <w:gridSpan w:val="2"/>
            <w:shd w:val="clear" w:color="auto" w:fill="auto"/>
            <w:vAlign w:val="center"/>
          </w:tcPr>
          <w:p w14:paraId="70B0F65F" w14:textId="2EC6C6E7" w:rsidR="364BA4A4" w:rsidRDefault="364BA4A4" w:rsidP="364BA4A4">
            <w:pPr>
              <w:spacing w:beforeAutospacing="1" w:afterAutospacing="1"/>
              <w:jc w:val="center"/>
              <w:rPr>
                <w:rFonts w:ascii="Symbol" w:eastAsia="Symbol" w:hAnsi="Symbol" w:cs="Symbol"/>
                <w:sz w:val="20"/>
                <w:szCs w:val="20"/>
                <w:highlight w:val="yellow"/>
                <w:lang w:eastAsia="cs-CZ"/>
              </w:rPr>
            </w:pPr>
            <w:r w:rsidRPr="364BA4A4">
              <w:rPr>
                <w:rFonts w:ascii="Symbol" w:eastAsia="Symbol" w:hAnsi="Symbol" w:cs="Symbol"/>
                <w:sz w:val="20"/>
                <w:szCs w:val="20"/>
                <w:highlight w:val="yellow"/>
                <w:lang w:eastAsia="cs-CZ"/>
              </w:rPr>
              <w:t>[</w:t>
            </w:r>
            <w:r w:rsidRPr="364BA4A4">
              <w:rPr>
                <w:rFonts w:ascii="Aptos" w:hAnsi="Aptos" w:cs="Arial"/>
                <w:sz w:val="20"/>
                <w:szCs w:val="20"/>
                <w:highlight w:val="yellow"/>
                <w:lang w:eastAsia="cs-CZ"/>
              </w:rPr>
              <w:t>Doplní účastník</w:t>
            </w:r>
            <w:r w:rsidRPr="364BA4A4">
              <w:rPr>
                <w:rFonts w:ascii="Symbol" w:eastAsia="Symbol" w:hAnsi="Symbol" w:cs="Symbol"/>
                <w:sz w:val="20"/>
                <w:szCs w:val="20"/>
                <w:highlight w:val="yellow"/>
                <w:lang w:eastAsia="cs-CZ"/>
              </w:rPr>
              <w:t>]</w:t>
            </w:r>
          </w:p>
        </w:tc>
      </w:tr>
      <w:tr w:rsidR="00FA392A" w:rsidRPr="004F4E4E" w14:paraId="45AC84C5" w14:textId="77777777" w:rsidTr="364BA4A4">
        <w:trPr>
          <w:trHeight w:val="300"/>
          <w:jc w:val="center"/>
        </w:trPr>
        <w:tc>
          <w:tcPr>
            <w:tcW w:w="773" w:type="dxa"/>
            <w:vMerge/>
            <w:vAlign w:val="center"/>
          </w:tcPr>
          <w:p w14:paraId="0F069374" w14:textId="77777777" w:rsidR="00FA392A" w:rsidRPr="0097711A" w:rsidRDefault="00FA392A" w:rsidP="00476CF5">
            <w:pPr>
              <w:pStyle w:val="Odstavecseseznamem"/>
              <w:spacing w:before="100" w:beforeAutospacing="1" w:after="100" w:afterAutospacing="1"/>
              <w:ind w:left="0"/>
              <w:rPr>
                <w:rFonts w:ascii="Aptos" w:hAnsi="Aptos" w:cs="Arial"/>
                <w:sz w:val="20"/>
                <w:lang w:eastAsia="cs-CZ"/>
              </w:rPr>
            </w:pPr>
            <w:r>
              <w:rPr>
                <w:rFonts w:ascii="Aptos" w:hAnsi="Aptos" w:cs="Arial"/>
                <w:sz w:val="20"/>
                <w:lang w:eastAsia="cs-CZ"/>
              </w:rPr>
              <w:t>III.</w:t>
            </w:r>
          </w:p>
        </w:tc>
        <w:tc>
          <w:tcPr>
            <w:tcW w:w="4148" w:type="dxa"/>
            <w:shd w:val="clear" w:color="auto" w:fill="auto"/>
          </w:tcPr>
          <w:p w14:paraId="687FC7FD" w14:textId="305693AE" w:rsidR="00FA392A" w:rsidRDefault="57DBCB35" w:rsidP="4CF4C9E4">
            <w:pPr>
              <w:rPr>
                <w:rFonts w:ascii="Aptos" w:hAnsi="Aptos" w:cs="Arial"/>
                <w:sz w:val="20"/>
                <w:szCs w:val="20"/>
                <w:lang w:eastAsia="cs-CZ"/>
              </w:rPr>
            </w:pPr>
            <w:r w:rsidRPr="364BA4A4">
              <w:rPr>
                <w:rFonts w:ascii="Aptos" w:hAnsi="Aptos" w:cs="Arial"/>
                <w:sz w:val="20"/>
                <w:szCs w:val="20"/>
                <w:lang w:eastAsia="cs-CZ"/>
              </w:rPr>
              <w:t>Stanovení potřebných opatření</w:t>
            </w:r>
            <w:r w:rsidR="00882D18">
              <w:rPr>
                <w:rFonts w:ascii="Aptos" w:hAnsi="Aptos" w:cs="Arial"/>
                <w:sz w:val="20"/>
                <w:szCs w:val="20"/>
                <w:lang w:eastAsia="cs-CZ"/>
              </w:rPr>
              <w:t xml:space="preserve"> pro naplnění Směrnice</w:t>
            </w:r>
            <w:r w:rsidR="47B93C6D" w:rsidRPr="364BA4A4">
              <w:rPr>
                <w:rFonts w:ascii="Aptos" w:hAnsi="Aptos" w:cs="Arial"/>
                <w:sz w:val="20"/>
                <w:szCs w:val="20"/>
                <w:lang w:eastAsia="cs-CZ"/>
              </w:rPr>
              <w:t xml:space="preserve"> (také ve formě atributů </w:t>
            </w:r>
            <w:proofErr w:type="spellStart"/>
            <w:r w:rsidR="47B93C6D" w:rsidRPr="364BA4A4">
              <w:rPr>
                <w:rFonts w:ascii="Aptos" w:hAnsi="Aptos" w:cs="Arial"/>
                <w:sz w:val="20"/>
                <w:szCs w:val="20"/>
                <w:lang w:eastAsia="cs-CZ"/>
              </w:rPr>
              <w:t>geodat</w:t>
            </w:r>
            <w:proofErr w:type="spellEnd"/>
            <w:r w:rsidR="47B93C6D" w:rsidRPr="364BA4A4">
              <w:rPr>
                <w:rFonts w:ascii="Aptos" w:hAnsi="Aptos" w:cs="Arial"/>
                <w:sz w:val="20"/>
                <w:szCs w:val="20"/>
                <w:lang w:eastAsia="cs-CZ"/>
              </w:rPr>
              <w:t>)</w:t>
            </w:r>
            <w:r w:rsidRPr="364BA4A4">
              <w:rPr>
                <w:rFonts w:ascii="Aptos" w:hAnsi="Aptos" w:cs="Arial"/>
                <w:sz w:val="20"/>
                <w:szCs w:val="20"/>
                <w:lang w:eastAsia="cs-CZ"/>
              </w:rPr>
              <w:t xml:space="preserve"> týkající se</w:t>
            </w:r>
          </w:p>
          <w:p w14:paraId="789A574B" w14:textId="77777777" w:rsidR="00634456" w:rsidRDefault="57DBCB35" w:rsidP="364BA4A4">
            <w:pPr>
              <w:rPr>
                <w:rFonts w:ascii="Aptos" w:hAnsi="Aptos" w:cs="Arial"/>
                <w:sz w:val="20"/>
                <w:szCs w:val="20"/>
                <w:lang w:eastAsia="cs-CZ"/>
              </w:rPr>
            </w:pPr>
            <w:r w:rsidRPr="364BA4A4">
              <w:rPr>
                <w:rFonts w:ascii="Aptos" w:hAnsi="Aptos" w:cs="Arial"/>
                <w:sz w:val="20"/>
                <w:szCs w:val="20"/>
                <w:lang w:eastAsia="cs-CZ"/>
              </w:rPr>
              <w:t xml:space="preserve">- Dostavby </w:t>
            </w:r>
            <w:r w:rsidR="177E21CF" w:rsidRPr="364BA4A4">
              <w:rPr>
                <w:rFonts w:ascii="Aptos" w:hAnsi="Aptos" w:cs="Arial"/>
                <w:sz w:val="20"/>
                <w:szCs w:val="20"/>
                <w:lang w:eastAsia="cs-CZ"/>
              </w:rPr>
              <w:t xml:space="preserve">a výstavby </w:t>
            </w:r>
            <w:r w:rsidRPr="364BA4A4">
              <w:rPr>
                <w:rFonts w:ascii="Aptos" w:hAnsi="Aptos" w:cs="Arial"/>
                <w:sz w:val="20"/>
                <w:szCs w:val="20"/>
                <w:lang w:eastAsia="cs-CZ"/>
              </w:rPr>
              <w:t>kanalizační sítě</w:t>
            </w:r>
            <w:r w:rsidR="2A1F06EB" w:rsidRPr="364BA4A4">
              <w:rPr>
                <w:rFonts w:ascii="Aptos" w:hAnsi="Aptos" w:cs="Arial"/>
                <w:sz w:val="20"/>
                <w:szCs w:val="20"/>
                <w:lang w:eastAsia="cs-CZ"/>
              </w:rPr>
              <w:t>.</w:t>
            </w:r>
          </w:p>
          <w:p w14:paraId="66B58944" w14:textId="525A9887" w:rsidR="00FA392A" w:rsidRPr="00C82C0A" w:rsidRDefault="57DBCB35" w:rsidP="364BA4A4">
            <w:pPr>
              <w:rPr>
                <w:rFonts w:ascii="Aptos" w:hAnsi="Aptos" w:cs="Arial"/>
                <w:sz w:val="20"/>
                <w:szCs w:val="20"/>
                <w:lang w:eastAsia="cs-CZ"/>
              </w:rPr>
            </w:pPr>
            <w:r w:rsidRPr="364BA4A4">
              <w:rPr>
                <w:rFonts w:ascii="Aptos" w:hAnsi="Aptos" w:cs="Arial"/>
                <w:sz w:val="20"/>
                <w:szCs w:val="20"/>
                <w:lang w:eastAsia="cs-CZ"/>
              </w:rPr>
              <w:t>- Potřeby tvorby generelů</w:t>
            </w:r>
            <w:r w:rsidR="59F07558" w:rsidRPr="364BA4A4">
              <w:rPr>
                <w:rFonts w:ascii="Aptos" w:hAnsi="Aptos" w:cs="Arial"/>
                <w:sz w:val="20"/>
                <w:szCs w:val="20"/>
                <w:lang w:eastAsia="cs-CZ"/>
              </w:rPr>
              <w:t>.</w:t>
            </w:r>
          </w:p>
          <w:p w14:paraId="5D5FDE00" w14:textId="55233700" w:rsidR="00FA392A" w:rsidRPr="00C82C0A" w:rsidRDefault="57DBCB35" w:rsidP="4CF4C9E4">
            <w:pPr>
              <w:pStyle w:val="Odstavecseseznamem"/>
              <w:ind w:left="0"/>
              <w:rPr>
                <w:rFonts w:ascii="Aptos" w:hAnsi="Aptos" w:cs="Arial"/>
                <w:sz w:val="20"/>
                <w:szCs w:val="20"/>
                <w:lang w:eastAsia="cs-CZ"/>
              </w:rPr>
            </w:pPr>
            <w:r w:rsidRPr="364BA4A4">
              <w:rPr>
                <w:rFonts w:ascii="Aptos" w:hAnsi="Aptos" w:cs="Arial"/>
                <w:sz w:val="20"/>
                <w:szCs w:val="20"/>
                <w:lang w:eastAsia="cs-CZ"/>
              </w:rPr>
              <w:t>- Návrh řešení oblastí s individuálními systémy IAS</w:t>
            </w:r>
            <w:r w:rsidR="21A642C4" w:rsidRPr="364BA4A4">
              <w:rPr>
                <w:rFonts w:ascii="Aptos" w:hAnsi="Aptos" w:cs="Arial"/>
                <w:sz w:val="20"/>
                <w:szCs w:val="20"/>
                <w:lang w:eastAsia="cs-CZ"/>
              </w:rPr>
              <w:t>.</w:t>
            </w:r>
          </w:p>
          <w:p w14:paraId="17FB7FEA" w14:textId="2AE34052" w:rsidR="00FA392A" w:rsidRPr="00C82C0A" w:rsidRDefault="312D1589" w:rsidP="364BA4A4">
            <w:pPr>
              <w:rPr>
                <w:rFonts w:ascii="Aptos" w:hAnsi="Aptos" w:cs="Arial"/>
                <w:sz w:val="20"/>
                <w:szCs w:val="20"/>
                <w:lang w:eastAsia="cs-CZ"/>
              </w:rPr>
            </w:pPr>
            <w:r w:rsidRPr="364BA4A4">
              <w:rPr>
                <w:rFonts w:ascii="Aptos" w:hAnsi="Aptos" w:cs="Arial"/>
                <w:sz w:val="20"/>
                <w:szCs w:val="20"/>
                <w:lang w:eastAsia="cs-CZ"/>
              </w:rPr>
              <w:t xml:space="preserve">- Výstavby, intenzifikace a </w:t>
            </w:r>
            <w:r w:rsidR="00634456" w:rsidRPr="364BA4A4">
              <w:rPr>
                <w:rFonts w:ascii="Aptos" w:hAnsi="Aptos" w:cs="Arial"/>
                <w:sz w:val="20"/>
                <w:szCs w:val="20"/>
                <w:lang w:eastAsia="cs-CZ"/>
              </w:rPr>
              <w:t>modernizace</w:t>
            </w:r>
            <w:r w:rsidRPr="364BA4A4">
              <w:rPr>
                <w:rFonts w:ascii="Aptos" w:hAnsi="Aptos" w:cs="Arial"/>
                <w:sz w:val="20"/>
                <w:szCs w:val="20"/>
                <w:lang w:eastAsia="cs-CZ"/>
              </w:rPr>
              <w:t xml:space="preserve"> na ČOV.</w:t>
            </w:r>
          </w:p>
          <w:p w14:paraId="41D4A035" w14:textId="1AB98776" w:rsidR="00FA392A" w:rsidRPr="00C82C0A" w:rsidRDefault="57DBCB35" w:rsidP="4CF4C9E4">
            <w:pPr>
              <w:pStyle w:val="Odstavecseseznamem"/>
              <w:ind w:left="0"/>
              <w:rPr>
                <w:rFonts w:ascii="Aptos" w:hAnsi="Aptos" w:cs="Arial"/>
                <w:sz w:val="20"/>
                <w:szCs w:val="20"/>
                <w:lang w:eastAsia="cs-CZ"/>
              </w:rPr>
            </w:pPr>
            <w:r w:rsidRPr="364BA4A4">
              <w:rPr>
                <w:rFonts w:ascii="Aptos" w:hAnsi="Aptos" w:cs="Arial"/>
                <w:sz w:val="20"/>
                <w:szCs w:val="20"/>
                <w:lang w:eastAsia="cs-CZ"/>
              </w:rPr>
              <w:t>- Intenzifikace sekundárního čištění</w:t>
            </w:r>
            <w:r w:rsidR="62051C7F" w:rsidRPr="364BA4A4">
              <w:rPr>
                <w:rFonts w:ascii="Aptos" w:hAnsi="Aptos" w:cs="Arial"/>
                <w:sz w:val="20"/>
                <w:szCs w:val="20"/>
                <w:lang w:eastAsia="cs-CZ"/>
              </w:rPr>
              <w:t>.</w:t>
            </w:r>
          </w:p>
          <w:p w14:paraId="1512F4E9" w14:textId="4F0884C3" w:rsidR="00FA392A" w:rsidRPr="00C82C0A" w:rsidRDefault="57DBCB35" w:rsidP="364BA4A4">
            <w:pPr>
              <w:rPr>
                <w:rFonts w:ascii="Aptos" w:hAnsi="Aptos" w:cs="Arial"/>
                <w:sz w:val="20"/>
                <w:szCs w:val="20"/>
                <w:lang w:eastAsia="cs-CZ"/>
              </w:rPr>
            </w:pPr>
            <w:r w:rsidRPr="364BA4A4">
              <w:rPr>
                <w:rFonts w:ascii="Aptos" w:hAnsi="Aptos" w:cs="Arial"/>
                <w:sz w:val="20"/>
                <w:szCs w:val="20"/>
                <w:lang w:eastAsia="cs-CZ"/>
              </w:rPr>
              <w:t>- Dostavby terciárního čištění</w:t>
            </w:r>
            <w:r w:rsidR="7AD75135" w:rsidRPr="364BA4A4">
              <w:rPr>
                <w:rFonts w:ascii="Aptos" w:hAnsi="Aptos" w:cs="Arial"/>
                <w:sz w:val="20"/>
                <w:szCs w:val="20"/>
                <w:lang w:eastAsia="cs-CZ"/>
              </w:rPr>
              <w:t>.</w:t>
            </w:r>
          </w:p>
          <w:p w14:paraId="134A5874" w14:textId="2C6EEA9A" w:rsidR="00FA392A" w:rsidRPr="00C82C0A" w:rsidRDefault="57DBCB35" w:rsidP="4CF4C9E4">
            <w:pPr>
              <w:pStyle w:val="Odstavecseseznamem"/>
              <w:ind w:left="0"/>
              <w:rPr>
                <w:rFonts w:ascii="Aptos" w:hAnsi="Aptos" w:cs="Arial"/>
                <w:sz w:val="20"/>
                <w:szCs w:val="20"/>
                <w:lang w:eastAsia="cs-CZ"/>
              </w:rPr>
            </w:pPr>
            <w:r w:rsidRPr="364BA4A4">
              <w:rPr>
                <w:rFonts w:ascii="Aptos" w:hAnsi="Aptos" w:cs="Arial"/>
                <w:sz w:val="20"/>
                <w:szCs w:val="20"/>
                <w:lang w:eastAsia="cs-CZ"/>
              </w:rPr>
              <w:t>- Implementace kvarterního čištění</w:t>
            </w:r>
            <w:r w:rsidR="18D58103" w:rsidRPr="364BA4A4">
              <w:rPr>
                <w:rFonts w:ascii="Aptos" w:hAnsi="Aptos" w:cs="Arial"/>
                <w:sz w:val="20"/>
                <w:szCs w:val="20"/>
                <w:lang w:eastAsia="cs-CZ"/>
              </w:rPr>
              <w:t>.</w:t>
            </w:r>
          </w:p>
          <w:p w14:paraId="26300A65" w14:textId="77777777" w:rsidR="00FA392A" w:rsidRDefault="53C2D364" w:rsidP="4CF4C9E4">
            <w:pPr>
              <w:pStyle w:val="Odstavecseseznamem"/>
              <w:ind w:left="0"/>
              <w:rPr>
                <w:rFonts w:ascii="Aptos" w:hAnsi="Aptos" w:cs="Arial"/>
                <w:sz w:val="20"/>
                <w:szCs w:val="20"/>
                <w:lang w:eastAsia="cs-CZ"/>
              </w:rPr>
            </w:pPr>
            <w:r w:rsidRPr="4CF4C9E4">
              <w:rPr>
                <w:rFonts w:ascii="Aptos" w:hAnsi="Aptos" w:cs="Arial"/>
                <w:sz w:val="20"/>
                <w:szCs w:val="20"/>
                <w:lang w:eastAsia="cs-CZ"/>
              </w:rPr>
              <w:t>- Opatření pro zvýšení energetické</w:t>
            </w:r>
          </w:p>
          <w:p w14:paraId="0A537248" w14:textId="21720D54" w:rsidR="00FA392A" w:rsidRPr="00B2142B" w:rsidRDefault="00882D18" w:rsidP="4CF4C9E4">
            <w:pPr>
              <w:pStyle w:val="Odstavecseseznamem"/>
              <w:ind w:left="0"/>
              <w:rPr>
                <w:rFonts w:ascii="Aptos" w:hAnsi="Aptos" w:cs="Arial"/>
                <w:sz w:val="20"/>
                <w:szCs w:val="20"/>
                <w:highlight w:val="green"/>
                <w:lang w:eastAsia="cs-CZ"/>
              </w:rPr>
            </w:pPr>
            <w:r w:rsidRPr="364BA4A4">
              <w:rPr>
                <w:rFonts w:ascii="Aptos" w:hAnsi="Aptos" w:cs="Arial"/>
                <w:sz w:val="20"/>
                <w:szCs w:val="20"/>
                <w:lang w:eastAsia="cs-CZ"/>
              </w:rPr>
              <w:t>S</w:t>
            </w:r>
            <w:r w:rsidR="57DBCB35" w:rsidRPr="364BA4A4">
              <w:rPr>
                <w:rFonts w:ascii="Aptos" w:hAnsi="Aptos" w:cs="Arial"/>
                <w:sz w:val="20"/>
                <w:szCs w:val="20"/>
                <w:lang w:eastAsia="cs-CZ"/>
              </w:rPr>
              <w:t>oběstačnosti</w:t>
            </w:r>
            <w:r>
              <w:rPr>
                <w:rFonts w:ascii="Aptos" w:hAnsi="Aptos" w:cs="Arial"/>
                <w:sz w:val="20"/>
                <w:szCs w:val="20"/>
                <w:lang w:eastAsia="cs-CZ"/>
              </w:rPr>
              <w:t xml:space="preserve"> ČOV</w:t>
            </w:r>
            <w:r w:rsidR="656D6C84" w:rsidRPr="364BA4A4">
              <w:rPr>
                <w:rFonts w:ascii="Aptos" w:hAnsi="Aptos" w:cs="Arial"/>
                <w:sz w:val="20"/>
                <w:szCs w:val="20"/>
                <w:lang w:eastAsia="cs-CZ"/>
              </w:rPr>
              <w:t>.</w:t>
            </w:r>
          </w:p>
        </w:tc>
        <w:tc>
          <w:tcPr>
            <w:tcW w:w="1395" w:type="dxa"/>
            <w:shd w:val="clear" w:color="auto" w:fill="auto"/>
          </w:tcPr>
          <w:p w14:paraId="3E53DCEB" w14:textId="404659F7" w:rsidR="00FA392A" w:rsidRPr="000B2DFF"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t>30. 10. 2026</w:t>
            </w:r>
          </w:p>
        </w:tc>
        <w:tc>
          <w:tcPr>
            <w:tcW w:w="1486" w:type="dxa"/>
            <w:shd w:val="clear" w:color="auto" w:fill="auto"/>
            <w:vAlign w:val="center"/>
          </w:tcPr>
          <w:p w14:paraId="324EF605" w14:textId="5318AE48"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1A40DEB5" w14:textId="2EC6C6E7"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FA392A" w:rsidRPr="004F4E4E" w14:paraId="188CEB2A" w14:textId="77777777" w:rsidTr="364BA4A4">
        <w:trPr>
          <w:trHeight w:val="300"/>
          <w:jc w:val="center"/>
        </w:trPr>
        <w:tc>
          <w:tcPr>
            <w:tcW w:w="773" w:type="dxa"/>
            <w:vMerge/>
            <w:vAlign w:val="center"/>
          </w:tcPr>
          <w:p w14:paraId="024991E5" w14:textId="77777777" w:rsidR="00FA392A" w:rsidRDefault="00FA392A"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380F5B4D" w14:textId="77777777" w:rsidR="00FA392A" w:rsidRPr="00264BA5" w:rsidRDefault="53C2D364" w:rsidP="4CF4C9E4">
            <w:pPr>
              <w:pStyle w:val="Odstavecseseznamem"/>
              <w:ind w:left="0"/>
              <w:jc w:val="left"/>
              <w:rPr>
                <w:rFonts w:ascii="Aptos" w:hAnsi="Aptos" w:cs="Arial"/>
                <w:sz w:val="20"/>
                <w:szCs w:val="20"/>
                <w:lang w:eastAsia="cs-CZ"/>
              </w:rPr>
            </w:pPr>
            <w:r w:rsidRPr="4CF4C9E4">
              <w:rPr>
                <w:rFonts w:ascii="Aptos" w:hAnsi="Aptos" w:cs="Arial"/>
                <w:sz w:val="20"/>
                <w:szCs w:val="20"/>
                <w:lang w:eastAsia="cs-CZ"/>
              </w:rPr>
              <w:t>Kvalifikovaný odhad ekonomických nákladů v členění:</w:t>
            </w:r>
          </w:p>
          <w:p w14:paraId="402E7609" w14:textId="6C6ECB13" w:rsidR="00FA392A" w:rsidRPr="00264BA5" w:rsidRDefault="57DBCB35" w:rsidP="4CF4C9E4">
            <w:pPr>
              <w:pStyle w:val="Odstavecseseznamem"/>
              <w:ind w:left="0"/>
              <w:jc w:val="left"/>
              <w:rPr>
                <w:rFonts w:ascii="Aptos" w:hAnsi="Aptos" w:cs="Arial"/>
                <w:sz w:val="20"/>
                <w:szCs w:val="20"/>
                <w:lang w:eastAsia="cs-CZ"/>
              </w:rPr>
            </w:pPr>
            <w:r w:rsidRPr="364BA4A4">
              <w:rPr>
                <w:rFonts w:ascii="Aptos" w:hAnsi="Aptos" w:cs="Arial"/>
                <w:sz w:val="20"/>
                <w:szCs w:val="20"/>
                <w:lang w:eastAsia="cs-CZ"/>
              </w:rPr>
              <w:t>- celkové náklady na všechna opatření v členění podle opatření podle C.1</w:t>
            </w:r>
            <w:r w:rsidR="66153523" w:rsidRPr="364BA4A4">
              <w:rPr>
                <w:rFonts w:ascii="Aptos" w:hAnsi="Aptos" w:cs="Arial"/>
                <w:sz w:val="20"/>
                <w:szCs w:val="20"/>
                <w:lang w:eastAsia="cs-CZ"/>
              </w:rPr>
              <w:t>,</w:t>
            </w:r>
          </w:p>
          <w:p w14:paraId="517301AC" w14:textId="61DE8A6E" w:rsidR="00FA392A" w:rsidRPr="00264BA5" w:rsidRDefault="57DBCB35" w:rsidP="4CF4C9E4">
            <w:pPr>
              <w:pStyle w:val="Odstavecseseznamem"/>
              <w:ind w:left="0"/>
              <w:jc w:val="left"/>
              <w:rPr>
                <w:rFonts w:ascii="Aptos" w:hAnsi="Aptos" w:cs="Arial"/>
                <w:sz w:val="20"/>
                <w:szCs w:val="20"/>
                <w:lang w:eastAsia="cs-CZ"/>
              </w:rPr>
            </w:pPr>
            <w:r w:rsidRPr="364BA4A4">
              <w:rPr>
                <w:rFonts w:ascii="Aptos" w:hAnsi="Aptos" w:cs="Arial"/>
                <w:sz w:val="20"/>
                <w:szCs w:val="20"/>
                <w:lang w:eastAsia="cs-CZ"/>
              </w:rPr>
              <w:t>- dopad do ceny stočného</w:t>
            </w:r>
            <w:r w:rsidR="647AD8BA" w:rsidRPr="364BA4A4">
              <w:rPr>
                <w:rFonts w:ascii="Aptos" w:hAnsi="Aptos" w:cs="Arial"/>
                <w:sz w:val="20"/>
                <w:szCs w:val="20"/>
                <w:lang w:eastAsia="cs-CZ"/>
              </w:rPr>
              <w:t>,</w:t>
            </w:r>
          </w:p>
          <w:p w14:paraId="5B6EA48E" w14:textId="08D4A49C" w:rsidR="00FA392A" w:rsidRPr="00FA392A" w:rsidDel="00FA392A" w:rsidRDefault="57DBCB35" w:rsidP="4CF4C9E4">
            <w:pPr>
              <w:pStyle w:val="Odstavecseseznamem"/>
              <w:ind w:left="0"/>
              <w:jc w:val="left"/>
              <w:rPr>
                <w:rFonts w:ascii="Aptos" w:hAnsi="Aptos" w:cs="Arial"/>
                <w:sz w:val="20"/>
                <w:szCs w:val="20"/>
                <w:highlight w:val="green"/>
                <w:lang w:eastAsia="cs-CZ"/>
              </w:rPr>
            </w:pPr>
            <w:r w:rsidRPr="364BA4A4">
              <w:rPr>
                <w:rFonts w:ascii="Aptos" w:hAnsi="Aptos" w:cs="Arial"/>
                <w:sz w:val="20"/>
                <w:szCs w:val="20"/>
                <w:lang w:eastAsia="cs-CZ"/>
              </w:rPr>
              <w:t>- určení potenciálních zdrojů financování</w:t>
            </w:r>
            <w:r w:rsidR="00882D18">
              <w:rPr>
                <w:rFonts w:ascii="Aptos" w:hAnsi="Aptos" w:cs="Arial"/>
                <w:sz w:val="20"/>
                <w:szCs w:val="20"/>
                <w:lang w:eastAsia="cs-CZ"/>
              </w:rPr>
              <w:t xml:space="preserve"> </w:t>
            </w:r>
            <w:r w:rsidR="00882D18" w:rsidRPr="00861475">
              <w:rPr>
                <w:rFonts w:ascii="Aptos" w:hAnsi="Aptos" w:cs="Arial"/>
                <w:sz w:val="20"/>
                <w:szCs w:val="20"/>
                <w:lang w:eastAsia="cs-CZ"/>
              </w:rPr>
              <w:t>plnění opatření dle C.1</w:t>
            </w:r>
            <w:r w:rsidR="4052350B" w:rsidRPr="364BA4A4">
              <w:rPr>
                <w:rFonts w:ascii="Aptos" w:hAnsi="Aptos" w:cs="Arial"/>
                <w:sz w:val="20"/>
                <w:szCs w:val="20"/>
                <w:lang w:eastAsia="cs-CZ"/>
              </w:rPr>
              <w:t>.</w:t>
            </w:r>
          </w:p>
        </w:tc>
        <w:tc>
          <w:tcPr>
            <w:tcW w:w="1395" w:type="dxa"/>
            <w:shd w:val="clear" w:color="auto" w:fill="auto"/>
          </w:tcPr>
          <w:p w14:paraId="3EABB56D" w14:textId="50097262" w:rsidR="00FA392A" w:rsidRPr="000B2DFF" w:rsidDel="00FA392A"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t>30. 10. 2026</w:t>
            </w:r>
          </w:p>
        </w:tc>
        <w:tc>
          <w:tcPr>
            <w:tcW w:w="1486" w:type="dxa"/>
            <w:shd w:val="clear" w:color="auto" w:fill="auto"/>
            <w:vAlign w:val="center"/>
          </w:tcPr>
          <w:p w14:paraId="5C5BFF45" w14:textId="1575E761" w:rsidR="00FA392A" w:rsidRPr="0097711A" w:rsidDel="00FA392A" w:rsidRDefault="53C2D364"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505CF0C1" w14:textId="673A3C8B" w:rsidR="00FA392A" w:rsidRPr="0097711A" w:rsidDel="00FA392A" w:rsidRDefault="53C2D364"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FA392A" w:rsidRPr="004F4E4E" w14:paraId="0737BDEC" w14:textId="77777777" w:rsidTr="364BA4A4">
        <w:trPr>
          <w:trHeight w:val="300"/>
          <w:jc w:val="center"/>
        </w:trPr>
        <w:tc>
          <w:tcPr>
            <w:tcW w:w="773" w:type="dxa"/>
            <w:vMerge/>
          </w:tcPr>
          <w:p w14:paraId="066E4A31" w14:textId="77777777" w:rsidR="00FA392A" w:rsidRPr="0097711A" w:rsidRDefault="00FA392A"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24BE0D4A" w14:textId="77777777" w:rsidR="00FA392A" w:rsidRPr="0040067A" w:rsidRDefault="53C2D364" w:rsidP="4CF4C9E4">
            <w:pPr>
              <w:rPr>
                <w:rFonts w:ascii="Aptos" w:hAnsi="Aptos" w:cs="Arial"/>
                <w:sz w:val="20"/>
                <w:szCs w:val="20"/>
                <w:lang w:eastAsia="cs-CZ"/>
              </w:rPr>
            </w:pPr>
            <w:r w:rsidRPr="4CF4C9E4">
              <w:rPr>
                <w:rFonts w:ascii="Aptos" w:hAnsi="Aptos" w:cs="Arial"/>
                <w:sz w:val="20"/>
                <w:szCs w:val="20"/>
                <w:lang w:eastAsia="cs-CZ"/>
              </w:rPr>
              <w:t xml:space="preserve">V oblasti </w:t>
            </w:r>
            <w:proofErr w:type="spellStart"/>
            <w:r w:rsidRPr="4CF4C9E4">
              <w:rPr>
                <w:rFonts w:ascii="Aptos" w:hAnsi="Aptos" w:cs="Arial"/>
                <w:sz w:val="20"/>
                <w:szCs w:val="20"/>
                <w:lang w:eastAsia="cs-CZ"/>
              </w:rPr>
              <w:t>Wastewater</w:t>
            </w:r>
            <w:proofErr w:type="spellEnd"/>
            <w:r w:rsidRPr="4CF4C9E4">
              <w:rPr>
                <w:rFonts w:ascii="Aptos" w:hAnsi="Aptos" w:cs="Arial"/>
                <w:sz w:val="20"/>
                <w:szCs w:val="20"/>
                <w:lang w:eastAsia="cs-CZ"/>
              </w:rPr>
              <w:t xml:space="preserve"> </w:t>
            </w:r>
            <w:proofErr w:type="spellStart"/>
            <w:r w:rsidRPr="4CF4C9E4">
              <w:rPr>
                <w:rFonts w:ascii="Aptos" w:hAnsi="Aptos" w:cs="Arial"/>
                <w:sz w:val="20"/>
                <w:szCs w:val="20"/>
                <w:lang w:eastAsia="cs-CZ"/>
              </w:rPr>
              <w:t>surveillance</w:t>
            </w:r>
            <w:proofErr w:type="spellEnd"/>
            <w:r w:rsidRPr="4CF4C9E4">
              <w:rPr>
                <w:rFonts w:ascii="Aptos" w:hAnsi="Aptos" w:cs="Arial"/>
                <w:sz w:val="20"/>
                <w:szCs w:val="20"/>
                <w:lang w:eastAsia="cs-CZ"/>
              </w:rPr>
              <w:t xml:space="preserve"> posoudit možnost převzetí výstupů projektu EU-WISH a definice potřebných kroků na národní úrovni. </w:t>
            </w:r>
          </w:p>
          <w:p w14:paraId="2A108C80" w14:textId="77777777" w:rsidR="00FA392A" w:rsidRPr="0040067A" w:rsidRDefault="53C2D364" w:rsidP="4CF4C9E4">
            <w:pPr>
              <w:rPr>
                <w:rFonts w:ascii="Aptos" w:hAnsi="Aptos" w:cs="Arial"/>
                <w:sz w:val="20"/>
                <w:szCs w:val="20"/>
                <w:lang w:eastAsia="cs-CZ"/>
              </w:rPr>
            </w:pPr>
            <w:r w:rsidRPr="4CF4C9E4">
              <w:rPr>
                <w:rFonts w:ascii="Aptos" w:hAnsi="Aptos" w:cs="Arial"/>
                <w:sz w:val="20"/>
                <w:szCs w:val="20"/>
                <w:lang w:eastAsia="cs-CZ"/>
              </w:rPr>
              <w:t>Vyhodnotit stávající národní systém "</w:t>
            </w:r>
            <w:proofErr w:type="spellStart"/>
            <w:r w:rsidRPr="4CF4C9E4">
              <w:rPr>
                <w:rFonts w:ascii="Aptos" w:hAnsi="Aptos" w:cs="Arial"/>
                <w:sz w:val="20"/>
                <w:szCs w:val="20"/>
                <w:lang w:eastAsia="cs-CZ"/>
              </w:rPr>
              <w:t>wastewater</w:t>
            </w:r>
            <w:proofErr w:type="spellEnd"/>
            <w:r w:rsidRPr="4CF4C9E4">
              <w:rPr>
                <w:rFonts w:ascii="Aptos" w:hAnsi="Aptos" w:cs="Arial"/>
                <w:sz w:val="20"/>
                <w:szCs w:val="20"/>
                <w:lang w:eastAsia="cs-CZ"/>
              </w:rPr>
              <w:t xml:space="preserve"> </w:t>
            </w:r>
            <w:proofErr w:type="spellStart"/>
            <w:r w:rsidRPr="4CF4C9E4">
              <w:rPr>
                <w:rFonts w:ascii="Aptos" w:hAnsi="Aptos" w:cs="Arial"/>
                <w:sz w:val="20"/>
                <w:szCs w:val="20"/>
                <w:lang w:eastAsia="cs-CZ"/>
              </w:rPr>
              <w:t>surveilance</w:t>
            </w:r>
            <w:proofErr w:type="spellEnd"/>
            <w:r w:rsidRPr="4CF4C9E4">
              <w:rPr>
                <w:rFonts w:ascii="Aptos" w:hAnsi="Aptos" w:cs="Arial"/>
                <w:sz w:val="20"/>
                <w:szCs w:val="20"/>
                <w:lang w:eastAsia="cs-CZ"/>
              </w:rPr>
              <w:t>".</w:t>
            </w:r>
          </w:p>
          <w:p w14:paraId="57EAE251" w14:textId="00265E38" w:rsidR="00FA392A" w:rsidRPr="0040067A" w:rsidRDefault="53C2D364" w:rsidP="4CF4C9E4">
            <w:pPr>
              <w:rPr>
                <w:rFonts w:ascii="Aptos" w:hAnsi="Aptos" w:cs="Arial"/>
                <w:sz w:val="20"/>
                <w:szCs w:val="20"/>
                <w:lang w:eastAsia="cs-CZ"/>
              </w:rPr>
            </w:pPr>
            <w:r w:rsidRPr="4CF4C9E4">
              <w:rPr>
                <w:rFonts w:ascii="Aptos" w:hAnsi="Aptos" w:cs="Arial"/>
                <w:sz w:val="20"/>
                <w:szCs w:val="20"/>
                <w:lang w:eastAsia="cs-CZ"/>
              </w:rPr>
              <w:t>Určit potřebné opatření</w:t>
            </w:r>
            <w:r w:rsidR="00F01CA7">
              <w:t xml:space="preserve"> </w:t>
            </w:r>
            <w:r w:rsidR="00F01CA7" w:rsidRPr="00F01CA7">
              <w:rPr>
                <w:rFonts w:ascii="Aptos" w:hAnsi="Aptos" w:cs="Arial"/>
                <w:sz w:val="20"/>
                <w:szCs w:val="20"/>
                <w:lang w:eastAsia="cs-CZ"/>
              </w:rPr>
              <w:t>pro zavedení vnitrostátního systému podle čl. 17 Směrnice.</w:t>
            </w:r>
          </w:p>
          <w:p w14:paraId="67ABF72F" w14:textId="386B4857" w:rsidR="00FA392A" w:rsidRPr="00B2142B" w:rsidRDefault="53C2D364" w:rsidP="4CF4C9E4">
            <w:pPr>
              <w:rPr>
                <w:rFonts w:ascii="Aptos" w:hAnsi="Aptos" w:cs="Arial"/>
                <w:sz w:val="20"/>
                <w:szCs w:val="20"/>
                <w:lang w:eastAsia="cs-CZ"/>
              </w:rPr>
            </w:pPr>
            <w:r w:rsidRPr="4CF4C9E4">
              <w:rPr>
                <w:rFonts w:ascii="Aptos" w:hAnsi="Aptos" w:cs="Arial"/>
                <w:sz w:val="20"/>
                <w:szCs w:val="20"/>
                <w:lang w:eastAsia="cs-CZ"/>
              </w:rPr>
              <w:t>Nastavit pravidl</w:t>
            </w:r>
            <w:r w:rsidR="00516AE1">
              <w:rPr>
                <w:rFonts w:ascii="Aptos" w:hAnsi="Aptos" w:cs="Arial"/>
                <w:sz w:val="20"/>
                <w:szCs w:val="20"/>
                <w:lang w:eastAsia="cs-CZ"/>
              </w:rPr>
              <w:t>a</w:t>
            </w:r>
            <w:r w:rsidRPr="4CF4C9E4">
              <w:rPr>
                <w:rFonts w:ascii="Aptos" w:hAnsi="Aptos" w:cs="Arial"/>
                <w:sz w:val="20"/>
                <w:szCs w:val="20"/>
                <w:lang w:eastAsia="cs-CZ"/>
              </w:rPr>
              <w:t xml:space="preserve"> pro sledování antimikrobiální rezistence.</w:t>
            </w:r>
          </w:p>
        </w:tc>
        <w:tc>
          <w:tcPr>
            <w:tcW w:w="1395" w:type="dxa"/>
            <w:shd w:val="clear" w:color="auto" w:fill="auto"/>
          </w:tcPr>
          <w:p w14:paraId="4B36C467" w14:textId="2727E954" w:rsidR="00FA392A" w:rsidRPr="000B2DFF"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t>30. 10. 2026</w:t>
            </w:r>
          </w:p>
        </w:tc>
        <w:tc>
          <w:tcPr>
            <w:tcW w:w="1486" w:type="dxa"/>
            <w:shd w:val="clear" w:color="auto" w:fill="auto"/>
            <w:vAlign w:val="center"/>
          </w:tcPr>
          <w:p w14:paraId="0F1986B4" w14:textId="002FE58A"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61514E5A" w14:textId="6F561C64"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FA392A" w:rsidRPr="004F4E4E" w14:paraId="21177976" w14:textId="77777777" w:rsidTr="364BA4A4">
        <w:trPr>
          <w:trHeight w:val="300"/>
          <w:jc w:val="center"/>
        </w:trPr>
        <w:tc>
          <w:tcPr>
            <w:tcW w:w="773" w:type="dxa"/>
            <w:vMerge/>
          </w:tcPr>
          <w:p w14:paraId="007DB771" w14:textId="77777777" w:rsidR="00FA392A" w:rsidRPr="0097711A" w:rsidRDefault="00FA392A"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784136FA" w14:textId="77777777" w:rsidR="00FA392A" w:rsidRPr="001C2614" w:rsidRDefault="53C2D364" w:rsidP="4CF4C9E4">
            <w:pPr>
              <w:rPr>
                <w:rFonts w:ascii="Aptos" w:hAnsi="Aptos" w:cs="Arial"/>
                <w:sz w:val="20"/>
                <w:szCs w:val="20"/>
                <w:lang w:eastAsia="cs-CZ"/>
              </w:rPr>
            </w:pPr>
            <w:r w:rsidRPr="4CF4C9E4">
              <w:rPr>
                <w:rFonts w:ascii="Aptos" w:hAnsi="Aptos" w:cs="Arial"/>
                <w:sz w:val="20"/>
                <w:szCs w:val="20"/>
                <w:lang w:eastAsia="cs-CZ"/>
              </w:rPr>
              <w:t>V oblasti nástroje rozšířené odpovědnosti znečišťovatele (EPR):</w:t>
            </w:r>
          </w:p>
          <w:p w14:paraId="78E70AD4" w14:textId="662F4ABF" w:rsidR="00FA392A" w:rsidRPr="001C2614" w:rsidRDefault="53C2D364" w:rsidP="4CF4C9E4">
            <w:pPr>
              <w:rPr>
                <w:rFonts w:ascii="Aptos" w:hAnsi="Aptos" w:cs="Arial"/>
                <w:sz w:val="20"/>
                <w:szCs w:val="20"/>
                <w:lang w:eastAsia="cs-CZ"/>
              </w:rPr>
            </w:pPr>
            <w:r w:rsidRPr="4CF4C9E4">
              <w:rPr>
                <w:rFonts w:ascii="Aptos" w:hAnsi="Aptos" w:cs="Arial"/>
                <w:sz w:val="20"/>
                <w:szCs w:val="20"/>
                <w:lang w:eastAsia="cs-CZ"/>
              </w:rPr>
              <w:t xml:space="preserve">- </w:t>
            </w:r>
            <w:r w:rsidR="00F508F9" w:rsidRPr="00F508F9">
              <w:rPr>
                <w:rFonts w:ascii="Aptos" w:hAnsi="Aptos" w:cs="Arial"/>
                <w:sz w:val="20"/>
                <w:szCs w:val="20"/>
                <w:lang w:eastAsia="cs-CZ"/>
              </w:rPr>
              <w:t>Identifikace povinných výrobců v souladu s</w:t>
            </w:r>
            <w:r w:rsidR="00F508F9">
              <w:rPr>
                <w:rFonts w:ascii="Aptos" w:hAnsi="Aptos" w:cs="Arial"/>
                <w:sz w:val="20"/>
                <w:szCs w:val="20"/>
                <w:lang w:eastAsia="cs-CZ"/>
              </w:rPr>
              <w:t> </w:t>
            </w:r>
            <w:r w:rsidR="00F508F9" w:rsidRPr="00F508F9">
              <w:rPr>
                <w:rFonts w:ascii="Aptos" w:hAnsi="Aptos" w:cs="Arial"/>
                <w:sz w:val="20"/>
                <w:szCs w:val="20"/>
                <w:lang w:eastAsia="cs-CZ"/>
              </w:rPr>
              <w:t>čl. 9 Směrnice</w:t>
            </w:r>
            <w:r w:rsidRPr="4CF4C9E4">
              <w:rPr>
                <w:rFonts w:ascii="Aptos" w:hAnsi="Aptos" w:cs="Arial"/>
                <w:sz w:val="20"/>
                <w:szCs w:val="20"/>
                <w:lang w:eastAsia="cs-CZ"/>
              </w:rPr>
              <w:t>.</w:t>
            </w:r>
          </w:p>
          <w:p w14:paraId="52976A84" w14:textId="77777777" w:rsidR="00FA392A" w:rsidRPr="001C2614" w:rsidRDefault="53C2D364" w:rsidP="4CF4C9E4">
            <w:pPr>
              <w:rPr>
                <w:rFonts w:ascii="Aptos" w:hAnsi="Aptos" w:cs="Arial"/>
                <w:sz w:val="20"/>
                <w:szCs w:val="20"/>
                <w:lang w:eastAsia="cs-CZ"/>
              </w:rPr>
            </w:pPr>
            <w:r w:rsidRPr="4CF4C9E4">
              <w:rPr>
                <w:rFonts w:ascii="Aptos" w:hAnsi="Aptos" w:cs="Arial"/>
                <w:sz w:val="20"/>
                <w:szCs w:val="20"/>
                <w:lang w:eastAsia="cs-CZ"/>
              </w:rPr>
              <w:t>- Navrhnout kolektivní systém (</w:t>
            </w:r>
            <w:proofErr w:type="spellStart"/>
            <w:r w:rsidRPr="4CF4C9E4">
              <w:rPr>
                <w:rFonts w:ascii="Aptos" w:hAnsi="Aptos" w:cs="Arial"/>
                <w:sz w:val="20"/>
                <w:szCs w:val="20"/>
                <w:lang w:eastAsia="cs-CZ"/>
              </w:rPr>
              <w:t>Producer</w:t>
            </w:r>
            <w:proofErr w:type="spellEnd"/>
            <w:r w:rsidRPr="4CF4C9E4">
              <w:rPr>
                <w:rFonts w:ascii="Aptos" w:hAnsi="Aptos" w:cs="Arial"/>
                <w:sz w:val="20"/>
                <w:szCs w:val="20"/>
                <w:lang w:eastAsia="cs-CZ"/>
              </w:rPr>
              <w:t xml:space="preserve"> </w:t>
            </w:r>
            <w:proofErr w:type="spellStart"/>
            <w:r w:rsidRPr="4CF4C9E4">
              <w:rPr>
                <w:rFonts w:ascii="Aptos" w:hAnsi="Aptos" w:cs="Arial"/>
                <w:sz w:val="20"/>
                <w:szCs w:val="20"/>
                <w:lang w:eastAsia="cs-CZ"/>
              </w:rPr>
              <w:t>responsibility</w:t>
            </w:r>
            <w:proofErr w:type="spellEnd"/>
            <w:r w:rsidRPr="4CF4C9E4">
              <w:rPr>
                <w:rFonts w:ascii="Aptos" w:hAnsi="Aptos" w:cs="Arial"/>
                <w:sz w:val="20"/>
                <w:szCs w:val="20"/>
                <w:lang w:eastAsia="cs-CZ"/>
              </w:rPr>
              <w:t xml:space="preserve"> </w:t>
            </w:r>
            <w:proofErr w:type="spellStart"/>
            <w:r w:rsidRPr="4CF4C9E4">
              <w:rPr>
                <w:rFonts w:ascii="Aptos" w:hAnsi="Aptos" w:cs="Arial"/>
                <w:sz w:val="20"/>
                <w:szCs w:val="20"/>
                <w:lang w:eastAsia="cs-CZ"/>
              </w:rPr>
              <w:t>organisation</w:t>
            </w:r>
            <w:proofErr w:type="spellEnd"/>
            <w:r w:rsidRPr="4CF4C9E4">
              <w:rPr>
                <w:rFonts w:ascii="Aptos" w:hAnsi="Aptos" w:cs="Arial"/>
                <w:sz w:val="20"/>
                <w:szCs w:val="20"/>
                <w:lang w:eastAsia="cs-CZ"/>
              </w:rPr>
              <w:t>).</w:t>
            </w:r>
          </w:p>
          <w:p w14:paraId="15DE1B67" w14:textId="50FE822E" w:rsidR="00FA392A" w:rsidRPr="001C2614" w:rsidRDefault="53C2D364" w:rsidP="4CF4C9E4">
            <w:pPr>
              <w:rPr>
                <w:rFonts w:ascii="Aptos" w:hAnsi="Aptos" w:cs="Arial"/>
                <w:sz w:val="20"/>
                <w:szCs w:val="20"/>
                <w:lang w:eastAsia="cs-CZ"/>
              </w:rPr>
            </w:pPr>
            <w:r w:rsidRPr="4CF4C9E4">
              <w:rPr>
                <w:rFonts w:ascii="Aptos" w:hAnsi="Aptos" w:cs="Arial"/>
                <w:sz w:val="20"/>
                <w:szCs w:val="20"/>
                <w:lang w:eastAsia="cs-CZ"/>
              </w:rPr>
              <w:t xml:space="preserve">- Vytvořit metodiku pro kvalifikovaný odhad prostředků nutných pro naplnění </w:t>
            </w:r>
            <w:r w:rsidR="00DF361D">
              <w:rPr>
                <w:rFonts w:ascii="Aptos" w:hAnsi="Aptos" w:cs="Arial"/>
                <w:sz w:val="20"/>
                <w:szCs w:val="20"/>
                <w:lang w:eastAsia="cs-CZ"/>
              </w:rPr>
              <w:t>S</w:t>
            </w:r>
            <w:r w:rsidRPr="4CF4C9E4">
              <w:rPr>
                <w:rFonts w:ascii="Aptos" w:hAnsi="Aptos" w:cs="Arial"/>
                <w:sz w:val="20"/>
                <w:szCs w:val="20"/>
                <w:lang w:eastAsia="cs-CZ"/>
              </w:rPr>
              <w:t>měrnice.</w:t>
            </w:r>
          </w:p>
          <w:p w14:paraId="1B209A38" w14:textId="1553944B" w:rsidR="00FA392A" w:rsidRPr="00B2142B" w:rsidRDefault="53C2D364" w:rsidP="4CF4C9E4">
            <w:pPr>
              <w:pStyle w:val="Odstavecseseznamem"/>
              <w:ind w:left="0"/>
              <w:jc w:val="left"/>
              <w:rPr>
                <w:rFonts w:ascii="Aptos" w:hAnsi="Aptos" w:cs="Arial"/>
                <w:sz w:val="20"/>
                <w:szCs w:val="20"/>
                <w:lang w:eastAsia="cs-CZ"/>
              </w:rPr>
            </w:pPr>
            <w:r w:rsidRPr="4CF4C9E4">
              <w:rPr>
                <w:rFonts w:ascii="Aptos" w:hAnsi="Aptos" w:cs="Arial"/>
                <w:sz w:val="20"/>
                <w:szCs w:val="20"/>
                <w:lang w:eastAsia="cs-CZ"/>
              </w:rPr>
              <w:t>- Provést kvalifikovaný odhad prostředků získaných z EPR.</w:t>
            </w:r>
          </w:p>
        </w:tc>
        <w:tc>
          <w:tcPr>
            <w:tcW w:w="1395" w:type="dxa"/>
            <w:shd w:val="clear" w:color="auto" w:fill="auto"/>
          </w:tcPr>
          <w:p w14:paraId="4CC9089F" w14:textId="054E80D9" w:rsidR="00FA392A" w:rsidRPr="000B2DFF"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t>30. 10. 2026</w:t>
            </w:r>
          </w:p>
        </w:tc>
        <w:tc>
          <w:tcPr>
            <w:tcW w:w="1486" w:type="dxa"/>
            <w:shd w:val="clear" w:color="auto" w:fill="auto"/>
            <w:vAlign w:val="center"/>
          </w:tcPr>
          <w:p w14:paraId="575C9107" w14:textId="0C698ED0"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1534AE82" w14:textId="7D8DF0B4"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FA392A" w:rsidRPr="004F4E4E" w14:paraId="75E5A041" w14:textId="77777777" w:rsidTr="364BA4A4">
        <w:trPr>
          <w:trHeight w:val="300"/>
          <w:jc w:val="center"/>
        </w:trPr>
        <w:tc>
          <w:tcPr>
            <w:tcW w:w="773" w:type="dxa"/>
            <w:vMerge/>
          </w:tcPr>
          <w:p w14:paraId="1C9B5B3E" w14:textId="77777777" w:rsidR="00FA392A" w:rsidRPr="0097711A" w:rsidRDefault="00FA392A"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2AF6C4BB" w14:textId="2EFF806D" w:rsidR="00FA392A" w:rsidRPr="00B2142B" w:rsidRDefault="53C2D364" w:rsidP="4CF4C9E4">
            <w:pPr>
              <w:rPr>
                <w:rFonts w:ascii="Aptos" w:hAnsi="Aptos" w:cs="Arial"/>
                <w:sz w:val="20"/>
                <w:szCs w:val="20"/>
                <w:lang w:eastAsia="cs-CZ"/>
              </w:rPr>
            </w:pPr>
            <w:r w:rsidRPr="4CF4C9E4">
              <w:rPr>
                <w:rFonts w:ascii="Aptos" w:hAnsi="Aptos" w:cs="Arial"/>
                <w:sz w:val="20"/>
                <w:szCs w:val="20"/>
                <w:lang w:eastAsia="cs-CZ"/>
              </w:rPr>
              <w:t>V oblasti</w:t>
            </w:r>
            <w:r>
              <w:t xml:space="preserve"> </w:t>
            </w:r>
            <w:r w:rsidRPr="4CF4C9E4">
              <w:rPr>
                <w:rFonts w:ascii="Aptos" w:hAnsi="Aptos" w:cs="Arial"/>
                <w:sz w:val="20"/>
                <w:szCs w:val="20"/>
                <w:lang w:eastAsia="cs-CZ"/>
              </w:rPr>
              <w:t>Integrovaných plánů pro nakládání s městskými odpadními vodami vytvořit seznam aglomerací v souladu s</w:t>
            </w:r>
            <w:r w:rsidR="007555BA">
              <w:rPr>
                <w:rFonts w:ascii="Aptos" w:hAnsi="Aptos" w:cs="Arial"/>
                <w:sz w:val="20"/>
                <w:szCs w:val="20"/>
                <w:lang w:eastAsia="cs-CZ"/>
              </w:rPr>
              <w:t xml:space="preserve"> odst. 2. </w:t>
            </w:r>
            <w:r w:rsidRPr="4CF4C9E4">
              <w:rPr>
                <w:rFonts w:ascii="Aptos" w:hAnsi="Aptos" w:cs="Arial"/>
                <w:sz w:val="20"/>
                <w:szCs w:val="20"/>
                <w:lang w:eastAsia="cs-CZ"/>
              </w:rPr>
              <w:t>čl. 5 Směrnice včetně kvalifikovan</w:t>
            </w:r>
            <w:r w:rsidR="00516AE1">
              <w:rPr>
                <w:rFonts w:ascii="Aptos" w:hAnsi="Aptos" w:cs="Arial"/>
                <w:sz w:val="20"/>
                <w:szCs w:val="20"/>
                <w:lang w:eastAsia="cs-CZ"/>
              </w:rPr>
              <w:t>ého</w:t>
            </w:r>
            <w:r w:rsidRPr="4CF4C9E4">
              <w:rPr>
                <w:rFonts w:ascii="Aptos" w:hAnsi="Aptos" w:cs="Arial"/>
                <w:sz w:val="20"/>
                <w:szCs w:val="20"/>
                <w:lang w:eastAsia="cs-CZ"/>
              </w:rPr>
              <w:t xml:space="preserve"> odhad</w:t>
            </w:r>
            <w:r w:rsidR="00516AE1">
              <w:rPr>
                <w:rFonts w:ascii="Aptos" w:hAnsi="Aptos" w:cs="Arial"/>
                <w:sz w:val="20"/>
                <w:szCs w:val="20"/>
                <w:lang w:eastAsia="cs-CZ"/>
              </w:rPr>
              <w:t>u</w:t>
            </w:r>
            <w:r w:rsidRPr="4CF4C9E4">
              <w:rPr>
                <w:rFonts w:ascii="Aptos" w:hAnsi="Aptos" w:cs="Arial"/>
                <w:sz w:val="20"/>
                <w:szCs w:val="20"/>
                <w:lang w:eastAsia="cs-CZ"/>
              </w:rPr>
              <w:t xml:space="preserve"> celkových nákladů</w:t>
            </w:r>
            <w:r w:rsidR="00400627">
              <w:t xml:space="preserve"> </w:t>
            </w:r>
            <w:r w:rsidR="00400627" w:rsidRPr="00400627">
              <w:rPr>
                <w:rFonts w:ascii="Aptos" w:hAnsi="Aptos" w:cs="Arial"/>
                <w:sz w:val="20"/>
                <w:szCs w:val="20"/>
                <w:lang w:eastAsia="cs-CZ"/>
              </w:rPr>
              <w:t>na vypracování těchto plánů</w:t>
            </w:r>
            <w:r w:rsidR="00400627">
              <w:rPr>
                <w:rFonts w:ascii="Aptos" w:hAnsi="Aptos" w:cs="Arial"/>
                <w:sz w:val="20"/>
                <w:szCs w:val="20"/>
                <w:lang w:eastAsia="cs-CZ"/>
              </w:rPr>
              <w:t>.</w:t>
            </w:r>
          </w:p>
        </w:tc>
        <w:tc>
          <w:tcPr>
            <w:tcW w:w="1395" w:type="dxa"/>
            <w:shd w:val="clear" w:color="auto" w:fill="auto"/>
          </w:tcPr>
          <w:p w14:paraId="57E6089B" w14:textId="65341715" w:rsidR="00FA392A" w:rsidRPr="000B2DFF"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t>30. 10. 2026</w:t>
            </w:r>
          </w:p>
        </w:tc>
        <w:tc>
          <w:tcPr>
            <w:tcW w:w="1486" w:type="dxa"/>
            <w:shd w:val="clear" w:color="auto" w:fill="auto"/>
            <w:vAlign w:val="center"/>
          </w:tcPr>
          <w:p w14:paraId="2EE517DF" w14:textId="0CFE225E"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25D19FA1" w14:textId="21B0283C"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FA392A" w:rsidRPr="004F4E4E" w14:paraId="134928D4" w14:textId="77777777" w:rsidTr="364BA4A4">
        <w:trPr>
          <w:trHeight w:val="300"/>
          <w:jc w:val="center"/>
        </w:trPr>
        <w:tc>
          <w:tcPr>
            <w:tcW w:w="773" w:type="dxa"/>
            <w:vMerge/>
          </w:tcPr>
          <w:p w14:paraId="5F368657" w14:textId="77777777" w:rsidR="00FA392A" w:rsidRPr="0097711A" w:rsidRDefault="00FA392A" w:rsidP="00476CF5">
            <w:pPr>
              <w:pStyle w:val="Odstavecseseznamem"/>
              <w:spacing w:before="100" w:beforeAutospacing="1" w:after="100" w:afterAutospacing="1"/>
              <w:ind w:left="0"/>
              <w:rPr>
                <w:rFonts w:ascii="Aptos" w:hAnsi="Aptos" w:cs="Arial"/>
                <w:sz w:val="20"/>
                <w:lang w:eastAsia="cs-CZ"/>
              </w:rPr>
            </w:pPr>
          </w:p>
        </w:tc>
        <w:tc>
          <w:tcPr>
            <w:tcW w:w="4148" w:type="dxa"/>
            <w:shd w:val="clear" w:color="auto" w:fill="auto"/>
          </w:tcPr>
          <w:p w14:paraId="58531E02" w14:textId="6792C939" w:rsidR="00FA392A" w:rsidRPr="00907D3F" w:rsidRDefault="2EF75B7F" w:rsidP="364BA4A4">
            <w:pPr>
              <w:jc w:val="both"/>
              <w:rPr>
                <w:rFonts w:asciiTheme="minorHAnsi" w:eastAsia="Times New Roman" w:hAnsiTheme="minorHAnsi" w:cs="Arial"/>
                <w:sz w:val="20"/>
                <w:szCs w:val="20"/>
                <w:lang w:eastAsia="cs-CZ"/>
              </w:rPr>
            </w:pPr>
            <w:r w:rsidRPr="00804B52">
              <w:rPr>
                <w:rFonts w:asciiTheme="minorHAnsi" w:eastAsia="Times New Roman" w:hAnsiTheme="minorHAnsi" w:cs="Arial"/>
                <w:sz w:val="20"/>
                <w:szCs w:val="20"/>
                <w:lang w:eastAsia="cs-CZ"/>
              </w:rPr>
              <w:t xml:space="preserve"> F</w:t>
            </w:r>
            <w:r w:rsidRPr="364BA4A4">
              <w:rPr>
                <w:rFonts w:asciiTheme="minorHAnsi" w:eastAsia="Times New Roman" w:hAnsiTheme="minorHAnsi" w:cs="Arial"/>
                <w:sz w:val="20"/>
                <w:szCs w:val="20"/>
                <w:lang w:eastAsia="cs-CZ"/>
              </w:rPr>
              <w:t xml:space="preserve">inalizace </w:t>
            </w:r>
            <w:proofErr w:type="spellStart"/>
            <w:r w:rsidRPr="364BA4A4">
              <w:rPr>
                <w:rFonts w:asciiTheme="minorHAnsi" w:eastAsia="Times New Roman" w:hAnsiTheme="minorHAnsi" w:cs="Arial"/>
                <w:sz w:val="20"/>
                <w:szCs w:val="20"/>
                <w:lang w:eastAsia="cs-CZ"/>
              </w:rPr>
              <w:t>geodatabáze</w:t>
            </w:r>
            <w:proofErr w:type="spellEnd"/>
            <w:r w:rsidR="00FA392A">
              <w:tab/>
            </w:r>
            <w:r w:rsidRPr="364BA4A4">
              <w:rPr>
                <w:rFonts w:asciiTheme="minorHAnsi" w:eastAsia="Times New Roman" w:hAnsiTheme="minorHAnsi" w:cs="Arial"/>
                <w:sz w:val="20"/>
                <w:szCs w:val="20"/>
                <w:lang w:eastAsia="cs-CZ"/>
              </w:rPr>
              <w:t xml:space="preserve"> </w:t>
            </w:r>
          </w:p>
          <w:p w14:paraId="09C5B766" w14:textId="573B46EE"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lastRenderedPageBreak/>
              <w:t>-</w:t>
            </w:r>
            <w:r w:rsidR="00FA392A">
              <w:tab/>
            </w:r>
            <w:r w:rsidRPr="364BA4A4">
              <w:rPr>
                <w:rFonts w:asciiTheme="minorHAnsi" w:eastAsia="Times New Roman" w:hAnsiTheme="minorHAnsi" w:cs="Arial"/>
                <w:sz w:val="20"/>
                <w:szCs w:val="20"/>
                <w:lang w:eastAsia="cs-CZ"/>
              </w:rPr>
              <w:t xml:space="preserve">geoprostorová </w:t>
            </w:r>
            <w:proofErr w:type="gramStart"/>
            <w:r w:rsidRPr="364BA4A4">
              <w:rPr>
                <w:rFonts w:asciiTheme="minorHAnsi" w:eastAsia="Times New Roman" w:hAnsiTheme="minorHAnsi" w:cs="Arial"/>
                <w:sz w:val="20"/>
                <w:szCs w:val="20"/>
                <w:lang w:eastAsia="cs-CZ"/>
              </w:rPr>
              <w:t>data - citlivé</w:t>
            </w:r>
            <w:proofErr w:type="gramEnd"/>
            <w:r w:rsidRPr="364BA4A4">
              <w:rPr>
                <w:rFonts w:asciiTheme="minorHAnsi" w:eastAsia="Times New Roman" w:hAnsiTheme="minorHAnsi" w:cs="Arial"/>
                <w:sz w:val="20"/>
                <w:szCs w:val="20"/>
                <w:lang w:eastAsia="cs-CZ"/>
              </w:rPr>
              <w:t xml:space="preserve"> oblasti na eutrofizaci + oblasti citlivé na akumulaci </w:t>
            </w:r>
            <w:proofErr w:type="spellStart"/>
            <w:r w:rsidRPr="364BA4A4">
              <w:rPr>
                <w:rFonts w:asciiTheme="minorHAnsi" w:eastAsia="Times New Roman" w:hAnsiTheme="minorHAnsi" w:cs="Arial"/>
                <w:sz w:val="20"/>
                <w:szCs w:val="20"/>
                <w:lang w:eastAsia="cs-CZ"/>
              </w:rPr>
              <w:t>mikropolutantů</w:t>
            </w:r>
            <w:proofErr w:type="spellEnd"/>
            <w:r w:rsidRPr="364BA4A4">
              <w:rPr>
                <w:rFonts w:asciiTheme="minorHAnsi" w:eastAsia="Times New Roman" w:hAnsiTheme="minorHAnsi" w:cs="Arial"/>
                <w:sz w:val="20"/>
                <w:szCs w:val="20"/>
                <w:lang w:eastAsia="cs-CZ"/>
              </w:rPr>
              <w:t xml:space="preserve"> </w:t>
            </w:r>
          </w:p>
          <w:p w14:paraId="6D9B937F" w14:textId="4CC838F1"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r w:rsidRPr="364BA4A4">
              <w:rPr>
                <w:rFonts w:asciiTheme="minorHAnsi" w:eastAsia="Times New Roman" w:hAnsiTheme="minorHAnsi" w:cs="Arial"/>
                <w:sz w:val="20"/>
                <w:szCs w:val="20"/>
                <w:lang w:eastAsia="cs-CZ"/>
              </w:rPr>
              <w:t xml:space="preserve">geoprostorová </w:t>
            </w:r>
            <w:proofErr w:type="gramStart"/>
            <w:r w:rsidRPr="364BA4A4">
              <w:rPr>
                <w:rFonts w:asciiTheme="minorHAnsi" w:eastAsia="Times New Roman" w:hAnsiTheme="minorHAnsi" w:cs="Arial"/>
                <w:sz w:val="20"/>
                <w:szCs w:val="20"/>
                <w:lang w:eastAsia="cs-CZ"/>
              </w:rPr>
              <w:t>data - aglomerace</w:t>
            </w:r>
            <w:proofErr w:type="gramEnd"/>
            <w:r w:rsidRPr="364BA4A4">
              <w:rPr>
                <w:rFonts w:asciiTheme="minorHAnsi" w:eastAsia="Times New Roman" w:hAnsiTheme="minorHAnsi" w:cs="Arial"/>
                <w:sz w:val="20"/>
                <w:szCs w:val="20"/>
                <w:lang w:eastAsia="cs-CZ"/>
              </w:rPr>
              <w:t xml:space="preserve"> </w:t>
            </w:r>
          </w:p>
          <w:p w14:paraId="54B04E5A" w14:textId="70FD6CE7"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r w:rsidRPr="364BA4A4">
              <w:rPr>
                <w:rFonts w:asciiTheme="minorHAnsi" w:eastAsia="Times New Roman" w:hAnsiTheme="minorHAnsi" w:cs="Arial"/>
                <w:sz w:val="20"/>
                <w:szCs w:val="20"/>
                <w:lang w:eastAsia="cs-CZ"/>
              </w:rPr>
              <w:t xml:space="preserve">geoprostorová </w:t>
            </w:r>
            <w:proofErr w:type="gramStart"/>
            <w:r w:rsidRPr="364BA4A4">
              <w:rPr>
                <w:rFonts w:asciiTheme="minorHAnsi" w:eastAsia="Times New Roman" w:hAnsiTheme="minorHAnsi" w:cs="Arial"/>
                <w:sz w:val="20"/>
                <w:szCs w:val="20"/>
                <w:lang w:eastAsia="cs-CZ"/>
              </w:rPr>
              <w:t>data - vyústění</w:t>
            </w:r>
            <w:proofErr w:type="gramEnd"/>
            <w:r w:rsidRPr="364BA4A4">
              <w:rPr>
                <w:rFonts w:asciiTheme="minorHAnsi" w:eastAsia="Times New Roman" w:hAnsiTheme="minorHAnsi" w:cs="Arial"/>
                <w:sz w:val="20"/>
                <w:szCs w:val="20"/>
                <w:lang w:eastAsia="cs-CZ"/>
              </w:rPr>
              <w:t xml:space="preserve"> kanalizace s atributy zahrnujícími stav kanalizace </w:t>
            </w:r>
          </w:p>
          <w:p w14:paraId="0838EA04" w14:textId="2490DB52"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r w:rsidRPr="364BA4A4">
              <w:rPr>
                <w:rFonts w:asciiTheme="minorHAnsi" w:eastAsia="Times New Roman" w:hAnsiTheme="minorHAnsi" w:cs="Arial"/>
                <w:sz w:val="20"/>
                <w:szCs w:val="20"/>
                <w:lang w:eastAsia="cs-CZ"/>
              </w:rPr>
              <w:t xml:space="preserve">geoprostorová </w:t>
            </w:r>
            <w:proofErr w:type="gramStart"/>
            <w:r w:rsidRPr="364BA4A4">
              <w:rPr>
                <w:rFonts w:asciiTheme="minorHAnsi" w:eastAsia="Times New Roman" w:hAnsiTheme="minorHAnsi" w:cs="Arial"/>
                <w:sz w:val="20"/>
                <w:szCs w:val="20"/>
                <w:lang w:eastAsia="cs-CZ"/>
              </w:rPr>
              <w:t>data - ČOV</w:t>
            </w:r>
            <w:proofErr w:type="gramEnd"/>
            <w:r w:rsidRPr="364BA4A4">
              <w:rPr>
                <w:rFonts w:asciiTheme="minorHAnsi" w:eastAsia="Times New Roman" w:hAnsiTheme="minorHAnsi" w:cs="Arial"/>
                <w:sz w:val="20"/>
                <w:szCs w:val="20"/>
                <w:lang w:eastAsia="cs-CZ"/>
              </w:rPr>
              <w:t xml:space="preserve"> </w:t>
            </w:r>
          </w:p>
          <w:p w14:paraId="396B4303" w14:textId="0AFB6C39"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proofErr w:type="gramStart"/>
            <w:r w:rsidRPr="364BA4A4">
              <w:rPr>
                <w:rFonts w:asciiTheme="minorHAnsi" w:eastAsia="Times New Roman" w:hAnsiTheme="minorHAnsi" w:cs="Arial"/>
                <w:sz w:val="20"/>
                <w:szCs w:val="20"/>
                <w:lang w:eastAsia="cs-CZ"/>
              </w:rPr>
              <w:t>atributy - potřebná</w:t>
            </w:r>
            <w:proofErr w:type="gramEnd"/>
            <w:r w:rsidRPr="364BA4A4">
              <w:rPr>
                <w:rFonts w:asciiTheme="minorHAnsi" w:eastAsia="Times New Roman" w:hAnsiTheme="minorHAnsi" w:cs="Arial"/>
                <w:sz w:val="20"/>
                <w:szCs w:val="20"/>
                <w:lang w:eastAsia="cs-CZ"/>
              </w:rPr>
              <w:t xml:space="preserve"> opatření </w:t>
            </w:r>
            <w:r w:rsidR="007555BA">
              <w:rPr>
                <w:rFonts w:asciiTheme="minorHAnsi" w:eastAsia="Times New Roman" w:hAnsiTheme="minorHAnsi" w:cs="Arial"/>
                <w:sz w:val="20"/>
                <w:szCs w:val="20"/>
                <w:lang w:eastAsia="cs-CZ"/>
              </w:rPr>
              <w:t>pro     naplnění Směrnice</w:t>
            </w:r>
          </w:p>
          <w:p w14:paraId="0678BED4" w14:textId="115C7B33"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r w:rsidRPr="364BA4A4">
              <w:rPr>
                <w:rFonts w:asciiTheme="minorHAnsi" w:eastAsia="Times New Roman" w:hAnsiTheme="minorHAnsi" w:cs="Arial"/>
                <w:sz w:val="20"/>
                <w:szCs w:val="20"/>
                <w:lang w:eastAsia="cs-CZ"/>
              </w:rPr>
              <w:t xml:space="preserve">atributy - informace </w:t>
            </w:r>
            <w:r w:rsidR="007555BA">
              <w:rPr>
                <w:rFonts w:asciiTheme="minorHAnsi" w:eastAsia="Times New Roman" w:hAnsiTheme="minorHAnsi" w:cs="Arial"/>
                <w:sz w:val="20"/>
                <w:szCs w:val="20"/>
                <w:lang w:eastAsia="cs-CZ"/>
              </w:rPr>
              <w:t xml:space="preserve">s </w:t>
            </w:r>
            <w:proofErr w:type="gramStart"/>
            <w:r w:rsidR="007555BA">
              <w:rPr>
                <w:rFonts w:asciiTheme="minorHAnsi" w:eastAsia="Times New Roman" w:hAnsiTheme="minorHAnsi" w:cs="Arial"/>
                <w:sz w:val="20"/>
                <w:szCs w:val="20"/>
                <w:lang w:eastAsia="cs-CZ"/>
              </w:rPr>
              <w:t>popisem</w:t>
            </w:r>
            <w:r w:rsidRPr="364BA4A4">
              <w:rPr>
                <w:rFonts w:asciiTheme="minorHAnsi" w:eastAsia="Times New Roman" w:hAnsiTheme="minorHAnsi" w:cs="Arial"/>
                <w:sz w:val="20"/>
                <w:szCs w:val="20"/>
                <w:lang w:eastAsia="cs-CZ"/>
              </w:rPr>
              <w:t xml:space="preserve">  IAS</w:t>
            </w:r>
            <w:proofErr w:type="gramEnd"/>
            <w:r w:rsidRPr="364BA4A4">
              <w:rPr>
                <w:rFonts w:asciiTheme="minorHAnsi" w:eastAsia="Times New Roman" w:hAnsiTheme="minorHAnsi" w:cs="Arial"/>
                <w:sz w:val="20"/>
                <w:szCs w:val="20"/>
                <w:lang w:eastAsia="cs-CZ"/>
              </w:rPr>
              <w:t xml:space="preserve"> </w:t>
            </w:r>
          </w:p>
          <w:p w14:paraId="49CCA693" w14:textId="45194AAF" w:rsidR="00FA392A" w:rsidRPr="00EC07EF" w:rsidRDefault="2EF75B7F" w:rsidP="364BA4A4">
            <w:pPr>
              <w:rPr>
                <w:rFonts w:asciiTheme="minorHAnsi" w:eastAsia="Times New Roman" w:hAnsiTheme="minorHAnsi" w:cs="Arial"/>
                <w:sz w:val="20"/>
                <w:szCs w:val="20"/>
                <w:lang w:eastAsia="cs-CZ"/>
              </w:rPr>
            </w:pPr>
            <w:r w:rsidRPr="364BA4A4">
              <w:rPr>
                <w:rFonts w:asciiTheme="minorHAnsi" w:eastAsia="Times New Roman" w:hAnsiTheme="minorHAnsi" w:cs="Arial"/>
                <w:sz w:val="20"/>
                <w:szCs w:val="20"/>
                <w:lang w:eastAsia="cs-CZ"/>
              </w:rPr>
              <w:t>-</w:t>
            </w:r>
            <w:r w:rsidR="00FA392A">
              <w:tab/>
            </w:r>
            <w:r w:rsidR="007B38D1">
              <w:t>D</w:t>
            </w:r>
            <w:r w:rsidR="0064739F" w:rsidRPr="0064739F">
              <w:rPr>
                <w:rFonts w:asciiTheme="minorHAnsi" w:eastAsia="Times New Roman" w:hAnsiTheme="minorHAnsi" w:cs="Arial"/>
                <w:sz w:val="20"/>
                <w:szCs w:val="20"/>
                <w:lang w:eastAsia="cs-CZ"/>
              </w:rPr>
              <w:t>efinice všech atributů a databázových vazeb (relací) potřebných pro</w:t>
            </w:r>
            <w:r w:rsidRPr="364BA4A4">
              <w:rPr>
                <w:rFonts w:asciiTheme="minorHAnsi" w:eastAsia="Times New Roman" w:hAnsiTheme="minorHAnsi" w:cs="Arial"/>
                <w:sz w:val="20"/>
                <w:szCs w:val="20"/>
                <w:lang w:eastAsia="cs-CZ"/>
              </w:rPr>
              <w:t xml:space="preserve"> tvorbu reportů požadovaných EK</w:t>
            </w:r>
          </w:p>
        </w:tc>
        <w:tc>
          <w:tcPr>
            <w:tcW w:w="1395" w:type="dxa"/>
            <w:shd w:val="clear" w:color="auto" w:fill="auto"/>
          </w:tcPr>
          <w:p w14:paraId="4B1F2F9E" w14:textId="725A3D45" w:rsidR="00FA392A" w:rsidRPr="000B2DFF" w:rsidRDefault="53C2D364" w:rsidP="4CF4C9E4">
            <w:pPr>
              <w:pStyle w:val="Odstavecseseznamem"/>
              <w:spacing w:before="100" w:beforeAutospacing="1" w:after="100" w:afterAutospacing="1"/>
              <w:ind w:left="0"/>
              <w:jc w:val="center"/>
              <w:rPr>
                <w:rFonts w:ascii="Aptos" w:hAnsi="Aptos" w:cs="Arial"/>
                <w:sz w:val="20"/>
                <w:szCs w:val="20"/>
                <w:lang w:eastAsia="cs-CZ"/>
              </w:rPr>
            </w:pPr>
            <w:r w:rsidRPr="4CF4C9E4">
              <w:rPr>
                <w:rFonts w:ascii="Aptos" w:hAnsi="Aptos" w:cs="Arial"/>
                <w:sz w:val="20"/>
                <w:szCs w:val="20"/>
                <w:lang w:eastAsia="cs-CZ"/>
              </w:rPr>
              <w:lastRenderedPageBreak/>
              <w:t>30. 10. 2026</w:t>
            </w:r>
          </w:p>
        </w:tc>
        <w:tc>
          <w:tcPr>
            <w:tcW w:w="1486" w:type="dxa"/>
            <w:shd w:val="clear" w:color="auto" w:fill="auto"/>
            <w:vAlign w:val="center"/>
          </w:tcPr>
          <w:p w14:paraId="06728E8D" w14:textId="41F250DC"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73D37C01" w14:textId="3B13B7C5" w:rsidR="00FA392A" w:rsidRPr="0097711A" w:rsidRDefault="53C2D364" w:rsidP="4CF4C9E4">
            <w:pPr>
              <w:spacing w:before="100" w:beforeAutospacing="1" w:after="100" w:afterAutospacing="1"/>
              <w:jc w:val="center"/>
              <w:rPr>
                <w:rFonts w:ascii="Symbol" w:eastAsia="Symbol" w:hAnsi="Symbol" w:cs="Symbo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r w:rsidR="00E932EC" w:rsidRPr="004F4E4E" w14:paraId="7454AC36" w14:textId="77777777" w:rsidTr="364BA4A4">
        <w:trPr>
          <w:trHeight w:val="300"/>
          <w:jc w:val="center"/>
        </w:trPr>
        <w:tc>
          <w:tcPr>
            <w:tcW w:w="773" w:type="dxa"/>
          </w:tcPr>
          <w:p w14:paraId="244A05FD" w14:textId="77777777" w:rsidR="00E932EC" w:rsidRPr="00E932EC" w:rsidRDefault="00E932EC" w:rsidP="4CF4C9E4">
            <w:pPr>
              <w:pStyle w:val="Odstavecseseznamem"/>
              <w:spacing w:before="100" w:beforeAutospacing="1" w:after="100" w:afterAutospacing="1"/>
              <w:ind w:left="0"/>
              <w:rPr>
                <w:rFonts w:ascii="Aptos" w:hAnsi="Aptos" w:cs="Arial"/>
                <w:sz w:val="20"/>
                <w:szCs w:val="20"/>
                <w:lang w:eastAsia="cs-CZ"/>
              </w:rPr>
            </w:pPr>
          </w:p>
        </w:tc>
        <w:tc>
          <w:tcPr>
            <w:tcW w:w="4148" w:type="dxa"/>
            <w:shd w:val="clear" w:color="auto" w:fill="auto"/>
          </w:tcPr>
          <w:p w14:paraId="46D46F23" w14:textId="009DE41F" w:rsidR="00E932EC" w:rsidRPr="00907D3F" w:rsidRDefault="3D1057E5" w:rsidP="4CF4C9E4">
            <w:pPr>
              <w:jc w:val="both"/>
              <w:rPr>
                <w:rFonts w:asciiTheme="minorHAnsi" w:eastAsia="Times New Roman" w:hAnsiTheme="minorHAnsi" w:cs="Arial"/>
                <w:b/>
                <w:bCs/>
                <w:sz w:val="20"/>
                <w:szCs w:val="20"/>
                <w:lang w:eastAsia="cs-CZ"/>
              </w:rPr>
            </w:pPr>
            <w:r w:rsidRPr="364BA4A4">
              <w:rPr>
                <w:rFonts w:asciiTheme="minorHAnsi" w:eastAsia="Times New Roman" w:hAnsiTheme="minorHAnsi" w:cs="Arial"/>
                <w:b/>
                <w:bCs/>
                <w:sz w:val="20"/>
                <w:szCs w:val="20"/>
                <w:lang w:eastAsia="cs-CZ"/>
              </w:rPr>
              <w:t>CELKEM</w:t>
            </w:r>
          </w:p>
        </w:tc>
        <w:tc>
          <w:tcPr>
            <w:tcW w:w="1395" w:type="dxa"/>
            <w:shd w:val="clear" w:color="auto" w:fill="auto"/>
          </w:tcPr>
          <w:p w14:paraId="5EB85C58" w14:textId="77777777" w:rsidR="00E932EC" w:rsidRPr="000B2DFF" w:rsidRDefault="00E932EC" w:rsidP="4CF4C9E4">
            <w:pPr>
              <w:pStyle w:val="Odstavecseseznamem"/>
              <w:spacing w:before="100" w:beforeAutospacing="1" w:after="100" w:afterAutospacing="1"/>
              <w:ind w:left="0"/>
              <w:jc w:val="center"/>
              <w:rPr>
                <w:rFonts w:ascii="Aptos" w:hAnsi="Aptos" w:cs="Arial"/>
                <w:sz w:val="20"/>
                <w:szCs w:val="20"/>
                <w:lang w:eastAsia="cs-CZ"/>
              </w:rPr>
            </w:pPr>
          </w:p>
        </w:tc>
        <w:tc>
          <w:tcPr>
            <w:tcW w:w="1486" w:type="dxa"/>
            <w:shd w:val="clear" w:color="auto" w:fill="auto"/>
            <w:vAlign w:val="center"/>
          </w:tcPr>
          <w:p w14:paraId="61BB7282" w14:textId="5BD674DC" w:rsidR="00E932EC" w:rsidRPr="0097711A" w:rsidRDefault="64E4799C"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c>
          <w:tcPr>
            <w:tcW w:w="1549" w:type="dxa"/>
            <w:gridSpan w:val="2"/>
            <w:shd w:val="clear" w:color="auto" w:fill="auto"/>
            <w:vAlign w:val="center"/>
          </w:tcPr>
          <w:p w14:paraId="6F24DD8F" w14:textId="4D4E1648" w:rsidR="00E932EC" w:rsidRPr="0097711A" w:rsidRDefault="64E4799C" w:rsidP="4CF4C9E4">
            <w:pPr>
              <w:spacing w:before="100" w:beforeAutospacing="1" w:after="100" w:afterAutospacing="1"/>
              <w:jc w:val="center"/>
              <w:rPr>
                <w:rFonts w:ascii="Aptos" w:hAnsi="Aptos" w:cs="Arial"/>
                <w:sz w:val="20"/>
                <w:szCs w:val="20"/>
                <w:highlight w:val="yellow"/>
                <w:lang w:eastAsia="cs-CZ"/>
              </w:rPr>
            </w:pPr>
            <w:r w:rsidRPr="4CF4C9E4">
              <w:rPr>
                <w:rFonts w:ascii="Symbol" w:eastAsia="Symbol" w:hAnsi="Symbol" w:cs="Symbol"/>
                <w:sz w:val="20"/>
                <w:szCs w:val="20"/>
                <w:highlight w:val="yellow"/>
                <w:lang w:eastAsia="cs-CZ"/>
              </w:rPr>
              <w:t>[</w:t>
            </w:r>
            <w:r w:rsidRPr="4CF4C9E4">
              <w:rPr>
                <w:rFonts w:ascii="Aptos" w:hAnsi="Aptos" w:cs="Arial"/>
                <w:sz w:val="20"/>
                <w:szCs w:val="20"/>
                <w:highlight w:val="yellow"/>
                <w:lang w:eastAsia="cs-CZ"/>
              </w:rPr>
              <w:t>Doplní účastník</w:t>
            </w:r>
            <w:r w:rsidRPr="4CF4C9E4">
              <w:rPr>
                <w:rFonts w:ascii="Symbol" w:eastAsia="Symbol" w:hAnsi="Symbol" w:cs="Symbol"/>
                <w:sz w:val="20"/>
                <w:szCs w:val="20"/>
                <w:highlight w:val="yellow"/>
                <w:lang w:eastAsia="cs-CZ"/>
              </w:rPr>
              <w:t>]</w:t>
            </w:r>
          </w:p>
        </w:tc>
      </w:tr>
    </w:tbl>
    <w:p w14:paraId="21E4DD1D" w14:textId="77777777" w:rsidR="00763BB9" w:rsidRDefault="00763BB9" w:rsidP="00763BB9">
      <w:pPr>
        <w:jc w:val="both"/>
        <w:rPr>
          <w:rFonts w:eastAsia="Times New Roman" w:cs="Arial"/>
          <w:lang w:eastAsia="cs-CZ"/>
        </w:rPr>
      </w:pPr>
    </w:p>
    <w:p w14:paraId="1401CDBA" w14:textId="640364BE" w:rsidR="0097711A" w:rsidRDefault="00763BB9" w:rsidP="00763BB9">
      <w:pPr>
        <w:jc w:val="both"/>
        <w:rPr>
          <w:rFonts w:cs="Arial"/>
        </w:rPr>
      </w:pPr>
      <w:r>
        <w:rPr>
          <w:rFonts w:eastAsia="Times New Roman" w:cs="Arial"/>
          <w:lang w:eastAsia="cs-CZ"/>
        </w:rPr>
        <w:br w:type="page"/>
      </w:r>
    </w:p>
    <w:p w14:paraId="0B78795C" w14:textId="2E1BE6D9" w:rsidR="0097711A" w:rsidRPr="00E92B4F" w:rsidRDefault="0097711A" w:rsidP="00782FCC">
      <w:pPr>
        <w:rPr>
          <w:rFonts w:eastAsia="Times New Roman" w:cs="Arial"/>
          <w:b/>
          <w:bCs/>
          <w:lang w:eastAsia="cs-CZ"/>
        </w:rPr>
      </w:pPr>
      <w:r w:rsidRPr="00E92B4F">
        <w:rPr>
          <w:rFonts w:eastAsia="Times New Roman" w:cs="Arial"/>
          <w:b/>
          <w:bCs/>
          <w:lang w:eastAsia="cs-CZ"/>
        </w:rPr>
        <w:lastRenderedPageBreak/>
        <w:t>Příloha č. 3 – realizační tým</w:t>
      </w:r>
    </w:p>
    <w:p w14:paraId="27D46DA1" w14:textId="77777777" w:rsidR="0097711A" w:rsidRPr="00E92B4F" w:rsidRDefault="0097711A" w:rsidP="00B234CB">
      <w:pPr>
        <w:jc w:val="both"/>
        <w:rPr>
          <w:rFonts w:eastAsia="Times New Roman" w:cs="Arial"/>
          <w:lang w:eastAsia="cs-CZ"/>
        </w:rPr>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973"/>
        <w:gridCol w:w="2973"/>
      </w:tblGrid>
      <w:tr w:rsidR="0097711A" w:rsidRPr="00E92B4F" w14:paraId="38FC55E8" w14:textId="77777777" w:rsidTr="364BA4A4">
        <w:trPr>
          <w:trHeight w:val="1134"/>
        </w:trPr>
        <w:tc>
          <w:tcPr>
            <w:tcW w:w="3228" w:type="dxa"/>
            <w:shd w:val="clear" w:color="auto" w:fill="F2F2F2" w:themeFill="background1" w:themeFillShade="F2"/>
            <w:vAlign w:val="center"/>
          </w:tcPr>
          <w:p w14:paraId="1B7E7D9A" w14:textId="77777777" w:rsidR="0097711A" w:rsidRPr="00E92B4F" w:rsidRDefault="0097711A">
            <w:pPr>
              <w:keepNext/>
              <w:keepLines/>
              <w:jc w:val="center"/>
              <w:rPr>
                <w:rFonts w:cs="Arial"/>
                <w:b/>
              </w:rPr>
            </w:pPr>
            <w:r w:rsidRPr="00E92B4F">
              <w:rPr>
                <w:rFonts w:cs="Arial"/>
                <w:b/>
              </w:rPr>
              <w:t xml:space="preserve">Identifikace člena týmu </w:t>
            </w:r>
          </w:p>
          <w:p w14:paraId="5EA534B1" w14:textId="77777777" w:rsidR="0097711A" w:rsidRPr="00E92B4F" w:rsidRDefault="0097711A">
            <w:pPr>
              <w:keepNext/>
              <w:keepLines/>
              <w:jc w:val="center"/>
              <w:rPr>
                <w:rFonts w:cs="Arial"/>
                <w:b/>
              </w:rPr>
            </w:pPr>
            <w:r w:rsidRPr="00E92B4F">
              <w:rPr>
                <w:rFonts w:cs="Arial"/>
              </w:rPr>
              <w:t>(jméno, příjmení, telefon, email)</w:t>
            </w:r>
          </w:p>
        </w:tc>
        <w:tc>
          <w:tcPr>
            <w:tcW w:w="2973" w:type="dxa"/>
            <w:shd w:val="clear" w:color="auto" w:fill="F2F2F2" w:themeFill="background1" w:themeFillShade="F2"/>
            <w:vAlign w:val="center"/>
          </w:tcPr>
          <w:p w14:paraId="02E3498A" w14:textId="4F1450E9" w:rsidR="0097711A" w:rsidRPr="00E92B4F" w:rsidRDefault="0097711A">
            <w:pPr>
              <w:keepNext/>
              <w:keepLines/>
              <w:jc w:val="center"/>
              <w:rPr>
                <w:rFonts w:cs="Arial"/>
                <w:b/>
              </w:rPr>
            </w:pPr>
            <w:r w:rsidRPr="00E92B4F">
              <w:rPr>
                <w:rFonts w:cs="Arial"/>
                <w:b/>
              </w:rPr>
              <w:t>Pozice při plnění veřejné zakázky</w:t>
            </w:r>
            <w:r w:rsidR="009212E2">
              <w:rPr>
                <w:rFonts w:cs="Arial"/>
                <w:b/>
              </w:rPr>
              <w:t xml:space="preserve"> realizované touto smlouvou</w:t>
            </w:r>
          </w:p>
        </w:tc>
        <w:tc>
          <w:tcPr>
            <w:tcW w:w="2973" w:type="dxa"/>
            <w:shd w:val="clear" w:color="auto" w:fill="F2F2F2" w:themeFill="background1" w:themeFillShade="F2"/>
            <w:vAlign w:val="center"/>
          </w:tcPr>
          <w:p w14:paraId="6488E170" w14:textId="77777777" w:rsidR="0097711A" w:rsidRPr="00E92B4F" w:rsidRDefault="0097711A">
            <w:pPr>
              <w:keepNext/>
              <w:keepLines/>
              <w:jc w:val="center"/>
              <w:rPr>
                <w:rFonts w:cs="Arial"/>
                <w:b/>
              </w:rPr>
            </w:pPr>
            <w:r w:rsidRPr="00E92B4F">
              <w:rPr>
                <w:rFonts w:cs="Arial"/>
                <w:b/>
              </w:rPr>
              <w:t xml:space="preserve">Vztah k dodavateli podávajícímu nabídku </w:t>
            </w:r>
          </w:p>
          <w:p w14:paraId="723D6944" w14:textId="77777777" w:rsidR="0097711A" w:rsidRPr="00E92B4F" w:rsidRDefault="0097711A">
            <w:pPr>
              <w:keepNext/>
              <w:keepLines/>
              <w:jc w:val="center"/>
              <w:rPr>
                <w:rFonts w:cs="Arial"/>
                <w:b/>
              </w:rPr>
            </w:pPr>
            <w:r w:rsidRPr="00E92B4F">
              <w:rPr>
                <w:rFonts w:cs="Arial"/>
              </w:rPr>
              <w:t>(zaměstnanec, poddodavatel)</w:t>
            </w:r>
          </w:p>
        </w:tc>
      </w:tr>
      <w:tr w:rsidR="0097711A" w:rsidRPr="00E92B4F" w14:paraId="21331962" w14:textId="77777777" w:rsidTr="364BA4A4">
        <w:trPr>
          <w:trHeight w:val="851"/>
        </w:trPr>
        <w:tc>
          <w:tcPr>
            <w:tcW w:w="3228" w:type="dxa"/>
            <w:vAlign w:val="center"/>
          </w:tcPr>
          <w:p w14:paraId="43787707"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c>
          <w:tcPr>
            <w:tcW w:w="2973" w:type="dxa"/>
            <w:vAlign w:val="center"/>
          </w:tcPr>
          <w:p w14:paraId="7F7B27E6" w14:textId="77777777" w:rsidR="0097711A" w:rsidRPr="00E92B4F" w:rsidRDefault="2A1EBD1D" w:rsidP="4CF4C9E4">
            <w:pPr>
              <w:spacing w:line="276" w:lineRule="auto"/>
              <w:contextualSpacing/>
              <w:rPr>
                <w:rFonts w:cs="Arial"/>
              </w:rPr>
            </w:pPr>
            <w:r w:rsidRPr="00E92B4F">
              <w:rPr>
                <w:rFonts w:cs="Arial"/>
              </w:rPr>
              <w:t>vedoucí realizačního týmu</w:t>
            </w:r>
          </w:p>
        </w:tc>
        <w:tc>
          <w:tcPr>
            <w:tcW w:w="2973" w:type="dxa"/>
            <w:vAlign w:val="center"/>
          </w:tcPr>
          <w:p w14:paraId="32B69306"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r>
      <w:tr w:rsidR="0097711A" w:rsidRPr="00E92B4F" w14:paraId="74910FC5" w14:textId="77777777" w:rsidTr="364BA4A4">
        <w:trPr>
          <w:trHeight w:val="851"/>
        </w:trPr>
        <w:tc>
          <w:tcPr>
            <w:tcW w:w="3228" w:type="dxa"/>
            <w:vAlign w:val="center"/>
          </w:tcPr>
          <w:p w14:paraId="40619407"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c>
          <w:tcPr>
            <w:tcW w:w="2973" w:type="dxa"/>
            <w:vAlign w:val="center"/>
          </w:tcPr>
          <w:p w14:paraId="7A7898B2" w14:textId="62F10A42" w:rsidR="0097711A" w:rsidRPr="00E92B4F" w:rsidRDefault="00CB537F" w:rsidP="4CF4C9E4">
            <w:pPr>
              <w:spacing w:line="276" w:lineRule="auto"/>
              <w:contextualSpacing/>
              <w:rPr>
                <w:rFonts w:cs="Arial"/>
              </w:rPr>
            </w:pPr>
            <w:r>
              <w:rPr>
                <w:rFonts w:cs="Arial"/>
              </w:rPr>
              <w:t>vodohospodář</w:t>
            </w:r>
          </w:p>
        </w:tc>
        <w:tc>
          <w:tcPr>
            <w:tcW w:w="2973" w:type="dxa"/>
            <w:vAlign w:val="center"/>
          </w:tcPr>
          <w:p w14:paraId="7F86E1CA"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r>
      <w:tr w:rsidR="0097711A" w:rsidRPr="00E92B4F" w14:paraId="50AB7011" w14:textId="77777777" w:rsidTr="364BA4A4">
        <w:trPr>
          <w:trHeight w:val="851"/>
        </w:trPr>
        <w:tc>
          <w:tcPr>
            <w:tcW w:w="3228" w:type="dxa"/>
            <w:vAlign w:val="center"/>
          </w:tcPr>
          <w:p w14:paraId="7C16EF79"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c>
          <w:tcPr>
            <w:tcW w:w="2973" w:type="dxa"/>
            <w:vAlign w:val="center"/>
          </w:tcPr>
          <w:p w14:paraId="16EDFF5A" w14:textId="52D164C1" w:rsidR="0097711A" w:rsidRPr="00E92B4F" w:rsidRDefault="66239A6A" w:rsidP="4CF4C9E4">
            <w:pPr>
              <w:spacing w:line="276" w:lineRule="auto"/>
              <w:contextualSpacing/>
              <w:rPr>
                <w:rFonts w:cs="Arial"/>
              </w:rPr>
            </w:pPr>
            <w:r w:rsidRPr="00E92B4F">
              <w:rPr>
                <w:rFonts w:cs="Arial"/>
              </w:rPr>
              <w:t xml:space="preserve">technolog odpadních vod </w:t>
            </w:r>
          </w:p>
        </w:tc>
        <w:tc>
          <w:tcPr>
            <w:tcW w:w="2973" w:type="dxa"/>
            <w:vAlign w:val="center"/>
          </w:tcPr>
          <w:p w14:paraId="4369E60E"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r>
      <w:tr w:rsidR="0097711A" w:rsidRPr="00E92B4F" w14:paraId="68B442DA" w14:textId="77777777" w:rsidTr="364BA4A4">
        <w:trPr>
          <w:trHeight w:val="851"/>
        </w:trPr>
        <w:tc>
          <w:tcPr>
            <w:tcW w:w="3228" w:type="dxa"/>
            <w:vAlign w:val="center"/>
          </w:tcPr>
          <w:p w14:paraId="2B058E78"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c>
          <w:tcPr>
            <w:tcW w:w="2973" w:type="dxa"/>
            <w:vAlign w:val="center"/>
          </w:tcPr>
          <w:p w14:paraId="0F374CB7" w14:textId="3BF0F771" w:rsidR="0097711A" w:rsidRPr="00E92B4F" w:rsidRDefault="00CB537F" w:rsidP="4CF4C9E4">
            <w:pPr>
              <w:spacing w:line="276" w:lineRule="auto"/>
              <w:contextualSpacing/>
              <w:rPr>
                <w:rFonts w:cs="Arial"/>
              </w:rPr>
            </w:pPr>
            <w:r>
              <w:rPr>
                <w:rFonts w:cs="Arial"/>
              </w:rPr>
              <w:t>ekonom analytik</w:t>
            </w:r>
          </w:p>
        </w:tc>
        <w:tc>
          <w:tcPr>
            <w:tcW w:w="2973" w:type="dxa"/>
            <w:vAlign w:val="center"/>
          </w:tcPr>
          <w:p w14:paraId="5786C805"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r>
      <w:tr w:rsidR="0097711A" w:rsidRPr="00E92B4F" w14:paraId="10070BB8" w14:textId="77777777" w:rsidTr="364BA4A4">
        <w:trPr>
          <w:trHeight w:val="851"/>
        </w:trPr>
        <w:tc>
          <w:tcPr>
            <w:tcW w:w="3228" w:type="dxa"/>
            <w:vAlign w:val="center"/>
          </w:tcPr>
          <w:p w14:paraId="7B084C09"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c>
          <w:tcPr>
            <w:tcW w:w="2973" w:type="dxa"/>
            <w:vAlign w:val="center"/>
          </w:tcPr>
          <w:p w14:paraId="0859F420" w14:textId="13DB85FB" w:rsidR="0097711A" w:rsidRPr="00E92B4F" w:rsidRDefault="0097711A" w:rsidP="364BA4A4">
            <w:pPr>
              <w:spacing w:line="276" w:lineRule="auto"/>
              <w:contextualSpacing/>
              <w:rPr>
                <w:rFonts w:cs="Arial"/>
              </w:rPr>
            </w:pPr>
            <w:r w:rsidRPr="00E92B4F">
              <w:rPr>
                <w:rFonts w:cs="Arial"/>
              </w:rPr>
              <w:t>GIS specialista</w:t>
            </w:r>
          </w:p>
        </w:tc>
        <w:tc>
          <w:tcPr>
            <w:tcW w:w="2973" w:type="dxa"/>
            <w:vAlign w:val="center"/>
          </w:tcPr>
          <w:p w14:paraId="7DF73707" w14:textId="77777777" w:rsidR="0097711A" w:rsidRPr="00E92B4F" w:rsidRDefault="0097711A">
            <w:pPr>
              <w:keepNext/>
              <w:keepLines/>
              <w:rPr>
                <w:rFonts w:cs="Arial"/>
              </w:rPr>
            </w:pPr>
            <w:r w:rsidRPr="00E92B4F">
              <w:rPr>
                <w:rFonts w:eastAsia="Symbol" w:cs="Arial"/>
                <w:highlight w:val="yellow"/>
                <w:lang w:eastAsia="cs-CZ"/>
              </w:rPr>
              <w:t>[</w:t>
            </w:r>
            <w:r w:rsidRPr="00E92B4F">
              <w:rPr>
                <w:rFonts w:cs="Arial"/>
                <w:highlight w:val="yellow"/>
                <w:lang w:eastAsia="cs-CZ"/>
              </w:rPr>
              <w:t>Doplní účastník</w:t>
            </w:r>
            <w:r w:rsidRPr="00E92B4F">
              <w:rPr>
                <w:rFonts w:eastAsia="Symbol" w:cs="Arial"/>
                <w:highlight w:val="yellow"/>
                <w:lang w:eastAsia="cs-CZ"/>
              </w:rPr>
              <w:t>]</w:t>
            </w:r>
          </w:p>
        </w:tc>
      </w:tr>
      <w:tr w:rsidR="004B1970" w:rsidRPr="00E92B4F" w14:paraId="6B11DE34" w14:textId="77777777" w:rsidTr="004B1970">
        <w:trPr>
          <w:trHeight w:val="851"/>
        </w:trPr>
        <w:tc>
          <w:tcPr>
            <w:tcW w:w="3228" w:type="dxa"/>
            <w:tcBorders>
              <w:top w:val="single" w:sz="4" w:space="0" w:color="auto"/>
              <w:left w:val="single" w:sz="4" w:space="0" w:color="auto"/>
              <w:bottom w:val="single" w:sz="4" w:space="0" w:color="auto"/>
              <w:right w:val="single" w:sz="4" w:space="0" w:color="auto"/>
            </w:tcBorders>
            <w:vAlign w:val="center"/>
          </w:tcPr>
          <w:p w14:paraId="2FE921CC" w14:textId="77777777" w:rsidR="004B1970" w:rsidRPr="004B1970" w:rsidRDefault="004B1970" w:rsidP="00A346D8">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p>
        </w:tc>
        <w:tc>
          <w:tcPr>
            <w:tcW w:w="2973" w:type="dxa"/>
            <w:tcBorders>
              <w:top w:val="single" w:sz="4" w:space="0" w:color="auto"/>
              <w:left w:val="single" w:sz="4" w:space="0" w:color="auto"/>
              <w:bottom w:val="single" w:sz="4" w:space="0" w:color="auto"/>
              <w:right w:val="single" w:sz="4" w:space="0" w:color="auto"/>
            </w:tcBorders>
            <w:vAlign w:val="center"/>
          </w:tcPr>
          <w:p w14:paraId="1DC25A31" w14:textId="0E39CE23" w:rsidR="004B1970" w:rsidRPr="00E92B4F" w:rsidRDefault="006B329B" w:rsidP="00A346D8">
            <w:pPr>
              <w:spacing w:line="276" w:lineRule="auto"/>
              <w:contextualSpacing/>
              <w:rPr>
                <w:rFonts w:cs="Arial"/>
              </w:rPr>
            </w:pPr>
            <w:r>
              <w:rPr>
                <w:rFonts w:cs="Arial"/>
              </w:rPr>
              <w:t>úřední měřič</w:t>
            </w:r>
          </w:p>
        </w:tc>
        <w:tc>
          <w:tcPr>
            <w:tcW w:w="2973" w:type="dxa"/>
            <w:tcBorders>
              <w:top w:val="single" w:sz="4" w:space="0" w:color="auto"/>
              <w:left w:val="single" w:sz="4" w:space="0" w:color="auto"/>
              <w:bottom w:val="single" w:sz="4" w:space="0" w:color="auto"/>
              <w:right w:val="single" w:sz="4" w:space="0" w:color="auto"/>
            </w:tcBorders>
            <w:vAlign w:val="center"/>
          </w:tcPr>
          <w:p w14:paraId="440ABD6D" w14:textId="77777777" w:rsidR="004B1970" w:rsidRPr="004B1970" w:rsidRDefault="004B1970" w:rsidP="00A346D8">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p>
        </w:tc>
      </w:tr>
      <w:tr w:rsidR="004B1970" w:rsidRPr="00E92B4F" w14:paraId="1E20CBA8" w14:textId="77777777" w:rsidTr="004B1970">
        <w:trPr>
          <w:trHeight w:val="851"/>
        </w:trPr>
        <w:tc>
          <w:tcPr>
            <w:tcW w:w="3228" w:type="dxa"/>
            <w:tcBorders>
              <w:top w:val="single" w:sz="4" w:space="0" w:color="auto"/>
              <w:left w:val="single" w:sz="4" w:space="0" w:color="auto"/>
              <w:bottom w:val="single" w:sz="4" w:space="0" w:color="auto"/>
              <w:right w:val="single" w:sz="4" w:space="0" w:color="auto"/>
            </w:tcBorders>
            <w:vAlign w:val="center"/>
          </w:tcPr>
          <w:p w14:paraId="2BEF9FEB" w14:textId="77777777" w:rsidR="004B1970" w:rsidRPr="004B1970" w:rsidRDefault="004B1970" w:rsidP="00A346D8">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p>
        </w:tc>
        <w:tc>
          <w:tcPr>
            <w:tcW w:w="2973" w:type="dxa"/>
            <w:tcBorders>
              <w:top w:val="single" w:sz="4" w:space="0" w:color="auto"/>
              <w:left w:val="single" w:sz="4" w:space="0" w:color="auto"/>
              <w:bottom w:val="single" w:sz="4" w:space="0" w:color="auto"/>
              <w:right w:val="single" w:sz="4" w:space="0" w:color="auto"/>
            </w:tcBorders>
            <w:vAlign w:val="center"/>
          </w:tcPr>
          <w:p w14:paraId="22D6C381" w14:textId="70B371AF" w:rsidR="004B1970" w:rsidRPr="00E92B4F" w:rsidRDefault="006B329B" w:rsidP="00A346D8">
            <w:pPr>
              <w:spacing w:line="276" w:lineRule="auto"/>
              <w:contextualSpacing/>
              <w:rPr>
                <w:rFonts w:cs="Arial"/>
              </w:rPr>
            </w:pPr>
            <w:r>
              <w:rPr>
                <w:rFonts w:cs="Arial"/>
              </w:rPr>
              <w:t>právník</w:t>
            </w:r>
          </w:p>
        </w:tc>
        <w:tc>
          <w:tcPr>
            <w:tcW w:w="2973" w:type="dxa"/>
            <w:tcBorders>
              <w:top w:val="single" w:sz="4" w:space="0" w:color="auto"/>
              <w:left w:val="single" w:sz="4" w:space="0" w:color="auto"/>
              <w:bottom w:val="single" w:sz="4" w:space="0" w:color="auto"/>
              <w:right w:val="single" w:sz="4" w:space="0" w:color="auto"/>
            </w:tcBorders>
            <w:vAlign w:val="center"/>
          </w:tcPr>
          <w:p w14:paraId="2416EA21" w14:textId="77777777" w:rsidR="004B1970" w:rsidRPr="004B1970" w:rsidRDefault="004B1970" w:rsidP="00A346D8">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p>
        </w:tc>
      </w:tr>
      <w:tr w:rsidR="00A65AAE" w:rsidRPr="00E92B4F" w14:paraId="727647B9" w14:textId="77777777" w:rsidTr="004B1970">
        <w:trPr>
          <w:trHeight w:val="851"/>
        </w:trPr>
        <w:tc>
          <w:tcPr>
            <w:tcW w:w="3228" w:type="dxa"/>
            <w:tcBorders>
              <w:top w:val="single" w:sz="4" w:space="0" w:color="auto"/>
              <w:left w:val="single" w:sz="4" w:space="0" w:color="auto"/>
              <w:bottom w:val="single" w:sz="4" w:space="0" w:color="auto"/>
              <w:right w:val="single" w:sz="4" w:space="0" w:color="auto"/>
            </w:tcBorders>
            <w:vAlign w:val="center"/>
          </w:tcPr>
          <w:p w14:paraId="123862F7" w14:textId="25052D53" w:rsidR="00A65AAE" w:rsidRPr="00E92B4F" w:rsidRDefault="00A65AAE" w:rsidP="00A65AAE">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r w:rsidR="00326DEA">
              <w:rPr>
                <w:rFonts w:eastAsia="Symbol" w:cs="Arial"/>
                <w:highlight w:val="yellow"/>
                <w:lang w:eastAsia="cs-CZ"/>
              </w:rPr>
              <w:t xml:space="preserve"> </w:t>
            </w:r>
          </w:p>
        </w:tc>
        <w:tc>
          <w:tcPr>
            <w:tcW w:w="2973" w:type="dxa"/>
            <w:tcBorders>
              <w:top w:val="single" w:sz="4" w:space="0" w:color="auto"/>
              <w:left w:val="single" w:sz="4" w:space="0" w:color="auto"/>
              <w:bottom w:val="single" w:sz="4" w:space="0" w:color="auto"/>
              <w:right w:val="single" w:sz="4" w:space="0" w:color="auto"/>
            </w:tcBorders>
            <w:vAlign w:val="center"/>
          </w:tcPr>
          <w:p w14:paraId="18395B53" w14:textId="61D0DDD2" w:rsidR="00A65AAE" w:rsidRDefault="00A65AAE" w:rsidP="00A65AAE">
            <w:pPr>
              <w:spacing w:line="276" w:lineRule="auto"/>
              <w:contextualSpacing/>
              <w:rPr>
                <w:rFonts w:cs="Arial"/>
              </w:rPr>
            </w:pPr>
            <w:r>
              <w:rPr>
                <w:rFonts w:cs="Arial"/>
              </w:rPr>
              <w:t>technický auditor</w:t>
            </w:r>
            <w:r w:rsidR="00326DEA">
              <w:rPr>
                <w:rFonts w:cs="Arial"/>
              </w:rPr>
              <w:t xml:space="preserve"> </w:t>
            </w:r>
            <w:r w:rsidR="00326DEA" w:rsidRPr="00000B51">
              <w:rPr>
                <w:rFonts w:cs="Arial"/>
                <w:highlight w:val="yellow"/>
              </w:rPr>
              <w:t>(nepovinná pozice)</w:t>
            </w:r>
          </w:p>
        </w:tc>
        <w:tc>
          <w:tcPr>
            <w:tcW w:w="2973" w:type="dxa"/>
            <w:tcBorders>
              <w:top w:val="single" w:sz="4" w:space="0" w:color="auto"/>
              <w:left w:val="single" w:sz="4" w:space="0" w:color="auto"/>
              <w:bottom w:val="single" w:sz="4" w:space="0" w:color="auto"/>
              <w:right w:val="single" w:sz="4" w:space="0" w:color="auto"/>
            </w:tcBorders>
            <w:vAlign w:val="center"/>
          </w:tcPr>
          <w:p w14:paraId="6B713E77" w14:textId="4D62E410" w:rsidR="00A65AAE" w:rsidRPr="00E92B4F" w:rsidRDefault="00A65AAE" w:rsidP="00A65AAE">
            <w:pPr>
              <w:keepNext/>
              <w:keepLines/>
              <w:rPr>
                <w:rFonts w:eastAsia="Symbol" w:cs="Arial"/>
                <w:highlight w:val="yellow"/>
                <w:lang w:eastAsia="cs-CZ"/>
              </w:rPr>
            </w:pPr>
            <w:r w:rsidRPr="00E92B4F">
              <w:rPr>
                <w:rFonts w:eastAsia="Symbol" w:cs="Arial"/>
                <w:highlight w:val="yellow"/>
                <w:lang w:eastAsia="cs-CZ"/>
              </w:rPr>
              <w:t>[</w:t>
            </w:r>
            <w:r w:rsidRPr="004B1970">
              <w:rPr>
                <w:rFonts w:eastAsia="Symbol" w:cs="Arial"/>
                <w:highlight w:val="yellow"/>
                <w:lang w:eastAsia="cs-CZ"/>
              </w:rPr>
              <w:t>Doplní účastník</w:t>
            </w:r>
            <w:r w:rsidRPr="00E92B4F">
              <w:rPr>
                <w:rFonts w:eastAsia="Symbol" w:cs="Arial"/>
                <w:highlight w:val="yellow"/>
                <w:lang w:eastAsia="cs-CZ"/>
              </w:rPr>
              <w:t>]</w:t>
            </w:r>
          </w:p>
        </w:tc>
      </w:tr>
    </w:tbl>
    <w:p w14:paraId="084011DB" w14:textId="5E766081" w:rsidR="4CF4C9E4" w:rsidRDefault="4CF4C9E4"/>
    <w:p w14:paraId="79595533" w14:textId="77777777" w:rsidR="0097711A" w:rsidRDefault="0097711A" w:rsidP="00B234CB">
      <w:pPr>
        <w:jc w:val="both"/>
        <w:rPr>
          <w:rFonts w:eastAsia="Times New Roman" w:cs="Arial"/>
          <w:lang w:eastAsia="cs-CZ"/>
        </w:rPr>
      </w:pPr>
    </w:p>
    <w:p w14:paraId="7326910B" w14:textId="77777777" w:rsidR="0097711A" w:rsidRPr="006B329B" w:rsidRDefault="0097711A" w:rsidP="00782FCC">
      <w:pPr>
        <w:rPr>
          <w:rFonts w:eastAsia="Times New Roman" w:cs="Arial"/>
          <w:b/>
          <w:bCs/>
          <w:lang w:eastAsia="cs-CZ"/>
        </w:rPr>
      </w:pPr>
      <w:r>
        <w:rPr>
          <w:rFonts w:eastAsia="Times New Roman" w:cs="Arial"/>
          <w:lang w:eastAsia="cs-CZ"/>
        </w:rPr>
        <w:br w:type="page"/>
      </w:r>
      <w:r w:rsidRPr="006B329B">
        <w:rPr>
          <w:rFonts w:eastAsia="Times New Roman" w:cs="Arial"/>
          <w:b/>
          <w:bCs/>
          <w:lang w:eastAsia="cs-CZ"/>
        </w:rPr>
        <w:lastRenderedPageBreak/>
        <w:t>Příloha č. 4 – seznam poddodavatelů</w:t>
      </w:r>
    </w:p>
    <w:p w14:paraId="2997353B" w14:textId="77777777" w:rsidR="0097711A" w:rsidRPr="006B329B" w:rsidRDefault="0097711A" w:rsidP="0097711A">
      <w:pPr>
        <w:rPr>
          <w:rFonts w:eastAsia="Times New Roman" w:cs="Arial"/>
          <w:lang w:eastAsia="cs-CZ"/>
        </w:rPr>
      </w:pPr>
    </w:p>
    <w:p w14:paraId="28E1D102" w14:textId="77777777" w:rsidR="0097711A" w:rsidRPr="006B329B" w:rsidRDefault="0097711A" w:rsidP="0097711A">
      <w:pPr>
        <w:rPr>
          <w:rFonts w:eastAsia="Times New Roman" w:cs="Arial"/>
          <w:lang w:eastAsia="cs-CZ"/>
        </w:rPr>
      </w:pPr>
    </w:p>
    <w:p w14:paraId="35B9E33D" w14:textId="77777777" w:rsidR="00AB05CB" w:rsidRPr="00347E6A" w:rsidRDefault="00AB05CB" w:rsidP="007A2B49">
      <w:pPr>
        <w:pStyle w:val="Odstavecseseznamem"/>
        <w:numPr>
          <w:ilvl w:val="0"/>
          <w:numId w:val="20"/>
        </w:numPr>
        <w:autoSpaceDE w:val="0"/>
        <w:autoSpaceDN w:val="0"/>
        <w:adjustRightInd w:val="0"/>
        <w:spacing w:before="120" w:after="120" w:line="259" w:lineRule="auto"/>
        <w:rPr>
          <w:rFonts w:ascii="Arial" w:hAnsi="Arial" w:cs="Arial"/>
          <w:bCs/>
          <w:sz w:val="22"/>
          <w:szCs w:val="22"/>
        </w:rPr>
      </w:pPr>
    </w:p>
    <w:p w14:paraId="7A1BF285" w14:textId="39E904AC" w:rsidR="0097711A" w:rsidRPr="00347E6A" w:rsidRDefault="0097711A" w:rsidP="00AB05CB">
      <w:pPr>
        <w:autoSpaceDE w:val="0"/>
        <w:autoSpaceDN w:val="0"/>
        <w:adjustRightInd w:val="0"/>
        <w:spacing w:before="120" w:after="120" w:line="259" w:lineRule="auto"/>
        <w:ind w:left="360"/>
        <w:rPr>
          <w:rFonts w:cs="Arial"/>
          <w:bCs/>
        </w:rPr>
      </w:pPr>
      <w:r w:rsidRPr="00347E6A">
        <w:rPr>
          <w:rFonts w:cs="Arial"/>
          <w:bCs/>
        </w:rPr>
        <w:t xml:space="preserve">Název: </w:t>
      </w:r>
      <w:r w:rsidR="00DB2372" w:rsidRPr="00347E6A">
        <w:rPr>
          <w:rFonts w:cs="Arial"/>
          <w:bCs/>
        </w:rPr>
        <w:tab/>
      </w:r>
      <w:r w:rsidRPr="00347E6A">
        <w:rPr>
          <w:rStyle w:val="doplnuchazeChar"/>
          <w:rFonts w:eastAsia="Calibri" w:cs="Arial"/>
          <w:b w:val="0"/>
          <w:noProof/>
          <w:highlight w:val="yellow"/>
        </w:rPr>
        <w:t>[Do</w:t>
      </w:r>
      <w:r w:rsidR="00DB2372" w:rsidRPr="00347E6A">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1D33CC62" w14:textId="0E4C0105" w:rsidR="0097711A" w:rsidRPr="00347E6A" w:rsidRDefault="0097711A" w:rsidP="0097711A">
      <w:pPr>
        <w:autoSpaceDE w:val="0"/>
        <w:autoSpaceDN w:val="0"/>
        <w:adjustRightInd w:val="0"/>
        <w:spacing w:before="120" w:after="120"/>
        <w:ind w:firstLine="360"/>
        <w:jc w:val="both"/>
        <w:rPr>
          <w:rFonts w:cs="Arial"/>
          <w:bCs/>
          <w:iCs/>
        </w:rPr>
      </w:pPr>
      <w:r w:rsidRPr="00347E6A">
        <w:rPr>
          <w:rFonts w:cs="Arial"/>
          <w:bCs/>
        </w:rPr>
        <w:t>Sídlo:</w:t>
      </w:r>
      <w:r w:rsidR="00DB2372" w:rsidRPr="00347E6A">
        <w:rPr>
          <w:rFonts w:cs="Arial"/>
          <w:bCs/>
        </w:rPr>
        <w:tab/>
      </w:r>
      <w:r w:rsidRPr="00347E6A">
        <w:rPr>
          <w:rStyle w:val="doplnuchazeChar"/>
          <w:rFonts w:eastAsia="Calibri" w:cs="Arial"/>
          <w:b w:val="0"/>
          <w:noProof/>
          <w:highlight w:val="yellow"/>
        </w:rPr>
        <w:t>[Do</w:t>
      </w:r>
      <w:r w:rsidR="00DB2372" w:rsidRPr="00347E6A">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67348D03" w14:textId="7A3593B2" w:rsidR="0097711A" w:rsidRPr="00347E6A" w:rsidRDefault="0097711A" w:rsidP="0097711A">
      <w:pPr>
        <w:spacing w:before="120" w:after="120"/>
        <w:ind w:firstLine="360"/>
        <w:rPr>
          <w:rFonts w:eastAsia="Times New Roman" w:cs="Arial"/>
          <w:bCs/>
          <w:iCs/>
          <w:lang w:eastAsia="cs-CZ"/>
        </w:rPr>
      </w:pPr>
      <w:r w:rsidRPr="00347E6A">
        <w:rPr>
          <w:rFonts w:eastAsia="Times New Roman" w:cs="Arial"/>
          <w:bCs/>
          <w:iCs/>
          <w:lang w:eastAsia="cs-CZ"/>
        </w:rPr>
        <w:t>IČO:</w:t>
      </w:r>
      <w:r w:rsidRPr="00347E6A">
        <w:rPr>
          <w:rStyle w:val="Nadpis1Char"/>
          <w:rFonts w:ascii="Arial" w:eastAsia="Calibri" w:hAnsi="Arial" w:cs="Arial"/>
          <w:bCs/>
          <w:noProof/>
          <w:sz w:val="22"/>
          <w:szCs w:val="22"/>
        </w:rPr>
        <w:t xml:space="preserve"> </w:t>
      </w:r>
      <w:r w:rsidR="00DB2372" w:rsidRPr="00347E6A">
        <w:rPr>
          <w:rStyle w:val="Nadpis1Char"/>
          <w:rFonts w:ascii="Arial" w:eastAsia="Calibri" w:hAnsi="Arial" w:cs="Arial"/>
          <w:bCs/>
          <w:noProof/>
          <w:sz w:val="22"/>
          <w:szCs w:val="22"/>
        </w:rPr>
        <w:tab/>
      </w:r>
      <w:r w:rsidRPr="00347E6A">
        <w:rPr>
          <w:rStyle w:val="doplnuchazeChar"/>
          <w:rFonts w:eastAsia="Calibri" w:cs="Arial"/>
          <w:b w:val="0"/>
          <w:noProof/>
          <w:highlight w:val="yellow"/>
        </w:rPr>
        <w:t>[Do</w:t>
      </w:r>
      <w:r w:rsidR="00DB2372" w:rsidRPr="00347E6A">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66129BE1" w14:textId="2A0C5806" w:rsidR="0097711A" w:rsidRPr="00347E6A" w:rsidRDefault="00DB2372" w:rsidP="0097711A">
      <w:pPr>
        <w:spacing w:before="120" w:after="120"/>
        <w:ind w:firstLine="360"/>
        <w:rPr>
          <w:rFonts w:eastAsia="Times New Roman" w:cs="Arial"/>
          <w:bCs/>
          <w:iCs/>
          <w:lang w:eastAsia="cs-CZ"/>
        </w:rPr>
      </w:pPr>
      <w:r w:rsidRPr="00347E6A">
        <w:rPr>
          <w:rFonts w:eastAsia="Times New Roman" w:cs="Arial"/>
          <w:bCs/>
          <w:iCs/>
          <w:lang w:eastAsia="cs-CZ"/>
        </w:rPr>
        <w:t>Popis plnění smlouvy</w:t>
      </w:r>
      <w:r w:rsidR="0097711A" w:rsidRPr="00347E6A">
        <w:rPr>
          <w:rFonts w:eastAsia="Times New Roman" w:cs="Arial"/>
          <w:bCs/>
          <w:iCs/>
          <w:lang w:eastAsia="cs-CZ"/>
        </w:rPr>
        <w:t xml:space="preserve">: </w:t>
      </w:r>
      <w:r w:rsidR="0097711A" w:rsidRPr="00347E6A">
        <w:rPr>
          <w:rStyle w:val="doplnuchazeChar"/>
          <w:rFonts w:eastAsia="Calibri" w:cs="Arial"/>
          <w:b w:val="0"/>
          <w:noProof/>
          <w:highlight w:val="yellow"/>
        </w:rPr>
        <w:t>[Do</w:t>
      </w:r>
      <w:r w:rsidR="00347E6A">
        <w:rPr>
          <w:rStyle w:val="doplnuchazeChar"/>
          <w:rFonts w:eastAsia="Calibri" w:cs="Arial"/>
          <w:b w:val="0"/>
          <w:noProof/>
          <w:highlight w:val="yellow"/>
        </w:rPr>
        <w:t>p</w:t>
      </w:r>
      <w:r w:rsidR="0097711A" w:rsidRPr="00347E6A">
        <w:rPr>
          <w:rStyle w:val="doplnuchazeChar"/>
          <w:rFonts w:eastAsia="Calibri" w:cs="Arial"/>
          <w:b w:val="0"/>
          <w:noProof/>
          <w:highlight w:val="yellow"/>
        </w:rPr>
        <w:t>lní účastník]</w:t>
      </w:r>
    </w:p>
    <w:p w14:paraId="72F3073D" w14:textId="09F37DB2" w:rsidR="0097711A" w:rsidRPr="00347E6A" w:rsidRDefault="0097711A" w:rsidP="0097711A">
      <w:pPr>
        <w:spacing w:before="120" w:after="120"/>
        <w:ind w:firstLine="360"/>
        <w:rPr>
          <w:rFonts w:eastAsia="Times New Roman" w:cs="Arial"/>
          <w:bCs/>
          <w:iCs/>
          <w:lang w:eastAsia="cs-CZ"/>
        </w:rPr>
      </w:pPr>
      <w:r w:rsidRPr="00347E6A">
        <w:rPr>
          <w:rFonts w:eastAsia="Times New Roman" w:cs="Arial"/>
          <w:bCs/>
          <w:iCs/>
          <w:lang w:eastAsia="cs-CZ"/>
        </w:rPr>
        <w:t xml:space="preserve">Rozsah plnění smlouvy: </w:t>
      </w:r>
      <w:r w:rsidRPr="00347E6A">
        <w:rPr>
          <w:rStyle w:val="doplnuchazeChar"/>
          <w:rFonts w:eastAsia="Calibri" w:cs="Arial"/>
          <w:b w:val="0"/>
          <w:noProof/>
          <w:highlight w:val="yellow"/>
        </w:rPr>
        <w:t>[</w:t>
      </w:r>
      <w:r w:rsidR="004F155F">
        <w:rPr>
          <w:rStyle w:val="doplnuchazeChar"/>
          <w:rFonts w:eastAsia="Calibri" w:cs="Arial"/>
          <w:b w:val="0"/>
          <w:noProof/>
          <w:highlight w:val="yellow"/>
        </w:rPr>
        <w:t>v % d</w:t>
      </w:r>
      <w:r w:rsidRPr="00347E6A">
        <w:rPr>
          <w:rStyle w:val="doplnuchazeChar"/>
          <w:rFonts w:eastAsia="Calibri" w:cs="Arial"/>
          <w:b w:val="0"/>
          <w:noProof/>
          <w:highlight w:val="yellow"/>
        </w:rPr>
        <w:t>o</w:t>
      </w:r>
      <w:r w:rsidR="00347E6A">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70699CB4" w14:textId="77777777" w:rsidR="0097711A" w:rsidRPr="00347E6A" w:rsidRDefault="0097711A" w:rsidP="0097711A">
      <w:pPr>
        <w:spacing w:before="120" w:after="120"/>
        <w:rPr>
          <w:rFonts w:eastAsia="Times New Roman" w:cs="Arial"/>
          <w:bCs/>
          <w:iCs/>
          <w:lang w:eastAsia="cs-CZ"/>
        </w:rPr>
      </w:pPr>
    </w:p>
    <w:p w14:paraId="440D25DA" w14:textId="77777777" w:rsidR="004F155F" w:rsidRPr="00347E6A" w:rsidRDefault="004F155F" w:rsidP="004F155F">
      <w:pPr>
        <w:pStyle w:val="Odstavecseseznamem"/>
        <w:numPr>
          <w:ilvl w:val="0"/>
          <w:numId w:val="20"/>
        </w:numPr>
        <w:autoSpaceDE w:val="0"/>
        <w:autoSpaceDN w:val="0"/>
        <w:adjustRightInd w:val="0"/>
        <w:spacing w:before="120" w:after="120" w:line="259" w:lineRule="auto"/>
        <w:rPr>
          <w:rFonts w:ascii="Arial" w:hAnsi="Arial" w:cs="Arial"/>
          <w:bCs/>
          <w:sz w:val="22"/>
          <w:szCs w:val="22"/>
        </w:rPr>
      </w:pPr>
    </w:p>
    <w:p w14:paraId="4771F2AA" w14:textId="77777777" w:rsidR="004F155F" w:rsidRPr="00347E6A" w:rsidRDefault="004F155F" w:rsidP="004F155F">
      <w:pPr>
        <w:autoSpaceDE w:val="0"/>
        <w:autoSpaceDN w:val="0"/>
        <w:adjustRightInd w:val="0"/>
        <w:spacing w:before="120" w:after="120" w:line="259" w:lineRule="auto"/>
        <w:ind w:left="360"/>
        <w:rPr>
          <w:rFonts w:cs="Arial"/>
          <w:bCs/>
        </w:rPr>
      </w:pPr>
      <w:r w:rsidRPr="00347E6A">
        <w:rPr>
          <w:rFonts w:cs="Arial"/>
          <w:bCs/>
        </w:rPr>
        <w:t xml:space="preserve">Název: </w:t>
      </w:r>
      <w:r w:rsidRPr="00347E6A">
        <w:rPr>
          <w:rFonts w:cs="Arial"/>
          <w:bCs/>
        </w:rPr>
        <w:tab/>
      </w:r>
      <w:r w:rsidRPr="00347E6A">
        <w:rPr>
          <w:rStyle w:val="doplnuchazeChar"/>
          <w:rFonts w:eastAsia="Calibri" w:cs="Arial"/>
          <w:b w:val="0"/>
          <w:noProof/>
          <w:highlight w:val="yellow"/>
        </w:rPr>
        <w:t>[Doplní účastník]</w:t>
      </w:r>
    </w:p>
    <w:p w14:paraId="79772EC2" w14:textId="77777777" w:rsidR="004F155F" w:rsidRPr="00347E6A" w:rsidRDefault="004F155F" w:rsidP="004F155F">
      <w:pPr>
        <w:autoSpaceDE w:val="0"/>
        <w:autoSpaceDN w:val="0"/>
        <w:adjustRightInd w:val="0"/>
        <w:spacing w:before="120" w:after="120"/>
        <w:ind w:firstLine="360"/>
        <w:jc w:val="both"/>
        <w:rPr>
          <w:rFonts w:cs="Arial"/>
          <w:bCs/>
          <w:iCs/>
        </w:rPr>
      </w:pPr>
      <w:r w:rsidRPr="00347E6A">
        <w:rPr>
          <w:rFonts w:cs="Arial"/>
          <w:bCs/>
        </w:rPr>
        <w:t>Sídlo:</w:t>
      </w:r>
      <w:r w:rsidRPr="00347E6A">
        <w:rPr>
          <w:rFonts w:cs="Arial"/>
          <w:bCs/>
        </w:rPr>
        <w:tab/>
      </w:r>
      <w:r w:rsidRPr="00347E6A">
        <w:rPr>
          <w:rStyle w:val="doplnuchazeChar"/>
          <w:rFonts w:eastAsia="Calibri" w:cs="Arial"/>
          <w:b w:val="0"/>
          <w:noProof/>
          <w:highlight w:val="yellow"/>
        </w:rPr>
        <w:t>[Doplní účastník]</w:t>
      </w:r>
    </w:p>
    <w:p w14:paraId="6C49C1DC" w14:textId="77777777" w:rsidR="004F155F" w:rsidRPr="00347E6A" w:rsidRDefault="004F155F" w:rsidP="004F155F">
      <w:pPr>
        <w:spacing w:before="120" w:after="120"/>
        <w:ind w:firstLine="360"/>
        <w:rPr>
          <w:rFonts w:eastAsia="Times New Roman" w:cs="Arial"/>
          <w:bCs/>
          <w:iCs/>
          <w:lang w:eastAsia="cs-CZ"/>
        </w:rPr>
      </w:pPr>
      <w:r w:rsidRPr="00347E6A">
        <w:rPr>
          <w:rFonts w:eastAsia="Times New Roman" w:cs="Arial"/>
          <w:bCs/>
          <w:iCs/>
          <w:lang w:eastAsia="cs-CZ"/>
        </w:rPr>
        <w:t>IČO:</w:t>
      </w:r>
      <w:r w:rsidRPr="00347E6A">
        <w:rPr>
          <w:rStyle w:val="Nadpis1Char"/>
          <w:rFonts w:ascii="Arial" w:eastAsia="Calibri" w:hAnsi="Arial" w:cs="Arial"/>
          <w:bCs/>
          <w:noProof/>
          <w:sz w:val="22"/>
          <w:szCs w:val="22"/>
        </w:rPr>
        <w:t xml:space="preserve"> </w:t>
      </w:r>
      <w:r w:rsidRPr="00347E6A">
        <w:rPr>
          <w:rStyle w:val="Nadpis1Char"/>
          <w:rFonts w:ascii="Arial" w:eastAsia="Calibri" w:hAnsi="Arial" w:cs="Arial"/>
          <w:bCs/>
          <w:noProof/>
          <w:sz w:val="22"/>
          <w:szCs w:val="22"/>
        </w:rPr>
        <w:tab/>
      </w:r>
      <w:r w:rsidRPr="00347E6A">
        <w:rPr>
          <w:rStyle w:val="doplnuchazeChar"/>
          <w:rFonts w:eastAsia="Calibri" w:cs="Arial"/>
          <w:b w:val="0"/>
          <w:noProof/>
          <w:highlight w:val="yellow"/>
        </w:rPr>
        <w:t>[Doplní účastník]</w:t>
      </w:r>
    </w:p>
    <w:p w14:paraId="649EF8A6" w14:textId="77777777" w:rsidR="004F155F" w:rsidRPr="00347E6A" w:rsidRDefault="004F155F" w:rsidP="004F155F">
      <w:pPr>
        <w:spacing w:before="120" w:after="120"/>
        <w:ind w:firstLine="360"/>
        <w:rPr>
          <w:rFonts w:eastAsia="Times New Roman" w:cs="Arial"/>
          <w:bCs/>
          <w:iCs/>
          <w:lang w:eastAsia="cs-CZ"/>
        </w:rPr>
      </w:pPr>
      <w:r w:rsidRPr="00347E6A">
        <w:rPr>
          <w:rFonts w:eastAsia="Times New Roman" w:cs="Arial"/>
          <w:bCs/>
          <w:iCs/>
          <w:lang w:eastAsia="cs-CZ"/>
        </w:rPr>
        <w:t xml:space="preserve">Popis plnění smlouvy: </w:t>
      </w:r>
      <w:r w:rsidRPr="00347E6A">
        <w:rPr>
          <w:rStyle w:val="doplnuchazeChar"/>
          <w:rFonts w:eastAsia="Calibri" w:cs="Arial"/>
          <w:b w:val="0"/>
          <w:noProof/>
          <w:highlight w:val="yellow"/>
        </w:rPr>
        <w:t>[Do</w:t>
      </w:r>
      <w:r>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41B5EF84" w14:textId="77777777" w:rsidR="004F155F" w:rsidRDefault="004F155F" w:rsidP="004F155F">
      <w:pPr>
        <w:spacing w:before="120" w:after="120"/>
        <w:ind w:firstLine="360"/>
        <w:rPr>
          <w:rStyle w:val="doplnuchazeChar"/>
          <w:rFonts w:eastAsia="Calibri" w:cs="Arial"/>
          <w:b w:val="0"/>
          <w:noProof/>
        </w:rPr>
      </w:pPr>
      <w:r w:rsidRPr="00347E6A">
        <w:rPr>
          <w:rFonts w:eastAsia="Times New Roman" w:cs="Arial"/>
          <w:bCs/>
          <w:iCs/>
          <w:lang w:eastAsia="cs-CZ"/>
        </w:rPr>
        <w:t xml:space="preserve">Rozsah plnění smlouvy: </w:t>
      </w:r>
      <w:r w:rsidRPr="00347E6A">
        <w:rPr>
          <w:rStyle w:val="doplnuchazeChar"/>
          <w:rFonts w:eastAsia="Calibri" w:cs="Arial"/>
          <w:b w:val="0"/>
          <w:noProof/>
          <w:highlight w:val="yellow"/>
        </w:rPr>
        <w:t>[</w:t>
      </w:r>
      <w:r>
        <w:rPr>
          <w:rStyle w:val="doplnuchazeChar"/>
          <w:rFonts w:eastAsia="Calibri" w:cs="Arial"/>
          <w:b w:val="0"/>
          <w:noProof/>
          <w:highlight w:val="yellow"/>
        </w:rPr>
        <w:t>v % d</w:t>
      </w:r>
      <w:r w:rsidRPr="00347E6A">
        <w:rPr>
          <w:rStyle w:val="doplnuchazeChar"/>
          <w:rFonts w:eastAsia="Calibri" w:cs="Arial"/>
          <w:b w:val="0"/>
          <w:noProof/>
          <w:highlight w:val="yellow"/>
        </w:rPr>
        <w:t>o</w:t>
      </w:r>
      <w:r>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3C23ECF4" w14:textId="77777777" w:rsidR="004F155F" w:rsidRPr="00347E6A" w:rsidRDefault="004F155F" w:rsidP="004F155F">
      <w:pPr>
        <w:spacing w:before="120" w:after="120"/>
        <w:ind w:firstLine="360"/>
        <w:rPr>
          <w:rFonts w:eastAsia="Times New Roman" w:cs="Arial"/>
          <w:bCs/>
          <w:iCs/>
          <w:lang w:eastAsia="cs-CZ"/>
        </w:rPr>
      </w:pPr>
    </w:p>
    <w:p w14:paraId="6D45E17A" w14:textId="77777777" w:rsidR="004F155F" w:rsidRPr="00347E6A" w:rsidRDefault="004F155F" w:rsidP="004F155F">
      <w:pPr>
        <w:pStyle w:val="Odstavecseseznamem"/>
        <w:numPr>
          <w:ilvl w:val="0"/>
          <w:numId w:val="20"/>
        </w:numPr>
        <w:autoSpaceDE w:val="0"/>
        <w:autoSpaceDN w:val="0"/>
        <w:adjustRightInd w:val="0"/>
        <w:spacing w:before="120" w:after="120" w:line="259" w:lineRule="auto"/>
        <w:rPr>
          <w:rFonts w:ascii="Arial" w:hAnsi="Arial" w:cs="Arial"/>
          <w:bCs/>
          <w:sz w:val="22"/>
          <w:szCs w:val="22"/>
        </w:rPr>
      </w:pPr>
    </w:p>
    <w:p w14:paraId="2CE7F304" w14:textId="77777777" w:rsidR="004F155F" w:rsidRPr="00347E6A" w:rsidRDefault="004F155F" w:rsidP="004F155F">
      <w:pPr>
        <w:autoSpaceDE w:val="0"/>
        <w:autoSpaceDN w:val="0"/>
        <w:adjustRightInd w:val="0"/>
        <w:spacing w:before="120" w:after="120" w:line="259" w:lineRule="auto"/>
        <w:ind w:left="360"/>
        <w:rPr>
          <w:rFonts w:cs="Arial"/>
          <w:bCs/>
        </w:rPr>
      </w:pPr>
      <w:r w:rsidRPr="00347E6A">
        <w:rPr>
          <w:rFonts w:cs="Arial"/>
          <w:bCs/>
        </w:rPr>
        <w:t xml:space="preserve">Název: </w:t>
      </w:r>
      <w:r w:rsidRPr="00347E6A">
        <w:rPr>
          <w:rFonts w:cs="Arial"/>
          <w:bCs/>
        </w:rPr>
        <w:tab/>
      </w:r>
      <w:r w:rsidRPr="00347E6A">
        <w:rPr>
          <w:rStyle w:val="doplnuchazeChar"/>
          <w:rFonts w:eastAsia="Calibri" w:cs="Arial"/>
          <w:b w:val="0"/>
          <w:noProof/>
          <w:highlight w:val="yellow"/>
        </w:rPr>
        <w:t>[Doplní účastník]</w:t>
      </w:r>
    </w:p>
    <w:p w14:paraId="5962B74B" w14:textId="77777777" w:rsidR="004F155F" w:rsidRPr="00347E6A" w:rsidRDefault="004F155F" w:rsidP="004F155F">
      <w:pPr>
        <w:autoSpaceDE w:val="0"/>
        <w:autoSpaceDN w:val="0"/>
        <w:adjustRightInd w:val="0"/>
        <w:spacing w:before="120" w:after="120"/>
        <w:ind w:firstLine="360"/>
        <w:jc w:val="both"/>
        <w:rPr>
          <w:rFonts w:cs="Arial"/>
          <w:bCs/>
          <w:iCs/>
        </w:rPr>
      </w:pPr>
      <w:r w:rsidRPr="00347E6A">
        <w:rPr>
          <w:rFonts w:cs="Arial"/>
          <w:bCs/>
        </w:rPr>
        <w:t>Sídlo:</w:t>
      </w:r>
      <w:r w:rsidRPr="00347E6A">
        <w:rPr>
          <w:rFonts w:cs="Arial"/>
          <w:bCs/>
        </w:rPr>
        <w:tab/>
      </w:r>
      <w:r w:rsidRPr="00347E6A">
        <w:rPr>
          <w:rStyle w:val="doplnuchazeChar"/>
          <w:rFonts w:eastAsia="Calibri" w:cs="Arial"/>
          <w:b w:val="0"/>
          <w:noProof/>
          <w:highlight w:val="yellow"/>
        </w:rPr>
        <w:t>[Doplní účastník]</w:t>
      </w:r>
    </w:p>
    <w:p w14:paraId="3B1EA617" w14:textId="77777777" w:rsidR="004F155F" w:rsidRPr="00347E6A" w:rsidRDefault="004F155F" w:rsidP="004F155F">
      <w:pPr>
        <w:spacing w:before="120" w:after="120"/>
        <w:ind w:firstLine="360"/>
        <w:rPr>
          <w:rFonts w:eastAsia="Times New Roman" w:cs="Arial"/>
          <w:bCs/>
          <w:iCs/>
          <w:lang w:eastAsia="cs-CZ"/>
        </w:rPr>
      </w:pPr>
      <w:r w:rsidRPr="00347E6A">
        <w:rPr>
          <w:rFonts w:eastAsia="Times New Roman" w:cs="Arial"/>
          <w:bCs/>
          <w:iCs/>
          <w:lang w:eastAsia="cs-CZ"/>
        </w:rPr>
        <w:t>IČO:</w:t>
      </w:r>
      <w:r w:rsidRPr="00347E6A">
        <w:rPr>
          <w:rStyle w:val="Nadpis1Char"/>
          <w:rFonts w:ascii="Arial" w:eastAsia="Calibri" w:hAnsi="Arial" w:cs="Arial"/>
          <w:bCs/>
          <w:noProof/>
          <w:sz w:val="22"/>
          <w:szCs w:val="22"/>
        </w:rPr>
        <w:t xml:space="preserve"> </w:t>
      </w:r>
      <w:r w:rsidRPr="00347E6A">
        <w:rPr>
          <w:rStyle w:val="Nadpis1Char"/>
          <w:rFonts w:ascii="Arial" w:eastAsia="Calibri" w:hAnsi="Arial" w:cs="Arial"/>
          <w:bCs/>
          <w:noProof/>
          <w:sz w:val="22"/>
          <w:szCs w:val="22"/>
        </w:rPr>
        <w:tab/>
      </w:r>
      <w:r w:rsidRPr="00347E6A">
        <w:rPr>
          <w:rStyle w:val="doplnuchazeChar"/>
          <w:rFonts w:eastAsia="Calibri" w:cs="Arial"/>
          <w:b w:val="0"/>
          <w:noProof/>
          <w:highlight w:val="yellow"/>
        </w:rPr>
        <w:t>[Doplní účastník]</w:t>
      </w:r>
    </w:p>
    <w:p w14:paraId="21D6A523" w14:textId="77777777" w:rsidR="004F155F" w:rsidRPr="00347E6A" w:rsidRDefault="004F155F" w:rsidP="004F155F">
      <w:pPr>
        <w:spacing w:before="120" w:after="120"/>
        <w:ind w:firstLine="360"/>
        <w:rPr>
          <w:rFonts w:eastAsia="Times New Roman" w:cs="Arial"/>
          <w:bCs/>
          <w:iCs/>
          <w:lang w:eastAsia="cs-CZ"/>
        </w:rPr>
      </w:pPr>
      <w:r w:rsidRPr="00347E6A">
        <w:rPr>
          <w:rFonts w:eastAsia="Times New Roman" w:cs="Arial"/>
          <w:bCs/>
          <w:iCs/>
          <w:lang w:eastAsia="cs-CZ"/>
        </w:rPr>
        <w:t xml:space="preserve">Popis plnění smlouvy: </w:t>
      </w:r>
      <w:r w:rsidRPr="00347E6A">
        <w:rPr>
          <w:rStyle w:val="doplnuchazeChar"/>
          <w:rFonts w:eastAsia="Calibri" w:cs="Arial"/>
          <w:b w:val="0"/>
          <w:noProof/>
          <w:highlight w:val="yellow"/>
        </w:rPr>
        <w:t>[Do</w:t>
      </w:r>
      <w:r>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4289EEF4" w14:textId="77777777" w:rsidR="004F155F" w:rsidRPr="00347E6A" w:rsidRDefault="004F155F" w:rsidP="004F155F">
      <w:pPr>
        <w:spacing w:before="120" w:after="120"/>
        <w:ind w:firstLine="360"/>
        <w:rPr>
          <w:rFonts w:eastAsia="Times New Roman" w:cs="Arial"/>
          <w:bCs/>
          <w:iCs/>
          <w:lang w:eastAsia="cs-CZ"/>
        </w:rPr>
      </w:pPr>
      <w:r w:rsidRPr="00347E6A">
        <w:rPr>
          <w:rFonts w:eastAsia="Times New Roman" w:cs="Arial"/>
          <w:bCs/>
          <w:iCs/>
          <w:lang w:eastAsia="cs-CZ"/>
        </w:rPr>
        <w:t xml:space="preserve">Rozsah plnění smlouvy: </w:t>
      </w:r>
      <w:r w:rsidRPr="00347E6A">
        <w:rPr>
          <w:rStyle w:val="doplnuchazeChar"/>
          <w:rFonts w:eastAsia="Calibri" w:cs="Arial"/>
          <w:b w:val="0"/>
          <w:noProof/>
          <w:highlight w:val="yellow"/>
        </w:rPr>
        <w:t>[</w:t>
      </w:r>
      <w:r>
        <w:rPr>
          <w:rStyle w:val="doplnuchazeChar"/>
          <w:rFonts w:eastAsia="Calibri" w:cs="Arial"/>
          <w:b w:val="0"/>
          <w:noProof/>
          <w:highlight w:val="yellow"/>
        </w:rPr>
        <w:t>v % d</w:t>
      </w:r>
      <w:r w:rsidRPr="00347E6A">
        <w:rPr>
          <w:rStyle w:val="doplnuchazeChar"/>
          <w:rFonts w:eastAsia="Calibri" w:cs="Arial"/>
          <w:b w:val="0"/>
          <w:noProof/>
          <w:highlight w:val="yellow"/>
        </w:rPr>
        <w:t>o</w:t>
      </w:r>
      <w:r>
        <w:rPr>
          <w:rStyle w:val="doplnuchazeChar"/>
          <w:rFonts w:eastAsia="Calibri" w:cs="Arial"/>
          <w:b w:val="0"/>
          <w:noProof/>
          <w:highlight w:val="yellow"/>
        </w:rPr>
        <w:t>p</w:t>
      </w:r>
      <w:r w:rsidRPr="00347E6A">
        <w:rPr>
          <w:rStyle w:val="doplnuchazeChar"/>
          <w:rFonts w:eastAsia="Calibri" w:cs="Arial"/>
          <w:b w:val="0"/>
          <w:noProof/>
          <w:highlight w:val="yellow"/>
        </w:rPr>
        <w:t>lní účastník]</w:t>
      </w:r>
    </w:p>
    <w:p w14:paraId="1EAD94D0" w14:textId="77777777" w:rsidR="0097711A" w:rsidRPr="00347E6A" w:rsidRDefault="0097711A" w:rsidP="0097711A">
      <w:pPr>
        <w:spacing w:before="120" w:after="120"/>
        <w:rPr>
          <w:rFonts w:eastAsia="Times New Roman" w:cs="Arial"/>
          <w:bCs/>
          <w:iCs/>
          <w:lang w:eastAsia="cs-CZ"/>
        </w:rPr>
      </w:pPr>
    </w:p>
    <w:p w14:paraId="5FF98169" w14:textId="77777777" w:rsidR="0097711A" w:rsidRDefault="0097711A" w:rsidP="0097711A">
      <w:pPr>
        <w:rPr>
          <w:rFonts w:cs="Arial"/>
          <w:sz w:val="20"/>
          <w:szCs w:val="20"/>
        </w:rPr>
      </w:pPr>
    </w:p>
    <w:p w14:paraId="01E6845F" w14:textId="77777777" w:rsidR="0097711A" w:rsidRDefault="0097711A" w:rsidP="0097711A">
      <w:pPr>
        <w:rPr>
          <w:rFonts w:cs="Arial"/>
          <w:sz w:val="20"/>
          <w:szCs w:val="20"/>
        </w:rPr>
      </w:pPr>
    </w:p>
    <w:p w14:paraId="0370E138" w14:textId="77777777" w:rsidR="0097711A" w:rsidRDefault="0097711A" w:rsidP="0097711A"/>
    <w:p w14:paraId="1C7CD75F" w14:textId="77777777" w:rsidR="0097711A" w:rsidRPr="00B234CB" w:rsidRDefault="0097711A" w:rsidP="0097711A">
      <w:pPr>
        <w:rPr>
          <w:rFonts w:eastAsia="Times New Roman" w:cs="Arial"/>
          <w:lang w:eastAsia="cs-CZ"/>
        </w:rPr>
      </w:pPr>
    </w:p>
    <w:sectPr w:rsidR="0097711A" w:rsidRPr="00B234CB" w:rsidSect="00AA0348">
      <w:footerReference w:type="default" r:id="rId11"/>
      <w:pgSz w:w="11906" w:h="16838"/>
      <w:pgMar w:top="1304" w:right="1304" w:bottom="130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AA948" w14:textId="77777777" w:rsidR="00485CBD" w:rsidRDefault="00485CBD" w:rsidP="00F97B41">
      <w:r>
        <w:separator/>
      </w:r>
    </w:p>
  </w:endnote>
  <w:endnote w:type="continuationSeparator" w:id="0">
    <w:p w14:paraId="6585E4DF" w14:textId="77777777" w:rsidR="00485CBD" w:rsidRDefault="00485CBD" w:rsidP="00F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9FE7" w14:textId="77777777" w:rsidR="00F97B41" w:rsidRDefault="00F97B41">
    <w:pPr>
      <w:pStyle w:val="Zpat"/>
      <w:jc w:val="center"/>
    </w:pPr>
    <w:r>
      <w:fldChar w:fldCharType="begin"/>
    </w:r>
    <w:r>
      <w:instrText>PAGE   \* MERGEFORMAT</w:instrText>
    </w:r>
    <w:r>
      <w:fldChar w:fldCharType="separate"/>
    </w:r>
    <w:r w:rsidR="004C2EBB">
      <w:rPr>
        <w:noProof/>
      </w:rPr>
      <w:t>14</w:t>
    </w:r>
    <w:r>
      <w:fldChar w:fldCharType="end"/>
    </w:r>
  </w:p>
  <w:p w14:paraId="3F615DE6" w14:textId="77777777" w:rsidR="00F97B41" w:rsidRDefault="00F97B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A6A5" w14:textId="77777777" w:rsidR="00485CBD" w:rsidRDefault="00485CBD" w:rsidP="00F97B41">
      <w:r>
        <w:separator/>
      </w:r>
    </w:p>
  </w:footnote>
  <w:footnote w:type="continuationSeparator" w:id="0">
    <w:p w14:paraId="1BF5174F" w14:textId="77777777" w:rsidR="00485CBD" w:rsidRDefault="00485CBD" w:rsidP="00F97B41">
      <w:r>
        <w:continuationSeparator/>
      </w:r>
    </w:p>
  </w:footnote>
  <w:footnote w:id="1">
    <w:p w14:paraId="56D8F5FB" w14:textId="1EBA065C" w:rsidR="00D12293" w:rsidRPr="00CE7BF3" w:rsidRDefault="00D12293" w:rsidP="00D12293">
      <w:pPr>
        <w:pStyle w:val="Textpoznpodarou"/>
        <w:shd w:val="clear" w:color="auto" w:fill="FFFF00"/>
        <w:rPr>
          <w:highlight w:val="yellow"/>
        </w:rPr>
      </w:pPr>
      <w:r w:rsidRPr="00CE7BF3">
        <w:rPr>
          <w:rStyle w:val="Znakapoznpodarou"/>
          <w:highlight w:val="yellow"/>
        </w:rPr>
        <w:footnoteRef/>
      </w:r>
      <w:r w:rsidRPr="00CE7BF3">
        <w:rPr>
          <w:highlight w:val="yellow"/>
        </w:rPr>
        <w:t xml:space="preserve"> V případě, že účastník není plátcem DPH, vymaže text „bez DPH“</w:t>
      </w:r>
      <w:r>
        <w:rPr>
          <w:highlight w:val="yellow"/>
        </w:rPr>
        <w:t xml:space="preserve"> </w:t>
      </w:r>
      <w:r w:rsidR="001B1637">
        <w:rPr>
          <w:highlight w:val="yellow"/>
        </w:rPr>
        <w:t>na tomto řádku</w:t>
      </w:r>
      <w:r>
        <w:rPr>
          <w:highlight w:val="yellow"/>
        </w:rPr>
        <w:t xml:space="preserve"> a v nadpisu 4. sloupce tabulky přílohy č. 2 smlouvy</w:t>
      </w:r>
      <w:r w:rsidR="001B1637" w:rsidRPr="001B1637">
        <w:t xml:space="preserve"> </w:t>
      </w:r>
      <w:r w:rsidR="001B1637">
        <w:t>a vymaže 5. sloupec tabulky přílohy č. 2 smlouvy</w:t>
      </w:r>
      <w:r w:rsidRPr="00CE7BF3">
        <w:rPr>
          <w:highlight w:val="yellow"/>
        </w:rPr>
        <w:t>.</w:t>
      </w:r>
    </w:p>
  </w:footnote>
  <w:footnote w:id="2">
    <w:p w14:paraId="045A4357" w14:textId="7C94B9B6" w:rsidR="00D12293" w:rsidRPr="00AD31BA" w:rsidRDefault="00D12293" w:rsidP="00D12293">
      <w:pPr>
        <w:pStyle w:val="Textpoznpodarou"/>
        <w:shd w:val="clear" w:color="auto" w:fill="FFFF00"/>
      </w:pPr>
      <w:r w:rsidRPr="00697F0C">
        <w:rPr>
          <w:rStyle w:val="Znakapoznpodarou"/>
        </w:rPr>
        <w:footnoteRef/>
      </w:r>
      <w:r w:rsidRPr="00697F0C">
        <w:t xml:space="preserve">   V případě, že účastník není plátcem DPH, vymaže </w:t>
      </w:r>
      <w:r w:rsidR="002D056C">
        <w:t xml:space="preserve">tento řádek </w:t>
      </w:r>
      <w:r w:rsidRPr="00697F0C">
        <w:t>„DPH</w:t>
      </w:r>
      <w:r w:rsidR="002D056C">
        <w:t xml:space="preserve"> ...</w:t>
      </w:r>
      <w:r w:rsidRPr="00697F0C">
        <w:t>“ a řádek „C</w:t>
      </w:r>
      <w:r>
        <w:t>elková c</w:t>
      </w:r>
      <w:r w:rsidRPr="00697F0C">
        <w:t xml:space="preserve">ena </w:t>
      </w:r>
      <w:r>
        <w:t xml:space="preserve">díla </w:t>
      </w:r>
      <w:r w:rsidRPr="00697F0C">
        <w:t>včetně DPH“</w:t>
      </w:r>
      <w:r>
        <w:t xml:space="preserve"> v </w:t>
      </w:r>
      <w:r w:rsidR="001B1637">
        <w:t>tomto</w:t>
      </w:r>
      <w:r>
        <w:t xml:space="preserve"> odst. 1. </w:t>
      </w:r>
      <w:r w:rsidR="001B1637">
        <w:t xml:space="preserve">článku III. </w:t>
      </w:r>
      <w:r>
        <w:t>smlouvy</w:t>
      </w:r>
      <w:r w:rsidRPr="00697F0C">
        <w:t>.</w:t>
      </w:r>
    </w:p>
  </w:footnote>
</w:footnotes>
</file>

<file path=word/intelligence2.xml><?xml version="1.0" encoding="utf-8"?>
<int2:intelligence xmlns:int2="http://schemas.microsoft.com/office/intelligence/2020/intelligence" xmlns:oel="http://schemas.microsoft.com/office/2019/extlst">
  <int2:observations>
    <int2:bookmark int2:bookmarkName="_Int_z8TnHiKf" int2:invalidationBookmarkName="" int2:hashCode="rUwp4v1wC7w7DB" int2:id="8SUOQV0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806F"/>
    <w:multiLevelType w:val="hybridMultilevel"/>
    <w:tmpl w:val="A836B450"/>
    <w:lvl w:ilvl="0" w:tplc="FB5E0BA8">
      <w:start w:val="1"/>
      <w:numFmt w:val="bullet"/>
      <w:lvlText w:val="-"/>
      <w:lvlJc w:val="left"/>
      <w:pPr>
        <w:ind w:left="720" w:hanging="360"/>
      </w:pPr>
      <w:rPr>
        <w:rFonts w:ascii="Symbol" w:hAnsi="Symbol" w:hint="default"/>
      </w:rPr>
    </w:lvl>
    <w:lvl w:ilvl="1" w:tplc="9B8CB1C6">
      <w:start w:val="1"/>
      <w:numFmt w:val="bullet"/>
      <w:lvlText w:val="o"/>
      <w:lvlJc w:val="left"/>
      <w:pPr>
        <w:ind w:left="1440" w:hanging="360"/>
      </w:pPr>
      <w:rPr>
        <w:rFonts w:ascii="Courier New" w:hAnsi="Courier New" w:hint="default"/>
      </w:rPr>
    </w:lvl>
    <w:lvl w:ilvl="2" w:tplc="ADD082C0">
      <w:start w:val="1"/>
      <w:numFmt w:val="bullet"/>
      <w:lvlText w:val=""/>
      <w:lvlJc w:val="left"/>
      <w:pPr>
        <w:ind w:left="2160" w:hanging="360"/>
      </w:pPr>
      <w:rPr>
        <w:rFonts w:ascii="Wingdings" w:hAnsi="Wingdings" w:hint="default"/>
      </w:rPr>
    </w:lvl>
    <w:lvl w:ilvl="3" w:tplc="72640550">
      <w:start w:val="1"/>
      <w:numFmt w:val="bullet"/>
      <w:lvlText w:val=""/>
      <w:lvlJc w:val="left"/>
      <w:pPr>
        <w:ind w:left="2880" w:hanging="360"/>
      </w:pPr>
      <w:rPr>
        <w:rFonts w:ascii="Symbol" w:hAnsi="Symbol" w:hint="default"/>
      </w:rPr>
    </w:lvl>
    <w:lvl w:ilvl="4" w:tplc="2BBAF6B2">
      <w:start w:val="1"/>
      <w:numFmt w:val="bullet"/>
      <w:lvlText w:val="o"/>
      <w:lvlJc w:val="left"/>
      <w:pPr>
        <w:ind w:left="3600" w:hanging="360"/>
      </w:pPr>
      <w:rPr>
        <w:rFonts w:ascii="Courier New" w:hAnsi="Courier New" w:hint="default"/>
      </w:rPr>
    </w:lvl>
    <w:lvl w:ilvl="5" w:tplc="AF060C2E">
      <w:start w:val="1"/>
      <w:numFmt w:val="bullet"/>
      <w:lvlText w:val=""/>
      <w:lvlJc w:val="left"/>
      <w:pPr>
        <w:ind w:left="4320" w:hanging="360"/>
      </w:pPr>
      <w:rPr>
        <w:rFonts w:ascii="Wingdings" w:hAnsi="Wingdings" w:hint="default"/>
      </w:rPr>
    </w:lvl>
    <w:lvl w:ilvl="6" w:tplc="AAB8085C">
      <w:start w:val="1"/>
      <w:numFmt w:val="bullet"/>
      <w:lvlText w:val=""/>
      <w:lvlJc w:val="left"/>
      <w:pPr>
        <w:ind w:left="5040" w:hanging="360"/>
      </w:pPr>
      <w:rPr>
        <w:rFonts w:ascii="Symbol" w:hAnsi="Symbol" w:hint="default"/>
      </w:rPr>
    </w:lvl>
    <w:lvl w:ilvl="7" w:tplc="2CDAFC02">
      <w:start w:val="1"/>
      <w:numFmt w:val="bullet"/>
      <w:lvlText w:val="o"/>
      <w:lvlJc w:val="left"/>
      <w:pPr>
        <w:ind w:left="5760" w:hanging="360"/>
      </w:pPr>
      <w:rPr>
        <w:rFonts w:ascii="Courier New" w:hAnsi="Courier New" w:hint="default"/>
      </w:rPr>
    </w:lvl>
    <w:lvl w:ilvl="8" w:tplc="9A066234">
      <w:start w:val="1"/>
      <w:numFmt w:val="bullet"/>
      <w:lvlText w:val=""/>
      <w:lvlJc w:val="left"/>
      <w:pPr>
        <w:ind w:left="6480" w:hanging="360"/>
      </w:pPr>
      <w:rPr>
        <w:rFonts w:ascii="Wingdings" w:hAnsi="Wingdings" w:hint="default"/>
      </w:rPr>
    </w:lvl>
  </w:abstractNum>
  <w:abstractNum w:abstractNumId="1" w15:restartNumberingAfterBreak="0">
    <w:nsid w:val="150F0A45"/>
    <w:multiLevelType w:val="hybridMultilevel"/>
    <w:tmpl w:val="417CB93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69512D2"/>
    <w:multiLevelType w:val="hybridMultilevel"/>
    <w:tmpl w:val="21AE8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9E1BC8"/>
    <w:multiLevelType w:val="hybridMultilevel"/>
    <w:tmpl w:val="025C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C1334E"/>
    <w:multiLevelType w:val="multilevel"/>
    <w:tmpl w:val="97E6BE62"/>
    <w:lvl w:ilvl="0">
      <w:start w:val="1"/>
      <w:numFmt w:val="decimal"/>
      <w:lvlText w:val="%1."/>
      <w:lvlJc w:val="left"/>
      <w:pPr>
        <w:ind w:left="1069"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B634AB6"/>
    <w:multiLevelType w:val="multilevel"/>
    <w:tmpl w:val="2D08E340"/>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A46EB9"/>
    <w:multiLevelType w:val="hybridMultilevel"/>
    <w:tmpl w:val="984AD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F622D"/>
    <w:multiLevelType w:val="hybridMultilevel"/>
    <w:tmpl w:val="1EDA0C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08A5DDF"/>
    <w:multiLevelType w:val="hybridMultilevel"/>
    <w:tmpl w:val="3F180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A5EB1"/>
    <w:multiLevelType w:val="hybridMultilevel"/>
    <w:tmpl w:val="EC52AC18"/>
    <w:lvl w:ilvl="0" w:tplc="35CC5A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ptos" w:hAnsi="Aptos" w:cs="Aptos"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BA61D61"/>
    <w:multiLevelType w:val="hybridMultilevel"/>
    <w:tmpl w:val="A7308A7E"/>
    <w:lvl w:ilvl="0" w:tplc="E07469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1310C9"/>
    <w:multiLevelType w:val="hybridMultilevel"/>
    <w:tmpl w:val="0CF2E030"/>
    <w:lvl w:ilvl="0" w:tplc="206C17F0">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EA801BF"/>
    <w:multiLevelType w:val="hybridMultilevel"/>
    <w:tmpl w:val="6D04B6F8"/>
    <w:lvl w:ilvl="0" w:tplc="AD30A35C">
      <w:start w:val="1"/>
      <w:numFmt w:val="lowerLetter"/>
      <w:lvlText w:val="%1)"/>
      <w:lvlJc w:val="left"/>
      <w:pPr>
        <w:ind w:left="934" w:hanging="360"/>
      </w:p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4" w15:restartNumberingAfterBreak="0">
    <w:nsid w:val="43C35B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ED093F"/>
    <w:multiLevelType w:val="hybridMultilevel"/>
    <w:tmpl w:val="E7C87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304C33"/>
    <w:multiLevelType w:val="hybridMultilevel"/>
    <w:tmpl w:val="14E61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1963C8"/>
    <w:multiLevelType w:val="hybridMultilevel"/>
    <w:tmpl w:val="E420226E"/>
    <w:lvl w:ilvl="0" w:tplc="386ACB8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B52553"/>
    <w:multiLevelType w:val="hybridMultilevel"/>
    <w:tmpl w:val="28CA16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633110"/>
    <w:multiLevelType w:val="hybridMultilevel"/>
    <w:tmpl w:val="D78A8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B85E14"/>
    <w:multiLevelType w:val="hybridMultilevel"/>
    <w:tmpl w:val="BB2CFF2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8A97742"/>
    <w:multiLevelType w:val="multilevel"/>
    <w:tmpl w:val="CB400C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A229BF"/>
    <w:multiLevelType w:val="hybridMultilevel"/>
    <w:tmpl w:val="CD864A10"/>
    <w:lvl w:ilvl="0" w:tplc="FFFFFFFF">
      <w:start w:val="1"/>
      <w:numFmt w:val="lowerLetter"/>
      <w:lvlText w:val="%1)"/>
      <w:lvlJc w:val="left"/>
      <w:pPr>
        <w:ind w:left="786" w:hanging="360"/>
      </w:pPr>
      <w:rPr>
        <w:i w:val="0"/>
        <w:i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3" w15:restartNumberingAfterBreak="0">
    <w:nsid w:val="6DDC6144"/>
    <w:multiLevelType w:val="multilevel"/>
    <w:tmpl w:val="E2B851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BE2D8B"/>
    <w:multiLevelType w:val="hybridMultilevel"/>
    <w:tmpl w:val="E1FC209C"/>
    <w:lvl w:ilvl="0" w:tplc="36C0F5A8">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6A6128"/>
    <w:multiLevelType w:val="hybridMultilevel"/>
    <w:tmpl w:val="FB6AC0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E043A72"/>
    <w:multiLevelType w:val="hybridMultilevel"/>
    <w:tmpl w:val="A5F07A1A"/>
    <w:lvl w:ilvl="0" w:tplc="2578C0C6">
      <w:start w:val="1"/>
      <w:numFmt w:val="decimal"/>
      <w:lvlText w:val="%1."/>
      <w:lvlJc w:val="left"/>
      <w:pPr>
        <w:ind w:left="780" w:hanging="420"/>
      </w:pPr>
      <w:rPr>
        <w:rFonts w:hint="default"/>
      </w:rPr>
    </w:lvl>
    <w:lvl w:ilvl="1" w:tplc="04050015">
      <w:start w:val="1"/>
      <w:numFmt w:val="upperLetter"/>
      <w:lvlText w:val="%2."/>
      <w:lvlJc w:val="left"/>
      <w:pPr>
        <w:ind w:left="360" w:hanging="360"/>
      </w:pPr>
    </w:lvl>
    <w:lvl w:ilvl="2" w:tplc="B4084D26">
      <w:start w:val="2"/>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838CD"/>
    <w:multiLevelType w:val="hybridMultilevel"/>
    <w:tmpl w:val="B0C4F662"/>
    <w:lvl w:ilvl="0" w:tplc="EC565AFE">
      <w:start w:val="1"/>
      <w:numFmt w:val="decimal"/>
      <w:lvlText w:val="%1."/>
      <w:lvlJc w:val="left"/>
      <w:pPr>
        <w:ind w:left="720" w:hanging="360"/>
      </w:pPr>
      <w:rPr>
        <w:rFonts w:hint="default"/>
        <w:b w:val="0"/>
        <w:bCs/>
      </w:rPr>
    </w:lvl>
    <w:lvl w:ilvl="1" w:tplc="CEAAD6D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3F5627"/>
    <w:multiLevelType w:val="hybridMultilevel"/>
    <w:tmpl w:val="38209360"/>
    <w:lvl w:ilvl="0" w:tplc="85AEC5C0">
      <w:start w:val="12"/>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num w:numId="1" w16cid:durableId="148792181">
    <w:abstractNumId w:val="0"/>
  </w:num>
  <w:num w:numId="2" w16cid:durableId="1103181815">
    <w:abstractNumId w:val="21"/>
  </w:num>
  <w:num w:numId="3" w16cid:durableId="1061564283">
    <w:abstractNumId w:val="16"/>
  </w:num>
  <w:num w:numId="4" w16cid:durableId="1138956297">
    <w:abstractNumId w:val="7"/>
  </w:num>
  <w:num w:numId="5" w16cid:durableId="1095631654">
    <w:abstractNumId w:val="19"/>
  </w:num>
  <w:num w:numId="6" w16cid:durableId="2069068040">
    <w:abstractNumId w:val="3"/>
  </w:num>
  <w:num w:numId="7" w16cid:durableId="1770856915">
    <w:abstractNumId w:val="25"/>
  </w:num>
  <w:num w:numId="8" w16cid:durableId="1641808819">
    <w:abstractNumId w:val="4"/>
  </w:num>
  <w:num w:numId="9" w16cid:durableId="917328551">
    <w:abstractNumId w:val="6"/>
  </w:num>
  <w:num w:numId="10" w16cid:durableId="385837581">
    <w:abstractNumId w:val="28"/>
  </w:num>
  <w:num w:numId="11" w16cid:durableId="1905023187">
    <w:abstractNumId w:val="17"/>
  </w:num>
  <w:num w:numId="12" w16cid:durableId="1847405336">
    <w:abstractNumId w:val="9"/>
  </w:num>
  <w:num w:numId="13" w16cid:durableId="1805585973">
    <w:abstractNumId w:val="27"/>
  </w:num>
  <w:num w:numId="14" w16cid:durableId="617368844">
    <w:abstractNumId w:val="14"/>
  </w:num>
  <w:num w:numId="15" w16cid:durableId="1283686315">
    <w:abstractNumId w:val="18"/>
  </w:num>
  <w:num w:numId="16" w16cid:durableId="1880119422">
    <w:abstractNumId w:val="2"/>
  </w:num>
  <w:num w:numId="17" w16cid:durableId="1785925185">
    <w:abstractNumId w:val="5"/>
  </w:num>
  <w:num w:numId="18" w16cid:durableId="854467681">
    <w:abstractNumId w:val="23"/>
  </w:num>
  <w:num w:numId="19" w16cid:durableId="1362629269">
    <w:abstractNumId w:val="20"/>
  </w:num>
  <w:num w:numId="20" w16cid:durableId="427850120">
    <w:abstractNumId w:val="8"/>
  </w:num>
  <w:num w:numId="21" w16cid:durableId="730083101">
    <w:abstractNumId w:val="26"/>
  </w:num>
  <w:num w:numId="22" w16cid:durableId="785004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3225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6432989">
    <w:abstractNumId w:val="1"/>
  </w:num>
  <w:num w:numId="25" w16cid:durableId="1862236409">
    <w:abstractNumId w:val="12"/>
  </w:num>
  <w:num w:numId="26" w16cid:durableId="1015303639">
    <w:abstractNumId w:val="24"/>
  </w:num>
  <w:num w:numId="27" w16cid:durableId="2041055043">
    <w:abstractNumId w:val="11"/>
  </w:num>
  <w:num w:numId="28" w16cid:durableId="1562710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6041541">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ňková Gabriela">
    <w15:presenceInfo w15:providerId="AD" w15:userId="S::Gabriela.Vankova@mze.gov.cz::a0690e89-ea96-4186-8cb5-e78dbfc1e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D5"/>
    <w:rsid w:val="00000B51"/>
    <w:rsid w:val="00002BB6"/>
    <w:rsid w:val="00003F6D"/>
    <w:rsid w:val="00004906"/>
    <w:rsid w:val="00006634"/>
    <w:rsid w:val="0000769D"/>
    <w:rsid w:val="000077EC"/>
    <w:rsid w:val="00007ECF"/>
    <w:rsid w:val="00010FF9"/>
    <w:rsid w:val="0001101A"/>
    <w:rsid w:val="000149CF"/>
    <w:rsid w:val="00015CF8"/>
    <w:rsid w:val="0001786C"/>
    <w:rsid w:val="00017F67"/>
    <w:rsid w:val="00020A8E"/>
    <w:rsid w:val="000210DB"/>
    <w:rsid w:val="00022D2A"/>
    <w:rsid w:val="00023066"/>
    <w:rsid w:val="00023539"/>
    <w:rsid w:val="00023629"/>
    <w:rsid w:val="00023762"/>
    <w:rsid w:val="00023916"/>
    <w:rsid w:val="00023D10"/>
    <w:rsid w:val="000248D1"/>
    <w:rsid w:val="00025C53"/>
    <w:rsid w:val="00026179"/>
    <w:rsid w:val="00032A57"/>
    <w:rsid w:val="00033251"/>
    <w:rsid w:val="00033775"/>
    <w:rsid w:val="000346C5"/>
    <w:rsid w:val="000348A0"/>
    <w:rsid w:val="00034CF0"/>
    <w:rsid w:val="00036380"/>
    <w:rsid w:val="000372C3"/>
    <w:rsid w:val="00037A98"/>
    <w:rsid w:val="00040974"/>
    <w:rsid w:val="00041AEF"/>
    <w:rsid w:val="00041C42"/>
    <w:rsid w:val="0004288D"/>
    <w:rsid w:val="00042B17"/>
    <w:rsid w:val="00044610"/>
    <w:rsid w:val="00045B5E"/>
    <w:rsid w:val="00046A1D"/>
    <w:rsid w:val="00047006"/>
    <w:rsid w:val="00051BBE"/>
    <w:rsid w:val="00051F99"/>
    <w:rsid w:val="00053DD3"/>
    <w:rsid w:val="00053DE4"/>
    <w:rsid w:val="000548D1"/>
    <w:rsid w:val="00054F4B"/>
    <w:rsid w:val="00056F3A"/>
    <w:rsid w:val="00057253"/>
    <w:rsid w:val="00060F16"/>
    <w:rsid w:val="00060F2B"/>
    <w:rsid w:val="000624A1"/>
    <w:rsid w:val="00062D77"/>
    <w:rsid w:val="00063E35"/>
    <w:rsid w:val="00067624"/>
    <w:rsid w:val="0007010D"/>
    <w:rsid w:val="00070DAD"/>
    <w:rsid w:val="000722B3"/>
    <w:rsid w:val="00072A14"/>
    <w:rsid w:val="000735A7"/>
    <w:rsid w:val="0007371E"/>
    <w:rsid w:val="00074BC1"/>
    <w:rsid w:val="000758B2"/>
    <w:rsid w:val="00075AAD"/>
    <w:rsid w:val="000774C8"/>
    <w:rsid w:val="00080F21"/>
    <w:rsid w:val="0008139F"/>
    <w:rsid w:val="0008162D"/>
    <w:rsid w:val="000830D4"/>
    <w:rsid w:val="000832F8"/>
    <w:rsid w:val="00084BB6"/>
    <w:rsid w:val="000860BB"/>
    <w:rsid w:val="0009037A"/>
    <w:rsid w:val="00091448"/>
    <w:rsid w:val="00092605"/>
    <w:rsid w:val="00093612"/>
    <w:rsid w:val="00094699"/>
    <w:rsid w:val="00096FB6"/>
    <w:rsid w:val="000A0E55"/>
    <w:rsid w:val="000A1FA0"/>
    <w:rsid w:val="000A2C64"/>
    <w:rsid w:val="000A302B"/>
    <w:rsid w:val="000A497E"/>
    <w:rsid w:val="000A531E"/>
    <w:rsid w:val="000A5D26"/>
    <w:rsid w:val="000A64A3"/>
    <w:rsid w:val="000A75A9"/>
    <w:rsid w:val="000B07AD"/>
    <w:rsid w:val="000B0B8C"/>
    <w:rsid w:val="000B2440"/>
    <w:rsid w:val="000B24D3"/>
    <w:rsid w:val="000B2DFF"/>
    <w:rsid w:val="000B2F64"/>
    <w:rsid w:val="000B36CB"/>
    <w:rsid w:val="000B6E5B"/>
    <w:rsid w:val="000B7526"/>
    <w:rsid w:val="000C2114"/>
    <w:rsid w:val="000C4636"/>
    <w:rsid w:val="000C5C04"/>
    <w:rsid w:val="000C60DD"/>
    <w:rsid w:val="000C6F38"/>
    <w:rsid w:val="000D0E94"/>
    <w:rsid w:val="000D2695"/>
    <w:rsid w:val="000D2F28"/>
    <w:rsid w:val="000D31BB"/>
    <w:rsid w:val="000D3B35"/>
    <w:rsid w:val="000D3FB3"/>
    <w:rsid w:val="000D4771"/>
    <w:rsid w:val="000D5096"/>
    <w:rsid w:val="000E18DD"/>
    <w:rsid w:val="000E66F5"/>
    <w:rsid w:val="000E686C"/>
    <w:rsid w:val="000E6A59"/>
    <w:rsid w:val="000F08EE"/>
    <w:rsid w:val="000F298D"/>
    <w:rsid w:val="000F55D8"/>
    <w:rsid w:val="000F6039"/>
    <w:rsid w:val="000F6FE0"/>
    <w:rsid w:val="000F71DA"/>
    <w:rsid w:val="00100C5E"/>
    <w:rsid w:val="00101839"/>
    <w:rsid w:val="001026DA"/>
    <w:rsid w:val="00102C96"/>
    <w:rsid w:val="00104B83"/>
    <w:rsid w:val="0010696C"/>
    <w:rsid w:val="00110197"/>
    <w:rsid w:val="0011036C"/>
    <w:rsid w:val="00110FB2"/>
    <w:rsid w:val="00116C83"/>
    <w:rsid w:val="0012019F"/>
    <w:rsid w:val="00120985"/>
    <w:rsid w:val="00121255"/>
    <w:rsid w:val="001271EB"/>
    <w:rsid w:val="00130465"/>
    <w:rsid w:val="001309D9"/>
    <w:rsid w:val="001335DE"/>
    <w:rsid w:val="00134117"/>
    <w:rsid w:val="001347E8"/>
    <w:rsid w:val="00135478"/>
    <w:rsid w:val="00136F2B"/>
    <w:rsid w:val="00141F32"/>
    <w:rsid w:val="00142080"/>
    <w:rsid w:val="00142C87"/>
    <w:rsid w:val="00143091"/>
    <w:rsid w:val="001444C5"/>
    <w:rsid w:val="001465DD"/>
    <w:rsid w:val="00146C6D"/>
    <w:rsid w:val="00146CDE"/>
    <w:rsid w:val="00146FD1"/>
    <w:rsid w:val="001470CD"/>
    <w:rsid w:val="00147A7A"/>
    <w:rsid w:val="001509B0"/>
    <w:rsid w:val="0016056F"/>
    <w:rsid w:val="00160CAC"/>
    <w:rsid w:val="00161DDC"/>
    <w:rsid w:val="0016259D"/>
    <w:rsid w:val="00163D05"/>
    <w:rsid w:val="00166A62"/>
    <w:rsid w:val="001736AB"/>
    <w:rsid w:val="001738BF"/>
    <w:rsid w:val="00174DEA"/>
    <w:rsid w:val="001800E2"/>
    <w:rsid w:val="00180789"/>
    <w:rsid w:val="001814EE"/>
    <w:rsid w:val="00181D32"/>
    <w:rsid w:val="001822A6"/>
    <w:rsid w:val="00185979"/>
    <w:rsid w:val="001925E1"/>
    <w:rsid w:val="001928B1"/>
    <w:rsid w:val="00195147"/>
    <w:rsid w:val="001968E7"/>
    <w:rsid w:val="00197F28"/>
    <w:rsid w:val="001A137B"/>
    <w:rsid w:val="001A13D1"/>
    <w:rsid w:val="001A1DA5"/>
    <w:rsid w:val="001A3C28"/>
    <w:rsid w:val="001A4534"/>
    <w:rsid w:val="001A6263"/>
    <w:rsid w:val="001B1637"/>
    <w:rsid w:val="001B1FE4"/>
    <w:rsid w:val="001B32B7"/>
    <w:rsid w:val="001B348F"/>
    <w:rsid w:val="001B3DC9"/>
    <w:rsid w:val="001B47F6"/>
    <w:rsid w:val="001B4B02"/>
    <w:rsid w:val="001B56CA"/>
    <w:rsid w:val="001C1BA7"/>
    <w:rsid w:val="001C26A5"/>
    <w:rsid w:val="001C3B0E"/>
    <w:rsid w:val="001C6A53"/>
    <w:rsid w:val="001C6CEC"/>
    <w:rsid w:val="001C6CF5"/>
    <w:rsid w:val="001C7E03"/>
    <w:rsid w:val="001D0879"/>
    <w:rsid w:val="001D14EF"/>
    <w:rsid w:val="001D35A9"/>
    <w:rsid w:val="001D4B55"/>
    <w:rsid w:val="001D51A7"/>
    <w:rsid w:val="001D5319"/>
    <w:rsid w:val="001D799C"/>
    <w:rsid w:val="001D7EB3"/>
    <w:rsid w:val="001E244B"/>
    <w:rsid w:val="001E37D3"/>
    <w:rsid w:val="001E3A6D"/>
    <w:rsid w:val="001E44FA"/>
    <w:rsid w:val="001E456A"/>
    <w:rsid w:val="001E4C45"/>
    <w:rsid w:val="001E6DA6"/>
    <w:rsid w:val="001E7086"/>
    <w:rsid w:val="001E70F9"/>
    <w:rsid w:val="001E7CC1"/>
    <w:rsid w:val="001E7D86"/>
    <w:rsid w:val="001F0B67"/>
    <w:rsid w:val="001F1088"/>
    <w:rsid w:val="001F15EB"/>
    <w:rsid w:val="001F3DF4"/>
    <w:rsid w:val="001F4DAA"/>
    <w:rsid w:val="001F5769"/>
    <w:rsid w:val="00200EFE"/>
    <w:rsid w:val="00201103"/>
    <w:rsid w:val="00201D5F"/>
    <w:rsid w:val="0020217C"/>
    <w:rsid w:val="0020289D"/>
    <w:rsid w:val="002031CA"/>
    <w:rsid w:val="00203456"/>
    <w:rsid w:val="00203525"/>
    <w:rsid w:val="00203E2F"/>
    <w:rsid w:val="0020406E"/>
    <w:rsid w:val="00204423"/>
    <w:rsid w:val="0020781C"/>
    <w:rsid w:val="00207A79"/>
    <w:rsid w:val="00210002"/>
    <w:rsid w:val="002110E5"/>
    <w:rsid w:val="00213A2B"/>
    <w:rsid w:val="00216ACC"/>
    <w:rsid w:val="0021797E"/>
    <w:rsid w:val="0021C76B"/>
    <w:rsid w:val="00222587"/>
    <w:rsid w:val="00222F25"/>
    <w:rsid w:val="00223358"/>
    <w:rsid w:val="00223B74"/>
    <w:rsid w:val="00225C9A"/>
    <w:rsid w:val="00227FBC"/>
    <w:rsid w:val="00227FE6"/>
    <w:rsid w:val="00234E63"/>
    <w:rsid w:val="00235565"/>
    <w:rsid w:val="0023569B"/>
    <w:rsid w:val="002359B7"/>
    <w:rsid w:val="0023744F"/>
    <w:rsid w:val="00237E6B"/>
    <w:rsid w:val="00240360"/>
    <w:rsid w:val="0024234A"/>
    <w:rsid w:val="00243180"/>
    <w:rsid w:val="002438AB"/>
    <w:rsid w:val="0024514C"/>
    <w:rsid w:val="0024587B"/>
    <w:rsid w:val="002467EA"/>
    <w:rsid w:val="00246E9D"/>
    <w:rsid w:val="002531B8"/>
    <w:rsid w:val="002568A2"/>
    <w:rsid w:val="002570E5"/>
    <w:rsid w:val="0026011A"/>
    <w:rsid w:val="00260828"/>
    <w:rsid w:val="00260985"/>
    <w:rsid w:val="002633E8"/>
    <w:rsid w:val="00264311"/>
    <w:rsid w:val="00265F05"/>
    <w:rsid w:val="002667FA"/>
    <w:rsid w:val="00267014"/>
    <w:rsid w:val="00267220"/>
    <w:rsid w:val="00272207"/>
    <w:rsid w:val="002759EF"/>
    <w:rsid w:val="00275F9F"/>
    <w:rsid w:val="00276A05"/>
    <w:rsid w:val="00276E00"/>
    <w:rsid w:val="00281D41"/>
    <w:rsid w:val="002824F8"/>
    <w:rsid w:val="00282C88"/>
    <w:rsid w:val="002855B3"/>
    <w:rsid w:val="0028701E"/>
    <w:rsid w:val="00287749"/>
    <w:rsid w:val="00287902"/>
    <w:rsid w:val="00290A30"/>
    <w:rsid w:val="00290D5D"/>
    <w:rsid w:val="00290EBC"/>
    <w:rsid w:val="00292264"/>
    <w:rsid w:val="00292F0C"/>
    <w:rsid w:val="0029382C"/>
    <w:rsid w:val="00293EC8"/>
    <w:rsid w:val="002950DD"/>
    <w:rsid w:val="0029657F"/>
    <w:rsid w:val="0029676D"/>
    <w:rsid w:val="002A047C"/>
    <w:rsid w:val="002A338D"/>
    <w:rsid w:val="002A6379"/>
    <w:rsid w:val="002A6B6B"/>
    <w:rsid w:val="002A7D3C"/>
    <w:rsid w:val="002B2931"/>
    <w:rsid w:val="002B3C8D"/>
    <w:rsid w:val="002B75AB"/>
    <w:rsid w:val="002C04E4"/>
    <w:rsid w:val="002C33D3"/>
    <w:rsid w:val="002C5DD5"/>
    <w:rsid w:val="002C6E1E"/>
    <w:rsid w:val="002D056C"/>
    <w:rsid w:val="002D1B8E"/>
    <w:rsid w:val="002D3597"/>
    <w:rsid w:val="002D3CDD"/>
    <w:rsid w:val="002D7D2C"/>
    <w:rsid w:val="002D7E53"/>
    <w:rsid w:val="002E056D"/>
    <w:rsid w:val="002E1CAC"/>
    <w:rsid w:val="002E4E18"/>
    <w:rsid w:val="002E54A2"/>
    <w:rsid w:val="002E71A3"/>
    <w:rsid w:val="002F023D"/>
    <w:rsid w:val="002F3826"/>
    <w:rsid w:val="002F4095"/>
    <w:rsid w:val="002F6BA4"/>
    <w:rsid w:val="002F73C3"/>
    <w:rsid w:val="00302D42"/>
    <w:rsid w:val="003057BF"/>
    <w:rsid w:val="00307970"/>
    <w:rsid w:val="003101BC"/>
    <w:rsid w:val="00310305"/>
    <w:rsid w:val="00311DCE"/>
    <w:rsid w:val="00314135"/>
    <w:rsid w:val="00315BD8"/>
    <w:rsid w:val="00315DAA"/>
    <w:rsid w:val="00321282"/>
    <w:rsid w:val="00321894"/>
    <w:rsid w:val="003231B3"/>
    <w:rsid w:val="00323753"/>
    <w:rsid w:val="00323865"/>
    <w:rsid w:val="0032489E"/>
    <w:rsid w:val="003250DC"/>
    <w:rsid w:val="00326626"/>
    <w:rsid w:val="00326C34"/>
    <w:rsid w:val="00326D44"/>
    <w:rsid w:val="00326DEA"/>
    <w:rsid w:val="00330626"/>
    <w:rsid w:val="0033347F"/>
    <w:rsid w:val="00334204"/>
    <w:rsid w:val="00334296"/>
    <w:rsid w:val="00334947"/>
    <w:rsid w:val="00335945"/>
    <w:rsid w:val="00340D05"/>
    <w:rsid w:val="00341EA9"/>
    <w:rsid w:val="00347E6A"/>
    <w:rsid w:val="00347E85"/>
    <w:rsid w:val="00350A86"/>
    <w:rsid w:val="00351514"/>
    <w:rsid w:val="00351A2A"/>
    <w:rsid w:val="00352702"/>
    <w:rsid w:val="0035532A"/>
    <w:rsid w:val="0035613E"/>
    <w:rsid w:val="003566E2"/>
    <w:rsid w:val="00357897"/>
    <w:rsid w:val="00357B78"/>
    <w:rsid w:val="00360530"/>
    <w:rsid w:val="00361773"/>
    <w:rsid w:val="00361DF0"/>
    <w:rsid w:val="00362758"/>
    <w:rsid w:val="00365B6C"/>
    <w:rsid w:val="00366640"/>
    <w:rsid w:val="003671BD"/>
    <w:rsid w:val="00370CCC"/>
    <w:rsid w:val="00371299"/>
    <w:rsid w:val="0037274F"/>
    <w:rsid w:val="003727D0"/>
    <w:rsid w:val="00372D9A"/>
    <w:rsid w:val="00373D96"/>
    <w:rsid w:val="00373E5B"/>
    <w:rsid w:val="00374F93"/>
    <w:rsid w:val="0037528E"/>
    <w:rsid w:val="003755A5"/>
    <w:rsid w:val="00377DB7"/>
    <w:rsid w:val="00380093"/>
    <w:rsid w:val="0038015D"/>
    <w:rsid w:val="003806E4"/>
    <w:rsid w:val="00382D51"/>
    <w:rsid w:val="00383A88"/>
    <w:rsid w:val="0038432E"/>
    <w:rsid w:val="00384568"/>
    <w:rsid w:val="00384918"/>
    <w:rsid w:val="00385764"/>
    <w:rsid w:val="0038592B"/>
    <w:rsid w:val="00386A28"/>
    <w:rsid w:val="00386C07"/>
    <w:rsid w:val="00387851"/>
    <w:rsid w:val="00391DB1"/>
    <w:rsid w:val="003936A6"/>
    <w:rsid w:val="00394296"/>
    <w:rsid w:val="003971FA"/>
    <w:rsid w:val="003972A3"/>
    <w:rsid w:val="003A10AC"/>
    <w:rsid w:val="003A1663"/>
    <w:rsid w:val="003A185F"/>
    <w:rsid w:val="003A1E62"/>
    <w:rsid w:val="003A2319"/>
    <w:rsid w:val="003A5580"/>
    <w:rsid w:val="003A7276"/>
    <w:rsid w:val="003A7AF2"/>
    <w:rsid w:val="003B0371"/>
    <w:rsid w:val="003B07FC"/>
    <w:rsid w:val="003B098C"/>
    <w:rsid w:val="003B0C8C"/>
    <w:rsid w:val="003B122E"/>
    <w:rsid w:val="003B1BC3"/>
    <w:rsid w:val="003B1E7F"/>
    <w:rsid w:val="003B231D"/>
    <w:rsid w:val="003B2649"/>
    <w:rsid w:val="003B6174"/>
    <w:rsid w:val="003B63AF"/>
    <w:rsid w:val="003B6F02"/>
    <w:rsid w:val="003C067B"/>
    <w:rsid w:val="003C06E4"/>
    <w:rsid w:val="003C1AD5"/>
    <w:rsid w:val="003C35A8"/>
    <w:rsid w:val="003C3833"/>
    <w:rsid w:val="003C3A44"/>
    <w:rsid w:val="003C5C0B"/>
    <w:rsid w:val="003C6C9A"/>
    <w:rsid w:val="003D0045"/>
    <w:rsid w:val="003D0746"/>
    <w:rsid w:val="003D1FE6"/>
    <w:rsid w:val="003D2366"/>
    <w:rsid w:val="003D3719"/>
    <w:rsid w:val="003D3E48"/>
    <w:rsid w:val="003D42BF"/>
    <w:rsid w:val="003D5019"/>
    <w:rsid w:val="003D621E"/>
    <w:rsid w:val="003D655C"/>
    <w:rsid w:val="003E1202"/>
    <w:rsid w:val="003E61B9"/>
    <w:rsid w:val="003F1CB2"/>
    <w:rsid w:val="003F38AF"/>
    <w:rsid w:val="003F3B66"/>
    <w:rsid w:val="003F4346"/>
    <w:rsid w:val="003F54ED"/>
    <w:rsid w:val="003F5CAA"/>
    <w:rsid w:val="00400414"/>
    <w:rsid w:val="00400627"/>
    <w:rsid w:val="004024EE"/>
    <w:rsid w:val="0040293A"/>
    <w:rsid w:val="0040331E"/>
    <w:rsid w:val="00403EB4"/>
    <w:rsid w:val="00404CE1"/>
    <w:rsid w:val="00404CEB"/>
    <w:rsid w:val="004051E7"/>
    <w:rsid w:val="004069FA"/>
    <w:rsid w:val="004072FD"/>
    <w:rsid w:val="0040755E"/>
    <w:rsid w:val="0041077E"/>
    <w:rsid w:val="00412DE9"/>
    <w:rsid w:val="00413D0A"/>
    <w:rsid w:val="00414364"/>
    <w:rsid w:val="00414F3A"/>
    <w:rsid w:val="004176A9"/>
    <w:rsid w:val="00420CB8"/>
    <w:rsid w:val="00422560"/>
    <w:rsid w:val="004228BB"/>
    <w:rsid w:val="00422EAF"/>
    <w:rsid w:val="00423E60"/>
    <w:rsid w:val="004251D4"/>
    <w:rsid w:val="00426CA2"/>
    <w:rsid w:val="004277ED"/>
    <w:rsid w:val="0042786B"/>
    <w:rsid w:val="0043194B"/>
    <w:rsid w:val="00431BA7"/>
    <w:rsid w:val="004325D4"/>
    <w:rsid w:val="00433680"/>
    <w:rsid w:val="00433B9D"/>
    <w:rsid w:val="00435901"/>
    <w:rsid w:val="004363FA"/>
    <w:rsid w:val="004372E8"/>
    <w:rsid w:val="00437865"/>
    <w:rsid w:val="0044043A"/>
    <w:rsid w:val="00441F1D"/>
    <w:rsid w:val="004441CA"/>
    <w:rsid w:val="00446589"/>
    <w:rsid w:val="00446831"/>
    <w:rsid w:val="004505DA"/>
    <w:rsid w:val="00450B29"/>
    <w:rsid w:val="00451A24"/>
    <w:rsid w:val="0045366B"/>
    <w:rsid w:val="004536A7"/>
    <w:rsid w:val="00455A42"/>
    <w:rsid w:val="0046093A"/>
    <w:rsid w:val="00462671"/>
    <w:rsid w:val="00462D7F"/>
    <w:rsid w:val="00462E29"/>
    <w:rsid w:val="00464C1D"/>
    <w:rsid w:val="00466AA1"/>
    <w:rsid w:val="004700C7"/>
    <w:rsid w:val="00471BBC"/>
    <w:rsid w:val="00473532"/>
    <w:rsid w:val="00473EBB"/>
    <w:rsid w:val="00473F45"/>
    <w:rsid w:val="00475CD4"/>
    <w:rsid w:val="0047659A"/>
    <w:rsid w:val="00476CF5"/>
    <w:rsid w:val="00476E64"/>
    <w:rsid w:val="004777D1"/>
    <w:rsid w:val="00480AFF"/>
    <w:rsid w:val="0048141B"/>
    <w:rsid w:val="0048221B"/>
    <w:rsid w:val="004822F8"/>
    <w:rsid w:val="00482342"/>
    <w:rsid w:val="00482E2A"/>
    <w:rsid w:val="00482EEA"/>
    <w:rsid w:val="00483EDF"/>
    <w:rsid w:val="0048423B"/>
    <w:rsid w:val="00484B3B"/>
    <w:rsid w:val="0048573B"/>
    <w:rsid w:val="00485B08"/>
    <w:rsid w:val="00485CBD"/>
    <w:rsid w:val="00486076"/>
    <w:rsid w:val="004861F8"/>
    <w:rsid w:val="00487A2C"/>
    <w:rsid w:val="00492575"/>
    <w:rsid w:val="00492ACE"/>
    <w:rsid w:val="00492DAA"/>
    <w:rsid w:val="00492DE9"/>
    <w:rsid w:val="00493CDB"/>
    <w:rsid w:val="00494813"/>
    <w:rsid w:val="004959C4"/>
    <w:rsid w:val="00495A0D"/>
    <w:rsid w:val="004964AD"/>
    <w:rsid w:val="004A0334"/>
    <w:rsid w:val="004A0466"/>
    <w:rsid w:val="004A0A9B"/>
    <w:rsid w:val="004A2F96"/>
    <w:rsid w:val="004A30AE"/>
    <w:rsid w:val="004A5A32"/>
    <w:rsid w:val="004A7AE8"/>
    <w:rsid w:val="004B1970"/>
    <w:rsid w:val="004B3D25"/>
    <w:rsid w:val="004B473A"/>
    <w:rsid w:val="004B4B47"/>
    <w:rsid w:val="004B5718"/>
    <w:rsid w:val="004C1EA9"/>
    <w:rsid w:val="004C1EF3"/>
    <w:rsid w:val="004C27AE"/>
    <w:rsid w:val="004C2EBB"/>
    <w:rsid w:val="004C33FC"/>
    <w:rsid w:val="004C4567"/>
    <w:rsid w:val="004D0C8F"/>
    <w:rsid w:val="004D11B0"/>
    <w:rsid w:val="004D24C8"/>
    <w:rsid w:val="004D31D3"/>
    <w:rsid w:val="004D356E"/>
    <w:rsid w:val="004D6218"/>
    <w:rsid w:val="004D70AA"/>
    <w:rsid w:val="004E0234"/>
    <w:rsid w:val="004E02AB"/>
    <w:rsid w:val="004E1139"/>
    <w:rsid w:val="004E322A"/>
    <w:rsid w:val="004E3CAA"/>
    <w:rsid w:val="004E444C"/>
    <w:rsid w:val="004E64AC"/>
    <w:rsid w:val="004F155F"/>
    <w:rsid w:val="004F4545"/>
    <w:rsid w:val="004F499A"/>
    <w:rsid w:val="004F5D34"/>
    <w:rsid w:val="004F60F3"/>
    <w:rsid w:val="004F77E0"/>
    <w:rsid w:val="004F7A82"/>
    <w:rsid w:val="00500C82"/>
    <w:rsid w:val="00501843"/>
    <w:rsid w:val="00501A52"/>
    <w:rsid w:val="0050277E"/>
    <w:rsid w:val="005029FF"/>
    <w:rsid w:val="00503990"/>
    <w:rsid w:val="0051030B"/>
    <w:rsid w:val="00511943"/>
    <w:rsid w:val="005143DF"/>
    <w:rsid w:val="00514779"/>
    <w:rsid w:val="00516AE1"/>
    <w:rsid w:val="00516EE4"/>
    <w:rsid w:val="00520659"/>
    <w:rsid w:val="00522F5E"/>
    <w:rsid w:val="0052314C"/>
    <w:rsid w:val="0052324B"/>
    <w:rsid w:val="00523F04"/>
    <w:rsid w:val="00525A6A"/>
    <w:rsid w:val="00525DF2"/>
    <w:rsid w:val="005275A6"/>
    <w:rsid w:val="00527D01"/>
    <w:rsid w:val="00530665"/>
    <w:rsid w:val="00532825"/>
    <w:rsid w:val="0053614A"/>
    <w:rsid w:val="005403D0"/>
    <w:rsid w:val="00541BFF"/>
    <w:rsid w:val="00544397"/>
    <w:rsid w:val="00545F6D"/>
    <w:rsid w:val="0054607C"/>
    <w:rsid w:val="005478C4"/>
    <w:rsid w:val="00547F17"/>
    <w:rsid w:val="00550FFC"/>
    <w:rsid w:val="00552888"/>
    <w:rsid w:val="00553212"/>
    <w:rsid w:val="0055483D"/>
    <w:rsid w:val="00554C58"/>
    <w:rsid w:val="00555F91"/>
    <w:rsid w:val="005613FF"/>
    <w:rsid w:val="005626BB"/>
    <w:rsid w:val="0056444F"/>
    <w:rsid w:val="00565731"/>
    <w:rsid w:val="005666E1"/>
    <w:rsid w:val="00567CC0"/>
    <w:rsid w:val="00570B0A"/>
    <w:rsid w:val="00572DFE"/>
    <w:rsid w:val="00576CFA"/>
    <w:rsid w:val="00580316"/>
    <w:rsid w:val="00580373"/>
    <w:rsid w:val="00580AC2"/>
    <w:rsid w:val="00582587"/>
    <w:rsid w:val="00583468"/>
    <w:rsid w:val="00583888"/>
    <w:rsid w:val="00583C84"/>
    <w:rsid w:val="00584F4C"/>
    <w:rsid w:val="00587A2F"/>
    <w:rsid w:val="00590C29"/>
    <w:rsid w:val="00592108"/>
    <w:rsid w:val="0059352E"/>
    <w:rsid w:val="0059503C"/>
    <w:rsid w:val="00595F7D"/>
    <w:rsid w:val="0059662D"/>
    <w:rsid w:val="00596C5E"/>
    <w:rsid w:val="0059788D"/>
    <w:rsid w:val="00597BF7"/>
    <w:rsid w:val="005A00D2"/>
    <w:rsid w:val="005A07E7"/>
    <w:rsid w:val="005A0F68"/>
    <w:rsid w:val="005A1405"/>
    <w:rsid w:val="005A1554"/>
    <w:rsid w:val="005A1FB9"/>
    <w:rsid w:val="005A2265"/>
    <w:rsid w:val="005A2483"/>
    <w:rsid w:val="005A2D7C"/>
    <w:rsid w:val="005A2F1C"/>
    <w:rsid w:val="005A51DA"/>
    <w:rsid w:val="005A5FB9"/>
    <w:rsid w:val="005B080D"/>
    <w:rsid w:val="005B2335"/>
    <w:rsid w:val="005B3931"/>
    <w:rsid w:val="005B4AEF"/>
    <w:rsid w:val="005B6C50"/>
    <w:rsid w:val="005B7053"/>
    <w:rsid w:val="005B7727"/>
    <w:rsid w:val="005B7EFC"/>
    <w:rsid w:val="005C05D5"/>
    <w:rsid w:val="005C3126"/>
    <w:rsid w:val="005C32BE"/>
    <w:rsid w:val="005C357A"/>
    <w:rsid w:val="005C4EEF"/>
    <w:rsid w:val="005C571D"/>
    <w:rsid w:val="005C61FD"/>
    <w:rsid w:val="005D0FE2"/>
    <w:rsid w:val="005D104F"/>
    <w:rsid w:val="005D1356"/>
    <w:rsid w:val="005D1782"/>
    <w:rsid w:val="005D185F"/>
    <w:rsid w:val="005D1881"/>
    <w:rsid w:val="005D3195"/>
    <w:rsid w:val="005D414C"/>
    <w:rsid w:val="005D5211"/>
    <w:rsid w:val="005D5954"/>
    <w:rsid w:val="005D5A86"/>
    <w:rsid w:val="005D62D9"/>
    <w:rsid w:val="005D6DC7"/>
    <w:rsid w:val="005D6FB3"/>
    <w:rsid w:val="005D7B9D"/>
    <w:rsid w:val="005E17A5"/>
    <w:rsid w:val="005E2775"/>
    <w:rsid w:val="005E2A1B"/>
    <w:rsid w:val="005E40ED"/>
    <w:rsid w:val="005E5858"/>
    <w:rsid w:val="005E77BF"/>
    <w:rsid w:val="005E7ED6"/>
    <w:rsid w:val="005F073D"/>
    <w:rsid w:val="005F171C"/>
    <w:rsid w:val="005F1EE3"/>
    <w:rsid w:val="005F6321"/>
    <w:rsid w:val="00601B3E"/>
    <w:rsid w:val="00601BBC"/>
    <w:rsid w:val="0060414F"/>
    <w:rsid w:val="00605786"/>
    <w:rsid w:val="006069AC"/>
    <w:rsid w:val="00611F4F"/>
    <w:rsid w:val="00612F60"/>
    <w:rsid w:val="00616E38"/>
    <w:rsid w:val="00617020"/>
    <w:rsid w:val="00617501"/>
    <w:rsid w:val="00623513"/>
    <w:rsid w:val="006240B3"/>
    <w:rsid w:val="0062427D"/>
    <w:rsid w:val="00626748"/>
    <w:rsid w:val="00626780"/>
    <w:rsid w:val="00631498"/>
    <w:rsid w:val="006318AB"/>
    <w:rsid w:val="006323CC"/>
    <w:rsid w:val="00634456"/>
    <w:rsid w:val="006348CB"/>
    <w:rsid w:val="006366AD"/>
    <w:rsid w:val="006374CE"/>
    <w:rsid w:val="00637E88"/>
    <w:rsid w:val="00641C55"/>
    <w:rsid w:val="00643010"/>
    <w:rsid w:val="00645D91"/>
    <w:rsid w:val="00647164"/>
    <w:rsid w:val="0064739F"/>
    <w:rsid w:val="00647634"/>
    <w:rsid w:val="00647E32"/>
    <w:rsid w:val="0065138E"/>
    <w:rsid w:val="006519F5"/>
    <w:rsid w:val="006528A3"/>
    <w:rsid w:val="00653F7B"/>
    <w:rsid w:val="00656470"/>
    <w:rsid w:val="00662A2E"/>
    <w:rsid w:val="00665EC3"/>
    <w:rsid w:val="00670E0B"/>
    <w:rsid w:val="00674C2D"/>
    <w:rsid w:val="00674DE6"/>
    <w:rsid w:val="006752F3"/>
    <w:rsid w:val="00677183"/>
    <w:rsid w:val="0067725C"/>
    <w:rsid w:val="00677304"/>
    <w:rsid w:val="0068224D"/>
    <w:rsid w:val="00682819"/>
    <w:rsid w:val="00682B57"/>
    <w:rsid w:val="00685178"/>
    <w:rsid w:val="00686779"/>
    <w:rsid w:val="00686BB4"/>
    <w:rsid w:val="00687FE4"/>
    <w:rsid w:val="0069027C"/>
    <w:rsid w:val="0069075A"/>
    <w:rsid w:val="0069096F"/>
    <w:rsid w:val="00696568"/>
    <w:rsid w:val="00697DF6"/>
    <w:rsid w:val="006A08E5"/>
    <w:rsid w:val="006A3185"/>
    <w:rsid w:val="006A3208"/>
    <w:rsid w:val="006A347E"/>
    <w:rsid w:val="006A4157"/>
    <w:rsid w:val="006A4F01"/>
    <w:rsid w:val="006A6837"/>
    <w:rsid w:val="006A7A3A"/>
    <w:rsid w:val="006A7A95"/>
    <w:rsid w:val="006B0539"/>
    <w:rsid w:val="006B1623"/>
    <w:rsid w:val="006B1887"/>
    <w:rsid w:val="006B2403"/>
    <w:rsid w:val="006B3116"/>
    <w:rsid w:val="006B329B"/>
    <w:rsid w:val="006B6FC1"/>
    <w:rsid w:val="006B7D40"/>
    <w:rsid w:val="006B7E7C"/>
    <w:rsid w:val="006C23C1"/>
    <w:rsid w:val="006C2AE0"/>
    <w:rsid w:val="006C3871"/>
    <w:rsid w:val="006C3BBE"/>
    <w:rsid w:val="006C4645"/>
    <w:rsid w:val="006C71E9"/>
    <w:rsid w:val="006C7C5F"/>
    <w:rsid w:val="006D0655"/>
    <w:rsid w:val="006D1065"/>
    <w:rsid w:val="006D1380"/>
    <w:rsid w:val="006D45D3"/>
    <w:rsid w:val="006D75D2"/>
    <w:rsid w:val="006E06D9"/>
    <w:rsid w:val="006E0E99"/>
    <w:rsid w:val="006E1101"/>
    <w:rsid w:val="006E1C64"/>
    <w:rsid w:val="006E33A1"/>
    <w:rsid w:val="006E3524"/>
    <w:rsid w:val="006E38C7"/>
    <w:rsid w:val="006E4204"/>
    <w:rsid w:val="006E6783"/>
    <w:rsid w:val="006E67F7"/>
    <w:rsid w:val="006E6FC1"/>
    <w:rsid w:val="006E75CA"/>
    <w:rsid w:val="006E76D7"/>
    <w:rsid w:val="006F07A9"/>
    <w:rsid w:val="006F14C9"/>
    <w:rsid w:val="006F25DA"/>
    <w:rsid w:val="006F2BDA"/>
    <w:rsid w:val="006F2D17"/>
    <w:rsid w:val="006F2DF7"/>
    <w:rsid w:val="006F420F"/>
    <w:rsid w:val="006F4496"/>
    <w:rsid w:val="006F4B78"/>
    <w:rsid w:val="006F667E"/>
    <w:rsid w:val="006F672A"/>
    <w:rsid w:val="00701BCB"/>
    <w:rsid w:val="00701FF2"/>
    <w:rsid w:val="00702D77"/>
    <w:rsid w:val="007034EB"/>
    <w:rsid w:val="00703998"/>
    <w:rsid w:val="007044BE"/>
    <w:rsid w:val="00711AB0"/>
    <w:rsid w:val="00711CF0"/>
    <w:rsid w:val="00712083"/>
    <w:rsid w:val="00712696"/>
    <w:rsid w:val="00712CE2"/>
    <w:rsid w:val="00713031"/>
    <w:rsid w:val="00713206"/>
    <w:rsid w:val="00713BB9"/>
    <w:rsid w:val="007156D8"/>
    <w:rsid w:val="00715EF6"/>
    <w:rsid w:val="007176A2"/>
    <w:rsid w:val="00721B70"/>
    <w:rsid w:val="00722052"/>
    <w:rsid w:val="00722DD7"/>
    <w:rsid w:val="0073039A"/>
    <w:rsid w:val="00730DF1"/>
    <w:rsid w:val="00731078"/>
    <w:rsid w:val="007314B1"/>
    <w:rsid w:val="00731D55"/>
    <w:rsid w:val="007346FF"/>
    <w:rsid w:val="00734A3F"/>
    <w:rsid w:val="00734FDE"/>
    <w:rsid w:val="00735349"/>
    <w:rsid w:val="007357F1"/>
    <w:rsid w:val="007359CD"/>
    <w:rsid w:val="0073645A"/>
    <w:rsid w:val="00736EA6"/>
    <w:rsid w:val="00740BCE"/>
    <w:rsid w:val="00744BC0"/>
    <w:rsid w:val="00744E6D"/>
    <w:rsid w:val="0074562E"/>
    <w:rsid w:val="00747886"/>
    <w:rsid w:val="007504AA"/>
    <w:rsid w:val="007508BB"/>
    <w:rsid w:val="00750A12"/>
    <w:rsid w:val="00751F3C"/>
    <w:rsid w:val="00751F7C"/>
    <w:rsid w:val="00752884"/>
    <w:rsid w:val="007545FA"/>
    <w:rsid w:val="007555BA"/>
    <w:rsid w:val="00755EAA"/>
    <w:rsid w:val="00756458"/>
    <w:rsid w:val="007610F4"/>
    <w:rsid w:val="007618E9"/>
    <w:rsid w:val="00763BB9"/>
    <w:rsid w:val="0076448F"/>
    <w:rsid w:val="007649E4"/>
    <w:rsid w:val="007665B4"/>
    <w:rsid w:val="007670D2"/>
    <w:rsid w:val="007673A1"/>
    <w:rsid w:val="00770029"/>
    <w:rsid w:val="00770C84"/>
    <w:rsid w:val="007714BB"/>
    <w:rsid w:val="00773BA0"/>
    <w:rsid w:val="00774BB4"/>
    <w:rsid w:val="00775914"/>
    <w:rsid w:val="00775AB2"/>
    <w:rsid w:val="00777610"/>
    <w:rsid w:val="00780A37"/>
    <w:rsid w:val="00782093"/>
    <w:rsid w:val="00782FCC"/>
    <w:rsid w:val="007855FB"/>
    <w:rsid w:val="007866C8"/>
    <w:rsid w:val="00786B9B"/>
    <w:rsid w:val="0078781C"/>
    <w:rsid w:val="00787B10"/>
    <w:rsid w:val="00787ED9"/>
    <w:rsid w:val="007933EA"/>
    <w:rsid w:val="00794770"/>
    <w:rsid w:val="00796570"/>
    <w:rsid w:val="00797CEE"/>
    <w:rsid w:val="007A0663"/>
    <w:rsid w:val="007A17F5"/>
    <w:rsid w:val="007A1A63"/>
    <w:rsid w:val="007A2B49"/>
    <w:rsid w:val="007A2B93"/>
    <w:rsid w:val="007A3E0E"/>
    <w:rsid w:val="007A432F"/>
    <w:rsid w:val="007B12E2"/>
    <w:rsid w:val="007B1C90"/>
    <w:rsid w:val="007B299B"/>
    <w:rsid w:val="007B38D1"/>
    <w:rsid w:val="007B462A"/>
    <w:rsid w:val="007B5F0A"/>
    <w:rsid w:val="007B6B1A"/>
    <w:rsid w:val="007C005E"/>
    <w:rsid w:val="007C0289"/>
    <w:rsid w:val="007C07B4"/>
    <w:rsid w:val="007C0AB2"/>
    <w:rsid w:val="007C2450"/>
    <w:rsid w:val="007C5289"/>
    <w:rsid w:val="007C6437"/>
    <w:rsid w:val="007C6AC4"/>
    <w:rsid w:val="007C7240"/>
    <w:rsid w:val="007D48BE"/>
    <w:rsid w:val="007D53F2"/>
    <w:rsid w:val="007D5534"/>
    <w:rsid w:val="007D556F"/>
    <w:rsid w:val="007D5CBC"/>
    <w:rsid w:val="007D74B0"/>
    <w:rsid w:val="007E2F49"/>
    <w:rsid w:val="007E30B7"/>
    <w:rsid w:val="007E4B0B"/>
    <w:rsid w:val="007E53FF"/>
    <w:rsid w:val="007E5D1B"/>
    <w:rsid w:val="007F1162"/>
    <w:rsid w:val="007F1E0B"/>
    <w:rsid w:val="007F3268"/>
    <w:rsid w:val="007F488F"/>
    <w:rsid w:val="007F5276"/>
    <w:rsid w:val="007F5567"/>
    <w:rsid w:val="007F5D29"/>
    <w:rsid w:val="007F7480"/>
    <w:rsid w:val="00801391"/>
    <w:rsid w:val="00801645"/>
    <w:rsid w:val="008020DD"/>
    <w:rsid w:val="00802480"/>
    <w:rsid w:val="00802D6B"/>
    <w:rsid w:val="0080459E"/>
    <w:rsid w:val="00804939"/>
    <w:rsid w:val="00804B52"/>
    <w:rsid w:val="0080658C"/>
    <w:rsid w:val="00807BDC"/>
    <w:rsid w:val="00807C92"/>
    <w:rsid w:val="00814094"/>
    <w:rsid w:val="0081483F"/>
    <w:rsid w:val="0081487E"/>
    <w:rsid w:val="00815B4D"/>
    <w:rsid w:val="0081637C"/>
    <w:rsid w:val="008179AB"/>
    <w:rsid w:val="008203D8"/>
    <w:rsid w:val="008231D3"/>
    <w:rsid w:val="00824AE0"/>
    <w:rsid w:val="00824AFC"/>
    <w:rsid w:val="008250C3"/>
    <w:rsid w:val="00825194"/>
    <w:rsid w:val="00825C96"/>
    <w:rsid w:val="00832173"/>
    <w:rsid w:val="0083218F"/>
    <w:rsid w:val="00832A93"/>
    <w:rsid w:val="008332D7"/>
    <w:rsid w:val="00837889"/>
    <w:rsid w:val="00842F21"/>
    <w:rsid w:val="0084342E"/>
    <w:rsid w:val="00843B47"/>
    <w:rsid w:val="00843D3B"/>
    <w:rsid w:val="008454B3"/>
    <w:rsid w:val="00846122"/>
    <w:rsid w:val="00846EFB"/>
    <w:rsid w:val="00847DFB"/>
    <w:rsid w:val="00850237"/>
    <w:rsid w:val="0085033F"/>
    <w:rsid w:val="008504E2"/>
    <w:rsid w:val="0085208E"/>
    <w:rsid w:val="00852B19"/>
    <w:rsid w:val="00852B30"/>
    <w:rsid w:val="00853EE5"/>
    <w:rsid w:val="00853FED"/>
    <w:rsid w:val="00854202"/>
    <w:rsid w:val="0085460B"/>
    <w:rsid w:val="00855405"/>
    <w:rsid w:val="008554B3"/>
    <w:rsid w:val="00856E9D"/>
    <w:rsid w:val="0085702F"/>
    <w:rsid w:val="00857F06"/>
    <w:rsid w:val="008602B7"/>
    <w:rsid w:val="008611D3"/>
    <w:rsid w:val="00861475"/>
    <w:rsid w:val="00862E7B"/>
    <w:rsid w:val="00862E8E"/>
    <w:rsid w:val="0086373C"/>
    <w:rsid w:val="00865210"/>
    <w:rsid w:val="00870509"/>
    <w:rsid w:val="008719DE"/>
    <w:rsid w:val="00871FA6"/>
    <w:rsid w:val="00877957"/>
    <w:rsid w:val="00877FF3"/>
    <w:rsid w:val="0088092B"/>
    <w:rsid w:val="00881EBE"/>
    <w:rsid w:val="00882D18"/>
    <w:rsid w:val="00884BE1"/>
    <w:rsid w:val="00885B29"/>
    <w:rsid w:val="00890616"/>
    <w:rsid w:val="00890708"/>
    <w:rsid w:val="008923B9"/>
    <w:rsid w:val="0089246E"/>
    <w:rsid w:val="008958FB"/>
    <w:rsid w:val="008963D1"/>
    <w:rsid w:val="008A142D"/>
    <w:rsid w:val="008A1A2B"/>
    <w:rsid w:val="008A1D32"/>
    <w:rsid w:val="008A4BE8"/>
    <w:rsid w:val="008A61B4"/>
    <w:rsid w:val="008B0370"/>
    <w:rsid w:val="008B1DA0"/>
    <w:rsid w:val="008B1EFE"/>
    <w:rsid w:val="008B29C3"/>
    <w:rsid w:val="008B40E3"/>
    <w:rsid w:val="008B6690"/>
    <w:rsid w:val="008B6948"/>
    <w:rsid w:val="008C034A"/>
    <w:rsid w:val="008C10B2"/>
    <w:rsid w:val="008C18E6"/>
    <w:rsid w:val="008C3061"/>
    <w:rsid w:val="008C38F5"/>
    <w:rsid w:val="008C5923"/>
    <w:rsid w:val="008D000A"/>
    <w:rsid w:val="008D11F8"/>
    <w:rsid w:val="008D16FC"/>
    <w:rsid w:val="008D1F0A"/>
    <w:rsid w:val="008D3768"/>
    <w:rsid w:val="008D3819"/>
    <w:rsid w:val="008D3BF9"/>
    <w:rsid w:val="008D3D5D"/>
    <w:rsid w:val="008D3F02"/>
    <w:rsid w:val="008D5F6E"/>
    <w:rsid w:val="008D62F1"/>
    <w:rsid w:val="008D6AAF"/>
    <w:rsid w:val="008D6E11"/>
    <w:rsid w:val="008E11C1"/>
    <w:rsid w:val="008E18B9"/>
    <w:rsid w:val="008E1F61"/>
    <w:rsid w:val="008E2503"/>
    <w:rsid w:val="008E4891"/>
    <w:rsid w:val="008E49F3"/>
    <w:rsid w:val="008E64AF"/>
    <w:rsid w:val="008F16D0"/>
    <w:rsid w:val="008F27F7"/>
    <w:rsid w:val="008F3CE9"/>
    <w:rsid w:val="008F3D5B"/>
    <w:rsid w:val="008F5904"/>
    <w:rsid w:val="008F7BFB"/>
    <w:rsid w:val="008F7E0F"/>
    <w:rsid w:val="009000C4"/>
    <w:rsid w:val="0090145F"/>
    <w:rsid w:val="0090212A"/>
    <w:rsid w:val="00902B59"/>
    <w:rsid w:val="00903E6C"/>
    <w:rsid w:val="00907852"/>
    <w:rsid w:val="009079CD"/>
    <w:rsid w:val="00907ACA"/>
    <w:rsid w:val="00907D3F"/>
    <w:rsid w:val="00907E83"/>
    <w:rsid w:val="0091015C"/>
    <w:rsid w:val="00910322"/>
    <w:rsid w:val="0091033D"/>
    <w:rsid w:val="0091081E"/>
    <w:rsid w:val="00910850"/>
    <w:rsid w:val="00910FBB"/>
    <w:rsid w:val="009125D8"/>
    <w:rsid w:val="009158E0"/>
    <w:rsid w:val="00915CDB"/>
    <w:rsid w:val="00915D52"/>
    <w:rsid w:val="00916C5D"/>
    <w:rsid w:val="00920CAC"/>
    <w:rsid w:val="009212E2"/>
    <w:rsid w:val="0092211F"/>
    <w:rsid w:val="0092329C"/>
    <w:rsid w:val="0092333D"/>
    <w:rsid w:val="009240EC"/>
    <w:rsid w:val="0092526B"/>
    <w:rsid w:val="00926F86"/>
    <w:rsid w:val="0092754C"/>
    <w:rsid w:val="00927927"/>
    <w:rsid w:val="0093011B"/>
    <w:rsid w:val="00932B68"/>
    <w:rsid w:val="00932CA9"/>
    <w:rsid w:val="009339B4"/>
    <w:rsid w:val="009349B0"/>
    <w:rsid w:val="00935D6A"/>
    <w:rsid w:val="009369F4"/>
    <w:rsid w:val="00937E6E"/>
    <w:rsid w:val="00940DF0"/>
    <w:rsid w:val="00941819"/>
    <w:rsid w:val="0094194B"/>
    <w:rsid w:val="00944048"/>
    <w:rsid w:val="00951510"/>
    <w:rsid w:val="00954064"/>
    <w:rsid w:val="009541B6"/>
    <w:rsid w:val="00954902"/>
    <w:rsid w:val="00957740"/>
    <w:rsid w:val="00960A1C"/>
    <w:rsid w:val="00960C3B"/>
    <w:rsid w:val="00960E74"/>
    <w:rsid w:val="00961719"/>
    <w:rsid w:val="009631BA"/>
    <w:rsid w:val="00963BEA"/>
    <w:rsid w:val="0096459B"/>
    <w:rsid w:val="00965613"/>
    <w:rsid w:val="009669DE"/>
    <w:rsid w:val="00970005"/>
    <w:rsid w:val="0097173C"/>
    <w:rsid w:val="00972D1F"/>
    <w:rsid w:val="009762CB"/>
    <w:rsid w:val="0097711A"/>
    <w:rsid w:val="009778E6"/>
    <w:rsid w:val="00977977"/>
    <w:rsid w:val="00977F4D"/>
    <w:rsid w:val="009805F1"/>
    <w:rsid w:val="0098091E"/>
    <w:rsid w:val="009813D6"/>
    <w:rsid w:val="009813F2"/>
    <w:rsid w:val="00981BB5"/>
    <w:rsid w:val="009827C3"/>
    <w:rsid w:val="00983E02"/>
    <w:rsid w:val="00986193"/>
    <w:rsid w:val="00990AF1"/>
    <w:rsid w:val="00990FDF"/>
    <w:rsid w:val="009914A4"/>
    <w:rsid w:val="0099435B"/>
    <w:rsid w:val="00994B22"/>
    <w:rsid w:val="0099738C"/>
    <w:rsid w:val="009A04CF"/>
    <w:rsid w:val="009A09DB"/>
    <w:rsid w:val="009A122C"/>
    <w:rsid w:val="009A1313"/>
    <w:rsid w:val="009A2485"/>
    <w:rsid w:val="009A51E2"/>
    <w:rsid w:val="009A5CA1"/>
    <w:rsid w:val="009A6670"/>
    <w:rsid w:val="009A6832"/>
    <w:rsid w:val="009A6FF1"/>
    <w:rsid w:val="009A7476"/>
    <w:rsid w:val="009A7B38"/>
    <w:rsid w:val="009B029D"/>
    <w:rsid w:val="009B0559"/>
    <w:rsid w:val="009B073D"/>
    <w:rsid w:val="009B0BE8"/>
    <w:rsid w:val="009B2044"/>
    <w:rsid w:val="009B2E60"/>
    <w:rsid w:val="009B45A2"/>
    <w:rsid w:val="009B4FB7"/>
    <w:rsid w:val="009B5176"/>
    <w:rsid w:val="009B7F00"/>
    <w:rsid w:val="009C0799"/>
    <w:rsid w:val="009C13A4"/>
    <w:rsid w:val="009C387B"/>
    <w:rsid w:val="009C4793"/>
    <w:rsid w:val="009C4EC5"/>
    <w:rsid w:val="009C61B0"/>
    <w:rsid w:val="009C6D7E"/>
    <w:rsid w:val="009D11C7"/>
    <w:rsid w:val="009D2238"/>
    <w:rsid w:val="009D2D32"/>
    <w:rsid w:val="009D30E8"/>
    <w:rsid w:val="009D35EE"/>
    <w:rsid w:val="009D4E25"/>
    <w:rsid w:val="009D756F"/>
    <w:rsid w:val="009E01E0"/>
    <w:rsid w:val="009E0998"/>
    <w:rsid w:val="009E1335"/>
    <w:rsid w:val="009E4F67"/>
    <w:rsid w:val="009E597B"/>
    <w:rsid w:val="009E5F5E"/>
    <w:rsid w:val="009E6D91"/>
    <w:rsid w:val="009E6EDB"/>
    <w:rsid w:val="009F0098"/>
    <w:rsid w:val="009F1609"/>
    <w:rsid w:val="009F17D5"/>
    <w:rsid w:val="009F18C1"/>
    <w:rsid w:val="009F28BA"/>
    <w:rsid w:val="009F43C3"/>
    <w:rsid w:val="009F5891"/>
    <w:rsid w:val="009F5BF4"/>
    <w:rsid w:val="009F60ED"/>
    <w:rsid w:val="00A013E1"/>
    <w:rsid w:val="00A032B2"/>
    <w:rsid w:val="00A049FA"/>
    <w:rsid w:val="00A054C7"/>
    <w:rsid w:val="00A07481"/>
    <w:rsid w:val="00A1147B"/>
    <w:rsid w:val="00A12BA3"/>
    <w:rsid w:val="00A13E5D"/>
    <w:rsid w:val="00A1441A"/>
    <w:rsid w:val="00A144B6"/>
    <w:rsid w:val="00A15058"/>
    <w:rsid w:val="00A15263"/>
    <w:rsid w:val="00A1632F"/>
    <w:rsid w:val="00A1793B"/>
    <w:rsid w:val="00A200F2"/>
    <w:rsid w:val="00A20294"/>
    <w:rsid w:val="00A206F1"/>
    <w:rsid w:val="00A208DF"/>
    <w:rsid w:val="00A20FA9"/>
    <w:rsid w:val="00A21E3B"/>
    <w:rsid w:val="00A22B26"/>
    <w:rsid w:val="00A25001"/>
    <w:rsid w:val="00A25327"/>
    <w:rsid w:val="00A31E6F"/>
    <w:rsid w:val="00A33AC8"/>
    <w:rsid w:val="00A33F87"/>
    <w:rsid w:val="00A40D73"/>
    <w:rsid w:val="00A41913"/>
    <w:rsid w:val="00A45533"/>
    <w:rsid w:val="00A46554"/>
    <w:rsid w:val="00A5185C"/>
    <w:rsid w:val="00A52CD2"/>
    <w:rsid w:val="00A5450A"/>
    <w:rsid w:val="00A55572"/>
    <w:rsid w:val="00A55B48"/>
    <w:rsid w:val="00A56DE9"/>
    <w:rsid w:val="00A607CE"/>
    <w:rsid w:val="00A60975"/>
    <w:rsid w:val="00A61DC1"/>
    <w:rsid w:val="00A62114"/>
    <w:rsid w:val="00A621CE"/>
    <w:rsid w:val="00A625C1"/>
    <w:rsid w:val="00A656B7"/>
    <w:rsid w:val="00A65AAE"/>
    <w:rsid w:val="00A664EE"/>
    <w:rsid w:val="00A67545"/>
    <w:rsid w:val="00A702BB"/>
    <w:rsid w:val="00A7054C"/>
    <w:rsid w:val="00A707E9"/>
    <w:rsid w:val="00A71742"/>
    <w:rsid w:val="00A71B52"/>
    <w:rsid w:val="00A72CF5"/>
    <w:rsid w:val="00A73887"/>
    <w:rsid w:val="00A73C3E"/>
    <w:rsid w:val="00A75738"/>
    <w:rsid w:val="00A759E4"/>
    <w:rsid w:val="00A7767D"/>
    <w:rsid w:val="00A801BF"/>
    <w:rsid w:val="00A80D45"/>
    <w:rsid w:val="00A80FB9"/>
    <w:rsid w:val="00A81394"/>
    <w:rsid w:val="00A821C1"/>
    <w:rsid w:val="00A839EA"/>
    <w:rsid w:val="00A86358"/>
    <w:rsid w:val="00A864B7"/>
    <w:rsid w:val="00A86C69"/>
    <w:rsid w:val="00A87651"/>
    <w:rsid w:val="00A87687"/>
    <w:rsid w:val="00A87CEA"/>
    <w:rsid w:val="00A92AAA"/>
    <w:rsid w:val="00A93CFA"/>
    <w:rsid w:val="00A941B3"/>
    <w:rsid w:val="00A94ECA"/>
    <w:rsid w:val="00A968D0"/>
    <w:rsid w:val="00A96D0A"/>
    <w:rsid w:val="00A96E0B"/>
    <w:rsid w:val="00A9785D"/>
    <w:rsid w:val="00A97E33"/>
    <w:rsid w:val="00AA0348"/>
    <w:rsid w:val="00AA187C"/>
    <w:rsid w:val="00AA1E96"/>
    <w:rsid w:val="00AA28A1"/>
    <w:rsid w:val="00AA49F2"/>
    <w:rsid w:val="00AA6E2A"/>
    <w:rsid w:val="00AA6E6C"/>
    <w:rsid w:val="00AA715A"/>
    <w:rsid w:val="00AB05CB"/>
    <w:rsid w:val="00AB070E"/>
    <w:rsid w:val="00AB0D04"/>
    <w:rsid w:val="00AB30C5"/>
    <w:rsid w:val="00AB47B3"/>
    <w:rsid w:val="00AB5897"/>
    <w:rsid w:val="00AB72FB"/>
    <w:rsid w:val="00AC12E3"/>
    <w:rsid w:val="00AC1B06"/>
    <w:rsid w:val="00AC2A23"/>
    <w:rsid w:val="00AC36B6"/>
    <w:rsid w:val="00AC3C19"/>
    <w:rsid w:val="00AC4DFE"/>
    <w:rsid w:val="00AC5DAA"/>
    <w:rsid w:val="00AC64AF"/>
    <w:rsid w:val="00AC6D69"/>
    <w:rsid w:val="00AD0C6C"/>
    <w:rsid w:val="00AD2467"/>
    <w:rsid w:val="00AD27ED"/>
    <w:rsid w:val="00AD3C5C"/>
    <w:rsid w:val="00AD5C91"/>
    <w:rsid w:val="00AD6366"/>
    <w:rsid w:val="00AD7281"/>
    <w:rsid w:val="00AE3263"/>
    <w:rsid w:val="00AE4B7E"/>
    <w:rsid w:val="00AE6DBD"/>
    <w:rsid w:val="00AE78D2"/>
    <w:rsid w:val="00AF113A"/>
    <w:rsid w:val="00AF1C3E"/>
    <w:rsid w:val="00AF3536"/>
    <w:rsid w:val="00AF3FD1"/>
    <w:rsid w:val="00AF60CA"/>
    <w:rsid w:val="00AF7761"/>
    <w:rsid w:val="00AF7A34"/>
    <w:rsid w:val="00B01BDD"/>
    <w:rsid w:val="00B038FA"/>
    <w:rsid w:val="00B0440A"/>
    <w:rsid w:val="00B05996"/>
    <w:rsid w:val="00B0665D"/>
    <w:rsid w:val="00B06D62"/>
    <w:rsid w:val="00B0790B"/>
    <w:rsid w:val="00B07F79"/>
    <w:rsid w:val="00B101B6"/>
    <w:rsid w:val="00B108BA"/>
    <w:rsid w:val="00B10C46"/>
    <w:rsid w:val="00B10D13"/>
    <w:rsid w:val="00B10DED"/>
    <w:rsid w:val="00B133FA"/>
    <w:rsid w:val="00B13FEA"/>
    <w:rsid w:val="00B14C30"/>
    <w:rsid w:val="00B14F81"/>
    <w:rsid w:val="00B15745"/>
    <w:rsid w:val="00B15F0A"/>
    <w:rsid w:val="00B16A5E"/>
    <w:rsid w:val="00B20584"/>
    <w:rsid w:val="00B213D3"/>
    <w:rsid w:val="00B2142B"/>
    <w:rsid w:val="00B22648"/>
    <w:rsid w:val="00B22A58"/>
    <w:rsid w:val="00B234CB"/>
    <w:rsid w:val="00B23D8E"/>
    <w:rsid w:val="00B27E33"/>
    <w:rsid w:val="00B30D99"/>
    <w:rsid w:val="00B31018"/>
    <w:rsid w:val="00B32808"/>
    <w:rsid w:val="00B340CA"/>
    <w:rsid w:val="00B355A9"/>
    <w:rsid w:val="00B36AE8"/>
    <w:rsid w:val="00B370C1"/>
    <w:rsid w:val="00B3755C"/>
    <w:rsid w:val="00B40DD0"/>
    <w:rsid w:val="00B4166F"/>
    <w:rsid w:val="00B41D59"/>
    <w:rsid w:val="00B427AE"/>
    <w:rsid w:val="00B433D3"/>
    <w:rsid w:val="00B43F82"/>
    <w:rsid w:val="00B44EFF"/>
    <w:rsid w:val="00B44F02"/>
    <w:rsid w:val="00B46093"/>
    <w:rsid w:val="00B50025"/>
    <w:rsid w:val="00B50593"/>
    <w:rsid w:val="00B50797"/>
    <w:rsid w:val="00B516DF"/>
    <w:rsid w:val="00B52191"/>
    <w:rsid w:val="00B52724"/>
    <w:rsid w:val="00B52B29"/>
    <w:rsid w:val="00B568D2"/>
    <w:rsid w:val="00B5737E"/>
    <w:rsid w:val="00B610AC"/>
    <w:rsid w:val="00B62B60"/>
    <w:rsid w:val="00B639F0"/>
    <w:rsid w:val="00B661DC"/>
    <w:rsid w:val="00B701CC"/>
    <w:rsid w:val="00B71039"/>
    <w:rsid w:val="00B72F7B"/>
    <w:rsid w:val="00B73314"/>
    <w:rsid w:val="00B737D0"/>
    <w:rsid w:val="00B73CBD"/>
    <w:rsid w:val="00B75311"/>
    <w:rsid w:val="00B75DC3"/>
    <w:rsid w:val="00B75DC5"/>
    <w:rsid w:val="00B76731"/>
    <w:rsid w:val="00B779AA"/>
    <w:rsid w:val="00B801B2"/>
    <w:rsid w:val="00B803D8"/>
    <w:rsid w:val="00B80E60"/>
    <w:rsid w:val="00B813ED"/>
    <w:rsid w:val="00B8309B"/>
    <w:rsid w:val="00B83812"/>
    <w:rsid w:val="00B841D5"/>
    <w:rsid w:val="00B84F3E"/>
    <w:rsid w:val="00B86627"/>
    <w:rsid w:val="00B8766A"/>
    <w:rsid w:val="00B87B72"/>
    <w:rsid w:val="00B921C9"/>
    <w:rsid w:val="00B9272C"/>
    <w:rsid w:val="00B92B2D"/>
    <w:rsid w:val="00B93F3A"/>
    <w:rsid w:val="00B94677"/>
    <w:rsid w:val="00B95633"/>
    <w:rsid w:val="00B957D4"/>
    <w:rsid w:val="00B95B33"/>
    <w:rsid w:val="00B95EAD"/>
    <w:rsid w:val="00B9738C"/>
    <w:rsid w:val="00BA0646"/>
    <w:rsid w:val="00BA06F2"/>
    <w:rsid w:val="00BA124E"/>
    <w:rsid w:val="00BA1546"/>
    <w:rsid w:val="00BA52D0"/>
    <w:rsid w:val="00BA5DEF"/>
    <w:rsid w:val="00BA6E99"/>
    <w:rsid w:val="00BA6F6C"/>
    <w:rsid w:val="00BA6F7F"/>
    <w:rsid w:val="00BA7203"/>
    <w:rsid w:val="00BA7BB0"/>
    <w:rsid w:val="00BB326E"/>
    <w:rsid w:val="00BB6317"/>
    <w:rsid w:val="00BB73C5"/>
    <w:rsid w:val="00BB7C9A"/>
    <w:rsid w:val="00BB7E85"/>
    <w:rsid w:val="00BC01E3"/>
    <w:rsid w:val="00BC1800"/>
    <w:rsid w:val="00BC1B4E"/>
    <w:rsid w:val="00BC2B1C"/>
    <w:rsid w:val="00BC5032"/>
    <w:rsid w:val="00BC5EB0"/>
    <w:rsid w:val="00BC692E"/>
    <w:rsid w:val="00BC6A2A"/>
    <w:rsid w:val="00BC6AC1"/>
    <w:rsid w:val="00BC7368"/>
    <w:rsid w:val="00BD1524"/>
    <w:rsid w:val="00BD326B"/>
    <w:rsid w:val="00BD3878"/>
    <w:rsid w:val="00BD69B8"/>
    <w:rsid w:val="00BD70D5"/>
    <w:rsid w:val="00BD7B0D"/>
    <w:rsid w:val="00BE0D58"/>
    <w:rsid w:val="00BE1BF7"/>
    <w:rsid w:val="00BE360B"/>
    <w:rsid w:val="00BE586C"/>
    <w:rsid w:val="00BF1825"/>
    <w:rsid w:val="00BF2444"/>
    <w:rsid w:val="00BF316A"/>
    <w:rsid w:val="00BF4004"/>
    <w:rsid w:val="00BF50AB"/>
    <w:rsid w:val="00BF529F"/>
    <w:rsid w:val="00BF6C4F"/>
    <w:rsid w:val="00BF6CC0"/>
    <w:rsid w:val="00C000D7"/>
    <w:rsid w:val="00C0036E"/>
    <w:rsid w:val="00C00493"/>
    <w:rsid w:val="00C00B3E"/>
    <w:rsid w:val="00C017BF"/>
    <w:rsid w:val="00C02033"/>
    <w:rsid w:val="00C02A11"/>
    <w:rsid w:val="00C067BA"/>
    <w:rsid w:val="00C068B8"/>
    <w:rsid w:val="00C06BDC"/>
    <w:rsid w:val="00C07F8B"/>
    <w:rsid w:val="00C11690"/>
    <w:rsid w:val="00C120F1"/>
    <w:rsid w:val="00C130C9"/>
    <w:rsid w:val="00C13409"/>
    <w:rsid w:val="00C141F5"/>
    <w:rsid w:val="00C15B51"/>
    <w:rsid w:val="00C17607"/>
    <w:rsid w:val="00C1779D"/>
    <w:rsid w:val="00C17B1C"/>
    <w:rsid w:val="00C20761"/>
    <w:rsid w:val="00C21415"/>
    <w:rsid w:val="00C2145E"/>
    <w:rsid w:val="00C23CDB"/>
    <w:rsid w:val="00C257BE"/>
    <w:rsid w:val="00C2598B"/>
    <w:rsid w:val="00C3148B"/>
    <w:rsid w:val="00C32F45"/>
    <w:rsid w:val="00C33F0D"/>
    <w:rsid w:val="00C34E12"/>
    <w:rsid w:val="00C4055E"/>
    <w:rsid w:val="00C41584"/>
    <w:rsid w:val="00C422A9"/>
    <w:rsid w:val="00C428C1"/>
    <w:rsid w:val="00C43C61"/>
    <w:rsid w:val="00C43DBA"/>
    <w:rsid w:val="00C44AC5"/>
    <w:rsid w:val="00C44B0C"/>
    <w:rsid w:val="00C451B3"/>
    <w:rsid w:val="00C46A38"/>
    <w:rsid w:val="00C502F7"/>
    <w:rsid w:val="00C515F4"/>
    <w:rsid w:val="00C51881"/>
    <w:rsid w:val="00C52CBE"/>
    <w:rsid w:val="00C52D95"/>
    <w:rsid w:val="00C52F91"/>
    <w:rsid w:val="00C549B6"/>
    <w:rsid w:val="00C57BFC"/>
    <w:rsid w:val="00C57CC6"/>
    <w:rsid w:val="00C60A7F"/>
    <w:rsid w:val="00C60F1A"/>
    <w:rsid w:val="00C61954"/>
    <w:rsid w:val="00C63F88"/>
    <w:rsid w:val="00C75FE5"/>
    <w:rsid w:val="00C778D6"/>
    <w:rsid w:val="00C8014D"/>
    <w:rsid w:val="00C80EE2"/>
    <w:rsid w:val="00C82819"/>
    <w:rsid w:val="00C83BAE"/>
    <w:rsid w:val="00C93FFC"/>
    <w:rsid w:val="00C95CDB"/>
    <w:rsid w:val="00C9655E"/>
    <w:rsid w:val="00C973FD"/>
    <w:rsid w:val="00C9787A"/>
    <w:rsid w:val="00CA0937"/>
    <w:rsid w:val="00CA1EF5"/>
    <w:rsid w:val="00CA3AE7"/>
    <w:rsid w:val="00CA3B48"/>
    <w:rsid w:val="00CA4759"/>
    <w:rsid w:val="00CA59B8"/>
    <w:rsid w:val="00CB2986"/>
    <w:rsid w:val="00CB537F"/>
    <w:rsid w:val="00CB7400"/>
    <w:rsid w:val="00CC094E"/>
    <w:rsid w:val="00CC3958"/>
    <w:rsid w:val="00CC434F"/>
    <w:rsid w:val="00CC4BB4"/>
    <w:rsid w:val="00CC4F09"/>
    <w:rsid w:val="00CC588A"/>
    <w:rsid w:val="00CC6CE5"/>
    <w:rsid w:val="00CD0B25"/>
    <w:rsid w:val="00CD385C"/>
    <w:rsid w:val="00CD405C"/>
    <w:rsid w:val="00CD65AF"/>
    <w:rsid w:val="00CD6C50"/>
    <w:rsid w:val="00CD6D28"/>
    <w:rsid w:val="00CD6EDC"/>
    <w:rsid w:val="00CD75A2"/>
    <w:rsid w:val="00CD7C94"/>
    <w:rsid w:val="00CD7DED"/>
    <w:rsid w:val="00CE0AEC"/>
    <w:rsid w:val="00CE333C"/>
    <w:rsid w:val="00CE3406"/>
    <w:rsid w:val="00CE37FE"/>
    <w:rsid w:val="00CE3E34"/>
    <w:rsid w:val="00CE5071"/>
    <w:rsid w:val="00CE585F"/>
    <w:rsid w:val="00CE5DBB"/>
    <w:rsid w:val="00CE5EB9"/>
    <w:rsid w:val="00CE6314"/>
    <w:rsid w:val="00CF0CED"/>
    <w:rsid w:val="00CF1702"/>
    <w:rsid w:val="00CF1AA1"/>
    <w:rsid w:val="00CF2242"/>
    <w:rsid w:val="00CF23A6"/>
    <w:rsid w:val="00CF27A7"/>
    <w:rsid w:val="00CF2A22"/>
    <w:rsid w:val="00CF653C"/>
    <w:rsid w:val="00D00246"/>
    <w:rsid w:val="00D01F47"/>
    <w:rsid w:val="00D032DF"/>
    <w:rsid w:val="00D04150"/>
    <w:rsid w:val="00D05E5D"/>
    <w:rsid w:val="00D05ED5"/>
    <w:rsid w:val="00D05F8A"/>
    <w:rsid w:val="00D0626D"/>
    <w:rsid w:val="00D06EDB"/>
    <w:rsid w:val="00D06FD0"/>
    <w:rsid w:val="00D10BFA"/>
    <w:rsid w:val="00D11C01"/>
    <w:rsid w:val="00D12293"/>
    <w:rsid w:val="00D1641A"/>
    <w:rsid w:val="00D208CA"/>
    <w:rsid w:val="00D20AF0"/>
    <w:rsid w:val="00D20E39"/>
    <w:rsid w:val="00D232D0"/>
    <w:rsid w:val="00D23A30"/>
    <w:rsid w:val="00D24CD0"/>
    <w:rsid w:val="00D26047"/>
    <w:rsid w:val="00D2624B"/>
    <w:rsid w:val="00D26771"/>
    <w:rsid w:val="00D30C80"/>
    <w:rsid w:val="00D3115F"/>
    <w:rsid w:val="00D32288"/>
    <w:rsid w:val="00D32CD3"/>
    <w:rsid w:val="00D330E6"/>
    <w:rsid w:val="00D334A9"/>
    <w:rsid w:val="00D34787"/>
    <w:rsid w:val="00D3505B"/>
    <w:rsid w:val="00D352B4"/>
    <w:rsid w:val="00D3547F"/>
    <w:rsid w:val="00D360BE"/>
    <w:rsid w:val="00D363F4"/>
    <w:rsid w:val="00D37F2C"/>
    <w:rsid w:val="00D37F5E"/>
    <w:rsid w:val="00D419B4"/>
    <w:rsid w:val="00D422E2"/>
    <w:rsid w:val="00D43DC0"/>
    <w:rsid w:val="00D4440D"/>
    <w:rsid w:val="00D46468"/>
    <w:rsid w:val="00D510A3"/>
    <w:rsid w:val="00D515B3"/>
    <w:rsid w:val="00D5231C"/>
    <w:rsid w:val="00D53BE9"/>
    <w:rsid w:val="00D6015E"/>
    <w:rsid w:val="00D60FDB"/>
    <w:rsid w:val="00D617AF"/>
    <w:rsid w:val="00D617E0"/>
    <w:rsid w:val="00D61FDF"/>
    <w:rsid w:val="00D620EE"/>
    <w:rsid w:val="00D64E85"/>
    <w:rsid w:val="00D65962"/>
    <w:rsid w:val="00D679B8"/>
    <w:rsid w:val="00D67B9F"/>
    <w:rsid w:val="00D721FF"/>
    <w:rsid w:val="00D7242C"/>
    <w:rsid w:val="00D724DF"/>
    <w:rsid w:val="00D72BB2"/>
    <w:rsid w:val="00D735AB"/>
    <w:rsid w:val="00D74585"/>
    <w:rsid w:val="00D761A5"/>
    <w:rsid w:val="00D76783"/>
    <w:rsid w:val="00D7727A"/>
    <w:rsid w:val="00D810C5"/>
    <w:rsid w:val="00D816E4"/>
    <w:rsid w:val="00D81FB4"/>
    <w:rsid w:val="00D84C2E"/>
    <w:rsid w:val="00D84EFD"/>
    <w:rsid w:val="00D8613E"/>
    <w:rsid w:val="00D865DC"/>
    <w:rsid w:val="00D9075A"/>
    <w:rsid w:val="00D909C7"/>
    <w:rsid w:val="00D91835"/>
    <w:rsid w:val="00D92413"/>
    <w:rsid w:val="00D92930"/>
    <w:rsid w:val="00D92D71"/>
    <w:rsid w:val="00D92EDA"/>
    <w:rsid w:val="00D93ACC"/>
    <w:rsid w:val="00D94322"/>
    <w:rsid w:val="00D96438"/>
    <w:rsid w:val="00DA0B6C"/>
    <w:rsid w:val="00DA412B"/>
    <w:rsid w:val="00DA4252"/>
    <w:rsid w:val="00DA4D08"/>
    <w:rsid w:val="00DA62E4"/>
    <w:rsid w:val="00DB02F8"/>
    <w:rsid w:val="00DB0AAC"/>
    <w:rsid w:val="00DB1CD2"/>
    <w:rsid w:val="00DB2372"/>
    <w:rsid w:val="00DB3405"/>
    <w:rsid w:val="00DB582E"/>
    <w:rsid w:val="00DB638C"/>
    <w:rsid w:val="00DC0325"/>
    <w:rsid w:val="00DC09EA"/>
    <w:rsid w:val="00DC158C"/>
    <w:rsid w:val="00DC1B46"/>
    <w:rsid w:val="00DC2AA7"/>
    <w:rsid w:val="00DC30DD"/>
    <w:rsid w:val="00DC3612"/>
    <w:rsid w:val="00DC42A7"/>
    <w:rsid w:val="00DC436E"/>
    <w:rsid w:val="00DC5589"/>
    <w:rsid w:val="00DC599C"/>
    <w:rsid w:val="00DC7077"/>
    <w:rsid w:val="00DD1860"/>
    <w:rsid w:val="00DD2627"/>
    <w:rsid w:val="00DD35C2"/>
    <w:rsid w:val="00DE13ED"/>
    <w:rsid w:val="00DE3484"/>
    <w:rsid w:val="00DE5CB8"/>
    <w:rsid w:val="00DF1E1D"/>
    <w:rsid w:val="00DF361D"/>
    <w:rsid w:val="00DF3CBC"/>
    <w:rsid w:val="00DF3EBB"/>
    <w:rsid w:val="00DF4A6C"/>
    <w:rsid w:val="00DF4B5F"/>
    <w:rsid w:val="00DF7706"/>
    <w:rsid w:val="00E00443"/>
    <w:rsid w:val="00E00BE4"/>
    <w:rsid w:val="00E01585"/>
    <w:rsid w:val="00E02327"/>
    <w:rsid w:val="00E02543"/>
    <w:rsid w:val="00E04B37"/>
    <w:rsid w:val="00E04E73"/>
    <w:rsid w:val="00E064E1"/>
    <w:rsid w:val="00E073B2"/>
    <w:rsid w:val="00E07B82"/>
    <w:rsid w:val="00E07BC1"/>
    <w:rsid w:val="00E102C9"/>
    <w:rsid w:val="00E11190"/>
    <w:rsid w:val="00E114AF"/>
    <w:rsid w:val="00E1200C"/>
    <w:rsid w:val="00E1339F"/>
    <w:rsid w:val="00E1411C"/>
    <w:rsid w:val="00E14E48"/>
    <w:rsid w:val="00E14E76"/>
    <w:rsid w:val="00E15B25"/>
    <w:rsid w:val="00E2074D"/>
    <w:rsid w:val="00E20B74"/>
    <w:rsid w:val="00E227AF"/>
    <w:rsid w:val="00E23797"/>
    <w:rsid w:val="00E246A1"/>
    <w:rsid w:val="00E2651A"/>
    <w:rsid w:val="00E26BDB"/>
    <w:rsid w:val="00E26ED3"/>
    <w:rsid w:val="00E31F9A"/>
    <w:rsid w:val="00E31FC9"/>
    <w:rsid w:val="00E337E6"/>
    <w:rsid w:val="00E374E2"/>
    <w:rsid w:val="00E40B15"/>
    <w:rsid w:val="00E40B32"/>
    <w:rsid w:val="00E40E6B"/>
    <w:rsid w:val="00E416C8"/>
    <w:rsid w:val="00E41ADE"/>
    <w:rsid w:val="00E433BA"/>
    <w:rsid w:val="00E43871"/>
    <w:rsid w:val="00E43B13"/>
    <w:rsid w:val="00E43B6D"/>
    <w:rsid w:val="00E43EB8"/>
    <w:rsid w:val="00E445ED"/>
    <w:rsid w:val="00E45BE2"/>
    <w:rsid w:val="00E463FD"/>
    <w:rsid w:val="00E46C1D"/>
    <w:rsid w:val="00E47BF8"/>
    <w:rsid w:val="00E47FD1"/>
    <w:rsid w:val="00E51B95"/>
    <w:rsid w:val="00E5321C"/>
    <w:rsid w:val="00E53950"/>
    <w:rsid w:val="00E566AA"/>
    <w:rsid w:val="00E6003D"/>
    <w:rsid w:val="00E62625"/>
    <w:rsid w:val="00E62EDC"/>
    <w:rsid w:val="00E6379E"/>
    <w:rsid w:val="00E63D5D"/>
    <w:rsid w:val="00E646A8"/>
    <w:rsid w:val="00E6611A"/>
    <w:rsid w:val="00E664FD"/>
    <w:rsid w:val="00E707F6"/>
    <w:rsid w:val="00E70AB7"/>
    <w:rsid w:val="00E710F7"/>
    <w:rsid w:val="00E7169B"/>
    <w:rsid w:val="00E71FA4"/>
    <w:rsid w:val="00E7223C"/>
    <w:rsid w:val="00E741CD"/>
    <w:rsid w:val="00E74EF1"/>
    <w:rsid w:val="00E7509B"/>
    <w:rsid w:val="00E75F22"/>
    <w:rsid w:val="00E76929"/>
    <w:rsid w:val="00E81282"/>
    <w:rsid w:val="00E82277"/>
    <w:rsid w:val="00E82618"/>
    <w:rsid w:val="00E82EBF"/>
    <w:rsid w:val="00E836AE"/>
    <w:rsid w:val="00E83D4E"/>
    <w:rsid w:val="00E84D90"/>
    <w:rsid w:val="00E85A6B"/>
    <w:rsid w:val="00E85D24"/>
    <w:rsid w:val="00E86DE7"/>
    <w:rsid w:val="00E86F20"/>
    <w:rsid w:val="00E86F9B"/>
    <w:rsid w:val="00E86FE6"/>
    <w:rsid w:val="00E915C3"/>
    <w:rsid w:val="00E92387"/>
    <w:rsid w:val="00E92B4F"/>
    <w:rsid w:val="00E932EC"/>
    <w:rsid w:val="00E93420"/>
    <w:rsid w:val="00E936C9"/>
    <w:rsid w:val="00E93786"/>
    <w:rsid w:val="00E9667A"/>
    <w:rsid w:val="00E96964"/>
    <w:rsid w:val="00E9789F"/>
    <w:rsid w:val="00EA0465"/>
    <w:rsid w:val="00EA2ACD"/>
    <w:rsid w:val="00EA329C"/>
    <w:rsid w:val="00EA32B1"/>
    <w:rsid w:val="00EA391E"/>
    <w:rsid w:val="00EA5922"/>
    <w:rsid w:val="00EA7FE6"/>
    <w:rsid w:val="00EB2049"/>
    <w:rsid w:val="00EB3348"/>
    <w:rsid w:val="00EB4AD1"/>
    <w:rsid w:val="00EB5B8E"/>
    <w:rsid w:val="00EB69CF"/>
    <w:rsid w:val="00EC07EF"/>
    <w:rsid w:val="00EC1693"/>
    <w:rsid w:val="00EC3965"/>
    <w:rsid w:val="00EC4055"/>
    <w:rsid w:val="00EC5964"/>
    <w:rsid w:val="00EC6C1C"/>
    <w:rsid w:val="00EC6DBA"/>
    <w:rsid w:val="00EC7466"/>
    <w:rsid w:val="00EC7D1B"/>
    <w:rsid w:val="00ED0A93"/>
    <w:rsid w:val="00ED2594"/>
    <w:rsid w:val="00ED3E08"/>
    <w:rsid w:val="00ED58E9"/>
    <w:rsid w:val="00ED6EE8"/>
    <w:rsid w:val="00ED6F1B"/>
    <w:rsid w:val="00EE2C2E"/>
    <w:rsid w:val="00EE34D5"/>
    <w:rsid w:val="00EE397B"/>
    <w:rsid w:val="00EE3E32"/>
    <w:rsid w:val="00EE403B"/>
    <w:rsid w:val="00EE405E"/>
    <w:rsid w:val="00EE5883"/>
    <w:rsid w:val="00EE6A9E"/>
    <w:rsid w:val="00EE6EA9"/>
    <w:rsid w:val="00EE6EE8"/>
    <w:rsid w:val="00EF0E9C"/>
    <w:rsid w:val="00EF1D45"/>
    <w:rsid w:val="00EF3782"/>
    <w:rsid w:val="00EF3EC0"/>
    <w:rsid w:val="00EF4137"/>
    <w:rsid w:val="00EF5C10"/>
    <w:rsid w:val="00EF61E2"/>
    <w:rsid w:val="00EF736D"/>
    <w:rsid w:val="00F00623"/>
    <w:rsid w:val="00F007EF"/>
    <w:rsid w:val="00F00BFF"/>
    <w:rsid w:val="00F00FE8"/>
    <w:rsid w:val="00F01CA7"/>
    <w:rsid w:val="00F0406F"/>
    <w:rsid w:val="00F05A13"/>
    <w:rsid w:val="00F06643"/>
    <w:rsid w:val="00F066FD"/>
    <w:rsid w:val="00F11F9D"/>
    <w:rsid w:val="00F11FE5"/>
    <w:rsid w:val="00F1279C"/>
    <w:rsid w:val="00F128A1"/>
    <w:rsid w:val="00F135A6"/>
    <w:rsid w:val="00F15467"/>
    <w:rsid w:val="00F157C1"/>
    <w:rsid w:val="00F16028"/>
    <w:rsid w:val="00F205E0"/>
    <w:rsid w:val="00F2115E"/>
    <w:rsid w:val="00F249CD"/>
    <w:rsid w:val="00F2523D"/>
    <w:rsid w:val="00F252C2"/>
    <w:rsid w:val="00F25601"/>
    <w:rsid w:val="00F25671"/>
    <w:rsid w:val="00F25807"/>
    <w:rsid w:val="00F3179C"/>
    <w:rsid w:val="00F351B9"/>
    <w:rsid w:val="00F36341"/>
    <w:rsid w:val="00F367A8"/>
    <w:rsid w:val="00F40CBD"/>
    <w:rsid w:val="00F41037"/>
    <w:rsid w:val="00F41A6E"/>
    <w:rsid w:val="00F42C64"/>
    <w:rsid w:val="00F444C4"/>
    <w:rsid w:val="00F44E28"/>
    <w:rsid w:val="00F44F7F"/>
    <w:rsid w:val="00F47F7C"/>
    <w:rsid w:val="00F5005E"/>
    <w:rsid w:val="00F508F9"/>
    <w:rsid w:val="00F5202E"/>
    <w:rsid w:val="00F53020"/>
    <w:rsid w:val="00F532A4"/>
    <w:rsid w:val="00F53578"/>
    <w:rsid w:val="00F537B1"/>
    <w:rsid w:val="00F54819"/>
    <w:rsid w:val="00F557D3"/>
    <w:rsid w:val="00F578D6"/>
    <w:rsid w:val="00F605C6"/>
    <w:rsid w:val="00F60A6C"/>
    <w:rsid w:val="00F60DE8"/>
    <w:rsid w:val="00F61253"/>
    <w:rsid w:val="00F62D9F"/>
    <w:rsid w:val="00F63744"/>
    <w:rsid w:val="00F63BD2"/>
    <w:rsid w:val="00F63F48"/>
    <w:rsid w:val="00F66139"/>
    <w:rsid w:val="00F679C5"/>
    <w:rsid w:val="00F71B42"/>
    <w:rsid w:val="00F725E2"/>
    <w:rsid w:val="00F73B11"/>
    <w:rsid w:val="00F7434A"/>
    <w:rsid w:val="00F7466B"/>
    <w:rsid w:val="00F749B3"/>
    <w:rsid w:val="00F750CD"/>
    <w:rsid w:val="00F757A2"/>
    <w:rsid w:val="00F759C4"/>
    <w:rsid w:val="00F75DDF"/>
    <w:rsid w:val="00F76B2D"/>
    <w:rsid w:val="00F81F81"/>
    <w:rsid w:val="00F8240D"/>
    <w:rsid w:val="00F84128"/>
    <w:rsid w:val="00F85739"/>
    <w:rsid w:val="00F90CF2"/>
    <w:rsid w:val="00F925FB"/>
    <w:rsid w:val="00F92E8C"/>
    <w:rsid w:val="00F93B54"/>
    <w:rsid w:val="00F9415E"/>
    <w:rsid w:val="00F95292"/>
    <w:rsid w:val="00F958F1"/>
    <w:rsid w:val="00F971D8"/>
    <w:rsid w:val="00F97814"/>
    <w:rsid w:val="00F97B41"/>
    <w:rsid w:val="00FA02BE"/>
    <w:rsid w:val="00FA07D6"/>
    <w:rsid w:val="00FA23E1"/>
    <w:rsid w:val="00FA392A"/>
    <w:rsid w:val="00FA443A"/>
    <w:rsid w:val="00FA5C83"/>
    <w:rsid w:val="00FA7990"/>
    <w:rsid w:val="00FB28F1"/>
    <w:rsid w:val="00FB2BA5"/>
    <w:rsid w:val="00FB522B"/>
    <w:rsid w:val="00FB6E4F"/>
    <w:rsid w:val="00FC0293"/>
    <w:rsid w:val="00FC141C"/>
    <w:rsid w:val="00FC21BD"/>
    <w:rsid w:val="00FC273A"/>
    <w:rsid w:val="00FC2A35"/>
    <w:rsid w:val="00FC3EB0"/>
    <w:rsid w:val="00FC64B1"/>
    <w:rsid w:val="00FD0C3D"/>
    <w:rsid w:val="00FD1AC3"/>
    <w:rsid w:val="00FD4482"/>
    <w:rsid w:val="00FD5302"/>
    <w:rsid w:val="00FD55F2"/>
    <w:rsid w:val="00FD5BE4"/>
    <w:rsid w:val="00FD5FEB"/>
    <w:rsid w:val="00FD7239"/>
    <w:rsid w:val="00FD7933"/>
    <w:rsid w:val="00FE1ACC"/>
    <w:rsid w:val="00FE484D"/>
    <w:rsid w:val="00FE77ED"/>
    <w:rsid w:val="00FF054B"/>
    <w:rsid w:val="00FF0A08"/>
    <w:rsid w:val="00FF2FC9"/>
    <w:rsid w:val="00FF34BA"/>
    <w:rsid w:val="00FF532B"/>
    <w:rsid w:val="00FF6464"/>
    <w:rsid w:val="00FF73D1"/>
    <w:rsid w:val="00FF782B"/>
    <w:rsid w:val="01353EC8"/>
    <w:rsid w:val="0252D282"/>
    <w:rsid w:val="02DFA523"/>
    <w:rsid w:val="03465216"/>
    <w:rsid w:val="03B304D5"/>
    <w:rsid w:val="043F8B87"/>
    <w:rsid w:val="04423DA7"/>
    <w:rsid w:val="04F65A59"/>
    <w:rsid w:val="0518A84D"/>
    <w:rsid w:val="057E8A5C"/>
    <w:rsid w:val="05E6689D"/>
    <w:rsid w:val="0606EF43"/>
    <w:rsid w:val="060732D9"/>
    <w:rsid w:val="0635045D"/>
    <w:rsid w:val="06AFC80F"/>
    <w:rsid w:val="06C8B937"/>
    <w:rsid w:val="0709C654"/>
    <w:rsid w:val="0785A00C"/>
    <w:rsid w:val="07975A80"/>
    <w:rsid w:val="08812B8B"/>
    <w:rsid w:val="08DFBC6D"/>
    <w:rsid w:val="0990C26C"/>
    <w:rsid w:val="09A9E9D6"/>
    <w:rsid w:val="0A619EF3"/>
    <w:rsid w:val="0A827663"/>
    <w:rsid w:val="0AC9A340"/>
    <w:rsid w:val="0B0D8469"/>
    <w:rsid w:val="0B0E1C94"/>
    <w:rsid w:val="0B4B4220"/>
    <w:rsid w:val="0C074108"/>
    <w:rsid w:val="0C877709"/>
    <w:rsid w:val="0E2569EB"/>
    <w:rsid w:val="0E4C6E06"/>
    <w:rsid w:val="0E7FA375"/>
    <w:rsid w:val="0EFFC456"/>
    <w:rsid w:val="0F1FDBDA"/>
    <w:rsid w:val="105906E3"/>
    <w:rsid w:val="10EE5813"/>
    <w:rsid w:val="11CE5162"/>
    <w:rsid w:val="11EDB6D9"/>
    <w:rsid w:val="1309E36C"/>
    <w:rsid w:val="131F9B83"/>
    <w:rsid w:val="13A1FD1B"/>
    <w:rsid w:val="1418407A"/>
    <w:rsid w:val="1437ACE9"/>
    <w:rsid w:val="154BEC12"/>
    <w:rsid w:val="15F77B39"/>
    <w:rsid w:val="1607F458"/>
    <w:rsid w:val="16B6E540"/>
    <w:rsid w:val="175C0B8C"/>
    <w:rsid w:val="177E21CF"/>
    <w:rsid w:val="17B14D29"/>
    <w:rsid w:val="18B5466D"/>
    <w:rsid w:val="18D58103"/>
    <w:rsid w:val="18D87892"/>
    <w:rsid w:val="1A7B4C6E"/>
    <w:rsid w:val="1A9F77F5"/>
    <w:rsid w:val="1ABDFE60"/>
    <w:rsid w:val="1B4E1FFF"/>
    <w:rsid w:val="1B7AC70A"/>
    <w:rsid w:val="1BB3F1B3"/>
    <w:rsid w:val="1BB9FA65"/>
    <w:rsid w:val="1BC84C8B"/>
    <w:rsid w:val="1C5CFAB0"/>
    <w:rsid w:val="1D049277"/>
    <w:rsid w:val="1E01AF53"/>
    <w:rsid w:val="1E3D56D0"/>
    <w:rsid w:val="1E6B1885"/>
    <w:rsid w:val="1F11561C"/>
    <w:rsid w:val="1FA570D5"/>
    <w:rsid w:val="1FC482D8"/>
    <w:rsid w:val="2104F38D"/>
    <w:rsid w:val="213D97B4"/>
    <w:rsid w:val="21A37912"/>
    <w:rsid w:val="21A642C4"/>
    <w:rsid w:val="21A9529C"/>
    <w:rsid w:val="21D57494"/>
    <w:rsid w:val="21F739EE"/>
    <w:rsid w:val="228A58F0"/>
    <w:rsid w:val="22A1DB23"/>
    <w:rsid w:val="22A31250"/>
    <w:rsid w:val="22B7BF34"/>
    <w:rsid w:val="232AC0B5"/>
    <w:rsid w:val="23E2C473"/>
    <w:rsid w:val="241D6490"/>
    <w:rsid w:val="252A13FA"/>
    <w:rsid w:val="2668211C"/>
    <w:rsid w:val="26760423"/>
    <w:rsid w:val="2764DD1A"/>
    <w:rsid w:val="27C68BF1"/>
    <w:rsid w:val="2928F8C9"/>
    <w:rsid w:val="29CD107B"/>
    <w:rsid w:val="29D87217"/>
    <w:rsid w:val="2A1EBD1D"/>
    <w:rsid w:val="2A1F06EB"/>
    <w:rsid w:val="2A736B2D"/>
    <w:rsid w:val="2BD46FD2"/>
    <w:rsid w:val="2BEC1415"/>
    <w:rsid w:val="2C6CC69B"/>
    <w:rsid w:val="2D3E1D0D"/>
    <w:rsid w:val="2D62C2A8"/>
    <w:rsid w:val="2DF7FE13"/>
    <w:rsid w:val="2E228C13"/>
    <w:rsid w:val="2E2DAFB2"/>
    <w:rsid w:val="2E8B5A10"/>
    <w:rsid w:val="2EA3FD15"/>
    <w:rsid w:val="2EEB52DB"/>
    <w:rsid w:val="2EF75B7F"/>
    <w:rsid w:val="2F03B687"/>
    <w:rsid w:val="2FB67385"/>
    <w:rsid w:val="303448AC"/>
    <w:rsid w:val="308B3832"/>
    <w:rsid w:val="312D1589"/>
    <w:rsid w:val="314A6394"/>
    <w:rsid w:val="31DD775F"/>
    <w:rsid w:val="31E472D6"/>
    <w:rsid w:val="322737F3"/>
    <w:rsid w:val="328E3457"/>
    <w:rsid w:val="33945745"/>
    <w:rsid w:val="346AC446"/>
    <w:rsid w:val="3486AD30"/>
    <w:rsid w:val="34F48B26"/>
    <w:rsid w:val="364BA4A4"/>
    <w:rsid w:val="37CF237C"/>
    <w:rsid w:val="38869A2B"/>
    <w:rsid w:val="388E8B2C"/>
    <w:rsid w:val="38E1C785"/>
    <w:rsid w:val="39240ABF"/>
    <w:rsid w:val="398727E1"/>
    <w:rsid w:val="3A54F6E2"/>
    <w:rsid w:val="3A5B03D1"/>
    <w:rsid w:val="3A682F9F"/>
    <w:rsid w:val="3A6EE7A7"/>
    <w:rsid w:val="3A79D70F"/>
    <w:rsid w:val="3AF45E89"/>
    <w:rsid w:val="3D1057E5"/>
    <w:rsid w:val="3D77883B"/>
    <w:rsid w:val="3DAC6FF6"/>
    <w:rsid w:val="3EB35024"/>
    <w:rsid w:val="3F7A09E0"/>
    <w:rsid w:val="4052350B"/>
    <w:rsid w:val="409A3EDD"/>
    <w:rsid w:val="41A839E1"/>
    <w:rsid w:val="421FF86A"/>
    <w:rsid w:val="4328DC56"/>
    <w:rsid w:val="4337094B"/>
    <w:rsid w:val="4349F3BD"/>
    <w:rsid w:val="436A03AE"/>
    <w:rsid w:val="449B83BE"/>
    <w:rsid w:val="44A388D9"/>
    <w:rsid w:val="45C71486"/>
    <w:rsid w:val="45D037B3"/>
    <w:rsid w:val="466F69D1"/>
    <w:rsid w:val="46BD7567"/>
    <w:rsid w:val="46E5A080"/>
    <w:rsid w:val="47037A7B"/>
    <w:rsid w:val="4715E75C"/>
    <w:rsid w:val="472C0CB0"/>
    <w:rsid w:val="476BF3AF"/>
    <w:rsid w:val="47AEE61D"/>
    <w:rsid w:val="47B93C6D"/>
    <w:rsid w:val="48FA873C"/>
    <w:rsid w:val="49350D4D"/>
    <w:rsid w:val="497BBF1D"/>
    <w:rsid w:val="49FA294E"/>
    <w:rsid w:val="4A2A526E"/>
    <w:rsid w:val="4A45733E"/>
    <w:rsid w:val="4A849D7A"/>
    <w:rsid w:val="4AB15D39"/>
    <w:rsid w:val="4B03493E"/>
    <w:rsid w:val="4B152B70"/>
    <w:rsid w:val="4B3EB5C4"/>
    <w:rsid w:val="4C203348"/>
    <w:rsid w:val="4C3A8DF0"/>
    <w:rsid w:val="4C4B1279"/>
    <w:rsid w:val="4CB347A8"/>
    <w:rsid w:val="4CC4C217"/>
    <w:rsid w:val="4CF4C9E4"/>
    <w:rsid w:val="4EB23786"/>
    <w:rsid w:val="4F1EA6CA"/>
    <w:rsid w:val="4F25D0BA"/>
    <w:rsid w:val="4FA34D66"/>
    <w:rsid w:val="5001525F"/>
    <w:rsid w:val="50AD6EC1"/>
    <w:rsid w:val="50B499A1"/>
    <w:rsid w:val="5144AB84"/>
    <w:rsid w:val="5184AAB0"/>
    <w:rsid w:val="520B8BAB"/>
    <w:rsid w:val="52858DD9"/>
    <w:rsid w:val="52E9245C"/>
    <w:rsid w:val="538936D0"/>
    <w:rsid w:val="53C2D364"/>
    <w:rsid w:val="544FDC72"/>
    <w:rsid w:val="558A4D9A"/>
    <w:rsid w:val="55EDC9A2"/>
    <w:rsid w:val="57757358"/>
    <w:rsid w:val="57A4945B"/>
    <w:rsid w:val="57AD5553"/>
    <w:rsid w:val="57DBCB35"/>
    <w:rsid w:val="58051491"/>
    <w:rsid w:val="5866D1A3"/>
    <w:rsid w:val="5994A485"/>
    <w:rsid w:val="59E67B5A"/>
    <w:rsid w:val="59F07558"/>
    <w:rsid w:val="5A4159C5"/>
    <w:rsid w:val="5A5B798A"/>
    <w:rsid w:val="5B0AAF30"/>
    <w:rsid w:val="5B0EA316"/>
    <w:rsid w:val="5B265F74"/>
    <w:rsid w:val="5B6ACC24"/>
    <w:rsid w:val="5B963229"/>
    <w:rsid w:val="5CB65965"/>
    <w:rsid w:val="5D23EE73"/>
    <w:rsid w:val="5D4CE8BF"/>
    <w:rsid w:val="5DACBBE0"/>
    <w:rsid w:val="5E953A7D"/>
    <w:rsid w:val="5EB1EBEF"/>
    <w:rsid w:val="5EE98EB0"/>
    <w:rsid w:val="5F27D038"/>
    <w:rsid w:val="5F3E0C3C"/>
    <w:rsid w:val="5F9212E6"/>
    <w:rsid w:val="5FA55A88"/>
    <w:rsid w:val="613C8052"/>
    <w:rsid w:val="617C2823"/>
    <w:rsid w:val="61B8004B"/>
    <w:rsid w:val="62051C7F"/>
    <w:rsid w:val="62392D09"/>
    <w:rsid w:val="632EA842"/>
    <w:rsid w:val="647AD8BA"/>
    <w:rsid w:val="649892D0"/>
    <w:rsid w:val="649E0214"/>
    <w:rsid w:val="64E4799C"/>
    <w:rsid w:val="6528E8DF"/>
    <w:rsid w:val="652B37BC"/>
    <w:rsid w:val="656D6C84"/>
    <w:rsid w:val="65AB8FEA"/>
    <w:rsid w:val="66153523"/>
    <w:rsid w:val="66239A6A"/>
    <w:rsid w:val="67C32C90"/>
    <w:rsid w:val="686E2F31"/>
    <w:rsid w:val="6911DE2C"/>
    <w:rsid w:val="69777026"/>
    <w:rsid w:val="6A2E86F5"/>
    <w:rsid w:val="6AE2D913"/>
    <w:rsid w:val="6B6893F1"/>
    <w:rsid w:val="6B729511"/>
    <w:rsid w:val="6B76A185"/>
    <w:rsid w:val="6BA57950"/>
    <w:rsid w:val="6BF86C33"/>
    <w:rsid w:val="6C32328C"/>
    <w:rsid w:val="6C849974"/>
    <w:rsid w:val="6DB14DA7"/>
    <w:rsid w:val="6E4FEB5F"/>
    <w:rsid w:val="6EAECEC5"/>
    <w:rsid w:val="6FBCC2E9"/>
    <w:rsid w:val="707F33F1"/>
    <w:rsid w:val="70AD34B8"/>
    <w:rsid w:val="70E20811"/>
    <w:rsid w:val="7101F89A"/>
    <w:rsid w:val="71BA4D44"/>
    <w:rsid w:val="71EC2456"/>
    <w:rsid w:val="73BBDEA8"/>
    <w:rsid w:val="7534950A"/>
    <w:rsid w:val="75DD6CA2"/>
    <w:rsid w:val="762BEFBC"/>
    <w:rsid w:val="767B327A"/>
    <w:rsid w:val="76A5FF9D"/>
    <w:rsid w:val="76AA276F"/>
    <w:rsid w:val="78B0BF7E"/>
    <w:rsid w:val="78DAD200"/>
    <w:rsid w:val="78FB4A64"/>
    <w:rsid w:val="7A19E813"/>
    <w:rsid w:val="7A79F6E3"/>
    <w:rsid w:val="7AB42588"/>
    <w:rsid w:val="7AD5E954"/>
    <w:rsid w:val="7AD75135"/>
    <w:rsid w:val="7B6F39C2"/>
    <w:rsid w:val="7B971348"/>
    <w:rsid w:val="7BCFC451"/>
    <w:rsid w:val="7CDA3BF6"/>
    <w:rsid w:val="7CFFA9D6"/>
    <w:rsid w:val="7D3F076B"/>
    <w:rsid w:val="7D63BD38"/>
    <w:rsid w:val="7DFA6ED5"/>
    <w:rsid w:val="7E7F7792"/>
    <w:rsid w:val="7E92B2DD"/>
    <w:rsid w:val="7F511CF1"/>
    <w:rsid w:val="7F965542"/>
    <w:rsid w:val="7FEE0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B03D"/>
  <w15:chartTrackingRefBased/>
  <w15:docId w15:val="{493781CA-AD95-41CE-A7F4-87E060FF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97711A"/>
    <w:pPr>
      <w:keepNext/>
      <w:keepLines/>
      <w:spacing w:before="360" w:after="80" w:line="259" w:lineRule="auto"/>
      <w:outlineLvl w:val="0"/>
    </w:pPr>
    <w:rPr>
      <w:rFonts w:ascii="Calibri Light" w:eastAsia="Times New Roman" w:hAnsi="Calibri Light"/>
      <w:color w:val="2E74B5"/>
      <w:kern w:val="2"/>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78781C"/>
    <w:rPr>
      <w:sz w:val="16"/>
      <w:szCs w:val="16"/>
    </w:rPr>
  </w:style>
  <w:style w:type="paragraph" w:styleId="Textkomente">
    <w:name w:val="annotation text"/>
    <w:basedOn w:val="Normln"/>
    <w:link w:val="TextkomenteChar"/>
    <w:uiPriority w:val="99"/>
    <w:unhideWhenUsed/>
    <w:rsid w:val="0078781C"/>
    <w:rPr>
      <w:sz w:val="20"/>
      <w:szCs w:val="20"/>
    </w:rPr>
  </w:style>
  <w:style w:type="character" w:customStyle="1" w:styleId="TextkomenteChar">
    <w:name w:val="Text komentáře Char"/>
    <w:link w:val="Textkomente"/>
    <w:uiPriority w:val="99"/>
    <w:rsid w:val="0078781C"/>
    <w:rPr>
      <w:rFonts w:ascii="Arial" w:hAnsi="Arial"/>
      <w:lang w:eastAsia="en-US"/>
    </w:rPr>
  </w:style>
  <w:style w:type="paragraph" w:styleId="Pedmtkomente">
    <w:name w:val="annotation subject"/>
    <w:basedOn w:val="Textkomente"/>
    <w:next w:val="Textkomente"/>
    <w:link w:val="PedmtkomenteChar"/>
    <w:uiPriority w:val="99"/>
    <w:semiHidden/>
    <w:unhideWhenUsed/>
    <w:rsid w:val="0078781C"/>
    <w:rPr>
      <w:b/>
      <w:bCs/>
    </w:rPr>
  </w:style>
  <w:style w:type="character" w:customStyle="1" w:styleId="PedmtkomenteChar">
    <w:name w:val="Předmět komentáře Char"/>
    <w:link w:val="Pedmtkomente"/>
    <w:uiPriority w:val="99"/>
    <w:semiHidden/>
    <w:rsid w:val="0078781C"/>
    <w:rPr>
      <w:rFonts w:ascii="Arial" w:hAnsi="Arial"/>
      <w:b/>
      <w:bCs/>
      <w:lang w:eastAsia="en-US"/>
    </w:rPr>
  </w:style>
  <w:style w:type="paragraph" w:styleId="Textbubliny">
    <w:name w:val="Balloon Text"/>
    <w:basedOn w:val="Normln"/>
    <w:link w:val="TextbublinyChar"/>
    <w:uiPriority w:val="99"/>
    <w:semiHidden/>
    <w:unhideWhenUsed/>
    <w:rsid w:val="0078781C"/>
    <w:rPr>
      <w:rFonts w:ascii="Tahoma" w:hAnsi="Tahoma" w:cs="Tahoma"/>
      <w:sz w:val="16"/>
      <w:szCs w:val="16"/>
    </w:rPr>
  </w:style>
  <w:style w:type="character" w:customStyle="1" w:styleId="TextbublinyChar">
    <w:name w:val="Text bubliny Char"/>
    <w:link w:val="Textbubliny"/>
    <w:uiPriority w:val="99"/>
    <w:semiHidden/>
    <w:rsid w:val="0078781C"/>
    <w:rPr>
      <w:rFonts w:ascii="Tahoma" w:hAnsi="Tahoma" w:cs="Tahoma"/>
      <w:sz w:val="16"/>
      <w:szCs w:val="16"/>
      <w:lang w:eastAsia="en-US"/>
    </w:rPr>
  </w:style>
  <w:style w:type="paragraph" w:styleId="Zhlav">
    <w:name w:val="header"/>
    <w:basedOn w:val="Normln"/>
    <w:link w:val="ZhlavChar"/>
    <w:uiPriority w:val="99"/>
    <w:unhideWhenUsed/>
    <w:rsid w:val="00F97B41"/>
    <w:pPr>
      <w:tabs>
        <w:tab w:val="center" w:pos="4536"/>
        <w:tab w:val="right" w:pos="9072"/>
      </w:tabs>
    </w:pPr>
  </w:style>
  <w:style w:type="character" w:customStyle="1" w:styleId="ZhlavChar">
    <w:name w:val="Záhlaví Char"/>
    <w:link w:val="Zhlav"/>
    <w:uiPriority w:val="99"/>
    <w:rsid w:val="00F97B41"/>
    <w:rPr>
      <w:rFonts w:ascii="Arial" w:hAnsi="Arial"/>
      <w:sz w:val="22"/>
      <w:szCs w:val="22"/>
      <w:lang w:eastAsia="en-US"/>
    </w:rPr>
  </w:style>
  <w:style w:type="paragraph" w:styleId="Zpat">
    <w:name w:val="footer"/>
    <w:basedOn w:val="Normln"/>
    <w:link w:val="ZpatChar"/>
    <w:uiPriority w:val="99"/>
    <w:unhideWhenUsed/>
    <w:rsid w:val="00F97B41"/>
    <w:pPr>
      <w:tabs>
        <w:tab w:val="center" w:pos="4536"/>
        <w:tab w:val="right" w:pos="9072"/>
      </w:tabs>
    </w:pPr>
  </w:style>
  <w:style w:type="character" w:customStyle="1" w:styleId="ZpatChar">
    <w:name w:val="Zápatí Char"/>
    <w:link w:val="Zpat"/>
    <w:uiPriority w:val="99"/>
    <w:rsid w:val="00F97B41"/>
    <w:rPr>
      <w:rFonts w:ascii="Arial" w:hAnsi="Arial"/>
      <w:sz w:val="22"/>
      <w:szCs w:val="22"/>
      <w:lang w:eastAsia="en-US"/>
    </w:rPr>
  </w:style>
  <w:style w:type="paragraph" w:styleId="Odstavecseseznamem">
    <w:name w:val="List Paragraph"/>
    <w:aliases w:val="Nad,Odstavec_muj,_Odstavec se seznamem"/>
    <w:basedOn w:val="Normln"/>
    <w:link w:val="OdstavecseseznamemChar"/>
    <w:uiPriority w:val="34"/>
    <w:qFormat/>
    <w:rsid w:val="00932B68"/>
    <w:pPr>
      <w:ind w:left="720"/>
      <w:contextualSpacing/>
      <w:jc w:val="both"/>
    </w:pPr>
    <w:rPr>
      <w:rFonts w:ascii="Times New Roman" w:eastAsia="Times New Roman" w:hAnsi="Times New Roman"/>
      <w:sz w:val="24"/>
      <w:szCs w:val="24"/>
    </w:rPr>
  </w:style>
  <w:style w:type="paragraph" w:styleId="Revize">
    <w:name w:val="Revision"/>
    <w:hidden/>
    <w:uiPriority w:val="99"/>
    <w:semiHidden/>
    <w:rsid w:val="000D31BB"/>
    <w:rPr>
      <w:rFonts w:ascii="Arial" w:hAnsi="Arial"/>
      <w:sz w:val="22"/>
      <w:szCs w:val="22"/>
      <w:lang w:eastAsia="en-US"/>
    </w:rPr>
  </w:style>
  <w:style w:type="paragraph" w:styleId="Textpoznpodarou">
    <w:name w:val="footnote text"/>
    <w:basedOn w:val="Normln"/>
    <w:link w:val="TextpoznpodarouChar"/>
    <w:uiPriority w:val="99"/>
    <w:semiHidden/>
    <w:unhideWhenUsed/>
    <w:rsid w:val="00D617AF"/>
    <w:rPr>
      <w:sz w:val="20"/>
      <w:szCs w:val="20"/>
    </w:rPr>
  </w:style>
  <w:style w:type="character" w:customStyle="1" w:styleId="TextpoznpodarouChar">
    <w:name w:val="Text pozn. pod čarou Char"/>
    <w:link w:val="Textpoznpodarou"/>
    <w:uiPriority w:val="99"/>
    <w:semiHidden/>
    <w:rsid w:val="00D617AF"/>
    <w:rPr>
      <w:rFonts w:ascii="Arial" w:hAnsi="Arial"/>
      <w:lang w:eastAsia="en-US"/>
    </w:rPr>
  </w:style>
  <w:style w:type="character" w:styleId="Znakapoznpodarou">
    <w:name w:val="footnote reference"/>
    <w:uiPriority w:val="99"/>
    <w:semiHidden/>
    <w:unhideWhenUsed/>
    <w:rsid w:val="00D617AF"/>
    <w:rPr>
      <w:vertAlign w:val="superscript"/>
    </w:rPr>
  </w:style>
  <w:style w:type="character" w:styleId="Hypertextovodkaz">
    <w:name w:val="Hyperlink"/>
    <w:uiPriority w:val="99"/>
    <w:unhideWhenUsed/>
    <w:rsid w:val="00907852"/>
    <w:rPr>
      <w:color w:val="0000FF"/>
      <w:u w:val="single"/>
    </w:rPr>
  </w:style>
  <w:style w:type="paragraph" w:customStyle="1" w:styleId="Podtitul">
    <w:name w:val="Podtitul"/>
    <w:basedOn w:val="Normln"/>
    <w:next w:val="Normln"/>
    <w:link w:val="PodtitulChar"/>
    <w:uiPriority w:val="11"/>
    <w:qFormat/>
    <w:rsid w:val="00A87651"/>
    <w:pPr>
      <w:spacing w:before="120" w:after="120" w:line="276" w:lineRule="auto"/>
      <w:jc w:val="both"/>
    </w:pPr>
    <w:rPr>
      <w:rFonts w:eastAsia="Times New Roman" w:cs="Arial"/>
      <w:sz w:val="20"/>
      <w:szCs w:val="20"/>
      <w:lang w:eastAsia="cs-CZ"/>
    </w:rPr>
  </w:style>
  <w:style w:type="character" w:customStyle="1" w:styleId="PodtitulChar">
    <w:name w:val="Podtitul Char"/>
    <w:link w:val="Podtitul"/>
    <w:uiPriority w:val="11"/>
    <w:rsid w:val="00A87651"/>
    <w:rPr>
      <w:rFonts w:ascii="Arial" w:eastAsia="Times New Roman" w:hAnsi="Arial" w:cs="Arial"/>
    </w:rPr>
  </w:style>
  <w:style w:type="table" w:styleId="Mkatabulky">
    <w:name w:val="Table Grid"/>
    <w:basedOn w:val="Normlntabulka"/>
    <w:uiPriority w:val="59"/>
    <w:rsid w:val="001C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455A42"/>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Nevyeenzmnka">
    <w:name w:val="Unresolved Mention"/>
    <w:uiPriority w:val="99"/>
    <w:semiHidden/>
    <w:unhideWhenUsed/>
    <w:rsid w:val="001E244B"/>
    <w:rPr>
      <w:color w:val="605E5C"/>
      <w:shd w:val="clear" w:color="auto" w:fill="E1DFDD"/>
    </w:rPr>
  </w:style>
  <w:style w:type="character" w:customStyle="1" w:styleId="Nadpis1Char">
    <w:name w:val="Nadpis 1 Char"/>
    <w:link w:val="Nadpis1"/>
    <w:uiPriority w:val="9"/>
    <w:rsid w:val="0097711A"/>
    <w:rPr>
      <w:rFonts w:ascii="Calibri Light" w:eastAsia="Times New Roman" w:hAnsi="Calibri Light"/>
      <w:color w:val="2E74B5"/>
      <w:kern w:val="2"/>
      <w:sz w:val="40"/>
      <w:szCs w:val="40"/>
      <w:lang w:eastAsia="en-US"/>
    </w:rPr>
  </w:style>
  <w:style w:type="character" w:customStyle="1" w:styleId="doplnuchazeChar">
    <w:name w:val="doplní uchazeč Char"/>
    <w:link w:val="doplnuchaze"/>
    <w:locked/>
    <w:rsid w:val="0097711A"/>
    <w:rPr>
      <w:rFonts w:eastAsia="Times New Roman"/>
      <w:b/>
    </w:rPr>
  </w:style>
  <w:style w:type="paragraph" w:customStyle="1" w:styleId="doplnuchaze">
    <w:name w:val="doplní uchazeč"/>
    <w:basedOn w:val="Normln"/>
    <w:link w:val="doplnuchazeChar"/>
    <w:qFormat/>
    <w:rsid w:val="0097711A"/>
    <w:pPr>
      <w:snapToGrid w:val="0"/>
      <w:spacing w:after="120" w:line="280" w:lineRule="exact"/>
      <w:jc w:val="center"/>
    </w:pPr>
    <w:rPr>
      <w:rFonts w:ascii="Calibri" w:eastAsia="Times New Roman" w:hAnsi="Calibri"/>
      <w:b/>
      <w:sz w:val="20"/>
      <w:szCs w:val="20"/>
      <w:lang w:eastAsia="cs-CZ"/>
    </w:rPr>
  </w:style>
  <w:style w:type="character" w:customStyle="1" w:styleId="OdstavecseseznamemChar">
    <w:name w:val="Odstavec se seznamem Char"/>
    <w:aliases w:val="Nad Char,Odstavec_muj Char,_Odstavec se seznamem Char"/>
    <w:link w:val="Odstavecseseznamem"/>
    <w:uiPriority w:val="34"/>
    <w:locked/>
    <w:rsid w:val="00F44E28"/>
    <w:rPr>
      <w:rFonts w:ascii="Times New Roman" w:eastAsia="Times New Roman" w:hAnsi="Times New Roman"/>
      <w:sz w:val="24"/>
      <w:szCs w:val="24"/>
      <w:lang w:eastAsia="en-US"/>
    </w:rPr>
  </w:style>
  <w:style w:type="paragraph" w:styleId="Zkladntext3">
    <w:name w:val="Body Text 3"/>
    <w:basedOn w:val="Normln"/>
    <w:link w:val="Zkladntext3Char"/>
    <w:semiHidden/>
    <w:unhideWhenUsed/>
    <w:rsid w:val="00EF61E2"/>
    <w:pPr>
      <w:jc w:val="both"/>
    </w:pPr>
    <w:rPr>
      <w:rFonts w:eastAsia="Times New Roman" w:cs="Arial"/>
      <w:bCs/>
      <w:sz w:val="24"/>
      <w:szCs w:val="20"/>
      <w:lang w:eastAsia="cs-CZ"/>
    </w:rPr>
  </w:style>
  <w:style w:type="character" w:customStyle="1" w:styleId="Zkladntext3Char">
    <w:name w:val="Základní text 3 Char"/>
    <w:link w:val="Zkladntext3"/>
    <w:semiHidden/>
    <w:rsid w:val="00EF61E2"/>
    <w:rPr>
      <w:rFonts w:ascii="Arial" w:eastAsia="Times New Roman" w:hAnsi="Arial" w:cs="Arial"/>
      <w:bCs/>
      <w:sz w:val="24"/>
    </w:rPr>
  </w:style>
  <w:style w:type="character" w:customStyle="1" w:styleId="RLTextlnkuslovanChar">
    <w:name w:val="RL Text článku číslovaný Char"/>
    <w:link w:val="RLTextlnkuslovan"/>
    <w:locked/>
    <w:rsid w:val="00E47FD1"/>
    <w:rPr>
      <w:rFonts w:cs="Calibri"/>
      <w:sz w:val="22"/>
      <w:szCs w:val="24"/>
    </w:rPr>
  </w:style>
  <w:style w:type="paragraph" w:customStyle="1" w:styleId="RLTextlnkuslovan">
    <w:name w:val="RL Text článku číslovaný"/>
    <w:basedOn w:val="Normln"/>
    <w:link w:val="RLTextlnkuslovanChar"/>
    <w:qFormat/>
    <w:rsid w:val="00E47FD1"/>
    <w:pPr>
      <w:numPr>
        <w:ilvl w:val="1"/>
        <w:numId w:val="22"/>
      </w:numPr>
      <w:spacing w:after="120" w:line="280" w:lineRule="exact"/>
      <w:jc w:val="both"/>
    </w:pPr>
    <w:rPr>
      <w:rFonts w:ascii="Calibri" w:hAnsi="Calibri" w:cs="Calibri"/>
      <w:szCs w:val="24"/>
      <w:lang w:eastAsia="cs-CZ"/>
    </w:rPr>
  </w:style>
  <w:style w:type="paragraph" w:customStyle="1" w:styleId="RLlneksmlouvy">
    <w:name w:val="RL Článek smlouvy"/>
    <w:basedOn w:val="Normln"/>
    <w:next w:val="RLTextlnkuslovan"/>
    <w:qFormat/>
    <w:rsid w:val="00E47FD1"/>
    <w:pPr>
      <w:keepNext/>
      <w:numPr>
        <w:numId w:val="22"/>
      </w:numPr>
      <w:suppressAutoHyphens/>
      <w:spacing w:before="360" w:after="120" w:line="280" w:lineRule="exact"/>
      <w:jc w:val="both"/>
      <w:outlineLvl w:val="0"/>
    </w:pPr>
    <w:rPr>
      <w:rFonts w:ascii="Calibri" w:eastAsia="Times New Roman" w:hAnsi="Calibri"/>
      <w:b/>
      <w:szCs w:val="24"/>
    </w:rPr>
  </w:style>
  <w:style w:type="character" w:customStyle="1" w:styleId="TSTextlnkuslovanChar">
    <w:name w:val="TS Text článku číslovaný Char"/>
    <w:link w:val="TSTextlnkuslovan"/>
    <w:locked/>
    <w:rsid w:val="00E47FD1"/>
    <w:rPr>
      <w:rFonts w:ascii="Arial" w:hAnsi="Arial" w:cs="Arial"/>
      <w:sz w:val="22"/>
      <w:szCs w:val="24"/>
      <w:lang w:eastAsia="en-US"/>
    </w:rPr>
  </w:style>
  <w:style w:type="paragraph" w:customStyle="1" w:styleId="TSTextlnkuslovan">
    <w:name w:val="TS Text článku číslovaný"/>
    <w:basedOn w:val="Normln"/>
    <w:link w:val="TSTextlnkuslovanChar"/>
    <w:rsid w:val="00E47FD1"/>
    <w:pPr>
      <w:tabs>
        <w:tab w:val="num" w:pos="737"/>
      </w:tabs>
      <w:spacing w:after="120" w:line="280" w:lineRule="exact"/>
      <w:ind w:left="737" w:hanging="737"/>
      <w:jc w:val="both"/>
    </w:pPr>
    <w:rPr>
      <w:rFonts w:cs="Arial"/>
      <w:szCs w:val="24"/>
    </w:rPr>
  </w:style>
  <w:style w:type="character" w:customStyle="1" w:styleId="cf01">
    <w:name w:val="cf01"/>
    <w:basedOn w:val="Standardnpsmoodstavce"/>
    <w:rsid w:val="000B36CB"/>
    <w:rPr>
      <w:rFonts w:ascii="Segoe UI" w:hAnsi="Segoe UI" w:cs="Segoe UI" w:hint="default"/>
      <w:sz w:val="18"/>
      <w:szCs w:val="18"/>
    </w:rPr>
  </w:style>
  <w:style w:type="character" w:styleId="Sledovanodkaz">
    <w:name w:val="FollowedHyperlink"/>
    <w:basedOn w:val="Standardnpsmoodstavce"/>
    <w:uiPriority w:val="99"/>
    <w:semiHidden/>
    <w:unhideWhenUsed/>
    <w:rsid w:val="00B14C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222985093">
      <w:bodyDiv w:val="1"/>
      <w:marLeft w:val="0"/>
      <w:marRight w:val="0"/>
      <w:marTop w:val="0"/>
      <w:marBottom w:val="0"/>
      <w:divBdr>
        <w:top w:val="none" w:sz="0" w:space="0" w:color="auto"/>
        <w:left w:val="none" w:sz="0" w:space="0" w:color="auto"/>
        <w:bottom w:val="none" w:sz="0" w:space="0" w:color="auto"/>
        <w:right w:val="none" w:sz="0" w:space="0" w:color="auto"/>
      </w:divBdr>
    </w:div>
    <w:div w:id="262147785">
      <w:bodyDiv w:val="1"/>
      <w:marLeft w:val="0"/>
      <w:marRight w:val="0"/>
      <w:marTop w:val="0"/>
      <w:marBottom w:val="0"/>
      <w:divBdr>
        <w:top w:val="none" w:sz="0" w:space="0" w:color="auto"/>
        <w:left w:val="none" w:sz="0" w:space="0" w:color="auto"/>
        <w:bottom w:val="none" w:sz="0" w:space="0" w:color="auto"/>
        <w:right w:val="none" w:sz="0" w:space="0" w:color="auto"/>
      </w:divBdr>
    </w:div>
    <w:div w:id="497497599">
      <w:bodyDiv w:val="1"/>
      <w:marLeft w:val="0"/>
      <w:marRight w:val="0"/>
      <w:marTop w:val="0"/>
      <w:marBottom w:val="0"/>
      <w:divBdr>
        <w:top w:val="none" w:sz="0" w:space="0" w:color="auto"/>
        <w:left w:val="none" w:sz="0" w:space="0" w:color="auto"/>
        <w:bottom w:val="none" w:sz="0" w:space="0" w:color="auto"/>
        <w:right w:val="none" w:sz="0" w:space="0" w:color="auto"/>
      </w:divBdr>
    </w:div>
    <w:div w:id="757751896">
      <w:bodyDiv w:val="1"/>
      <w:marLeft w:val="0"/>
      <w:marRight w:val="0"/>
      <w:marTop w:val="0"/>
      <w:marBottom w:val="0"/>
      <w:divBdr>
        <w:top w:val="none" w:sz="0" w:space="0" w:color="auto"/>
        <w:left w:val="none" w:sz="0" w:space="0" w:color="auto"/>
        <w:bottom w:val="none" w:sz="0" w:space="0" w:color="auto"/>
        <w:right w:val="none" w:sz="0" w:space="0" w:color="auto"/>
      </w:divBdr>
    </w:div>
    <w:div w:id="963002179">
      <w:bodyDiv w:val="1"/>
      <w:marLeft w:val="0"/>
      <w:marRight w:val="0"/>
      <w:marTop w:val="0"/>
      <w:marBottom w:val="0"/>
      <w:divBdr>
        <w:top w:val="none" w:sz="0" w:space="0" w:color="auto"/>
        <w:left w:val="none" w:sz="0" w:space="0" w:color="auto"/>
        <w:bottom w:val="none" w:sz="0" w:space="0" w:color="auto"/>
        <w:right w:val="none" w:sz="0" w:space="0" w:color="auto"/>
      </w:divBdr>
    </w:div>
    <w:div w:id="1150711210">
      <w:bodyDiv w:val="1"/>
      <w:marLeft w:val="0"/>
      <w:marRight w:val="0"/>
      <w:marTop w:val="0"/>
      <w:marBottom w:val="0"/>
      <w:divBdr>
        <w:top w:val="none" w:sz="0" w:space="0" w:color="auto"/>
        <w:left w:val="none" w:sz="0" w:space="0" w:color="auto"/>
        <w:bottom w:val="none" w:sz="0" w:space="0" w:color="auto"/>
        <w:right w:val="none" w:sz="0" w:space="0" w:color="auto"/>
      </w:divBdr>
    </w:div>
    <w:div w:id="1547718856">
      <w:bodyDiv w:val="1"/>
      <w:marLeft w:val="0"/>
      <w:marRight w:val="0"/>
      <w:marTop w:val="0"/>
      <w:marBottom w:val="0"/>
      <w:divBdr>
        <w:top w:val="none" w:sz="0" w:space="0" w:color="auto"/>
        <w:left w:val="none" w:sz="0" w:space="0" w:color="auto"/>
        <w:bottom w:val="none" w:sz="0" w:space="0" w:color="auto"/>
        <w:right w:val="none" w:sz="0" w:space="0" w:color="auto"/>
      </w:divBdr>
    </w:div>
    <w:div w:id="1653439656">
      <w:bodyDiv w:val="1"/>
      <w:marLeft w:val="0"/>
      <w:marRight w:val="0"/>
      <w:marTop w:val="0"/>
      <w:marBottom w:val="0"/>
      <w:divBdr>
        <w:top w:val="none" w:sz="0" w:space="0" w:color="auto"/>
        <w:left w:val="none" w:sz="0" w:space="0" w:color="auto"/>
        <w:bottom w:val="none" w:sz="0" w:space="0" w:color="auto"/>
        <w:right w:val="none" w:sz="0" w:space="0" w:color="auto"/>
      </w:divBdr>
    </w:div>
    <w:div w:id="1751657601">
      <w:bodyDiv w:val="1"/>
      <w:marLeft w:val="0"/>
      <w:marRight w:val="0"/>
      <w:marTop w:val="0"/>
      <w:marBottom w:val="0"/>
      <w:divBdr>
        <w:top w:val="none" w:sz="0" w:space="0" w:color="auto"/>
        <w:left w:val="none" w:sz="0" w:space="0" w:color="auto"/>
        <w:bottom w:val="none" w:sz="0" w:space="0" w:color="auto"/>
        <w:right w:val="none" w:sz="0" w:space="0" w:color="auto"/>
      </w:divBdr>
    </w:div>
    <w:div w:id="2043359678">
      <w:bodyDiv w:val="1"/>
      <w:marLeft w:val="0"/>
      <w:marRight w:val="0"/>
      <w:marTop w:val="0"/>
      <w:marBottom w:val="0"/>
      <w:divBdr>
        <w:top w:val="none" w:sz="0" w:space="0" w:color="auto"/>
        <w:left w:val="none" w:sz="0" w:space="0" w:color="auto"/>
        <w:bottom w:val="none" w:sz="0" w:space="0" w:color="auto"/>
        <w:right w:val="none" w:sz="0" w:space="0" w:color="auto"/>
      </w:divBdr>
    </w:div>
    <w:div w:id="20455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abc.europa.eu/ui/group/9ab5926d-bed4-4322-9aa7-9964bbe8312d/library/b44c5c7a-508f-4800-91a4-9acc99c4eec4?p=1&amp;n=10&amp;sort=modified_DES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podatelna@mze.gov.cz" TargetMode="External"/><Relationship Id="rId4" Type="http://schemas.openxmlformats.org/officeDocument/2006/relationships/settings" Target="settings.xml"/><Relationship Id="rId9" Type="http://schemas.openxmlformats.org/officeDocument/2006/relationships/hyperlink" Target="https://data.gov.cz/p%C5%99%C3%ADlohy/%C4%8Dl%C3%A1nky/projekt-DIA-pom%C5%AF%C5%BEe-%C3%BA%C5%99ad%C5%AFm-zlep%C5%A1it-spr%C3%A1vu-dat/Strategie%20pro%20spr%C3%A1vu%20dat%20ve%20VS.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FBD2-71ED-422B-A3AE-D59F2788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8187</Words>
  <Characters>48310</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Kmoníčková Klára</dc:creator>
  <cp:keywords/>
  <cp:lastModifiedBy>Kocourková Iva</cp:lastModifiedBy>
  <cp:revision>114</cp:revision>
  <cp:lastPrinted>2025-03-12T11:12:00Z</cp:lastPrinted>
  <dcterms:created xsi:type="dcterms:W3CDTF">2025-03-25T16:41:00Z</dcterms:created>
  <dcterms:modified xsi:type="dcterms:W3CDTF">2025-03-26T13:05:00Z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2025-03-26T13:04:50Z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66560fed-2218-469a-bfa7-1fc4285c0604</vt:lpwstr>
  </property>
  <property fmtid="{D5CDD505-2E9C-101B-9397-08002B2CF9AE}" pid="8" name="MSIP_Label_8d01bb0b-c2f5-4fc4-bac5-774fe7d62679_ContentBits">
    <vt:lpwstr>0</vt:lpwstr>
  </property>
  <property fmtid="{D5CDD505-2E9C-101B-9397-08002B2CF9AE}" pid="9" name="MSIP_Label_8d01bb0b-c2f5-4fc4-bac5-774fe7d62679_Tag">
    <vt:lpwstr>10, 0, 1, 1</vt:lpwstr>
  </property>
</Properties>
</file>