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491E" w14:textId="77777777" w:rsidR="00E03754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spacing w:before="0" w:after="0"/>
        <w:jc w:val="center"/>
        <w:rPr>
          <w:rFonts w:asciiTheme="minorHAnsi" w:hAnsiTheme="minorHAnsi"/>
          <w:b/>
          <w:szCs w:val="22"/>
        </w:rPr>
      </w:pPr>
    </w:p>
    <w:p w14:paraId="4B5F0A0C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AA4DC5E" w14:textId="77777777" w:rsidR="00776547" w:rsidRPr="00072107" w:rsidRDefault="00A448EE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36"/>
          <w:szCs w:val="36"/>
        </w:rPr>
      </w:pPr>
      <w:r w:rsidRPr="00072107">
        <w:rPr>
          <w:rFonts w:asciiTheme="minorHAnsi" w:hAnsiTheme="minorHAnsi"/>
          <w:b/>
          <w:sz w:val="36"/>
          <w:szCs w:val="36"/>
        </w:rPr>
        <w:t>NABÍDKA</w:t>
      </w:r>
    </w:p>
    <w:p w14:paraId="61A6C5CF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55FF70DD" w14:textId="77777777" w:rsidR="00FD789F" w:rsidRPr="009C2649" w:rsidRDefault="00FD789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43999FE2" w14:textId="77777777" w:rsidR="00776547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BC83F61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DF8817E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35ECF25" w14:textId="135AFC00" w:rsidR="00245F74" w:rsidRDefault="00245F74" w:rsidP="00626C34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/>
          <w:b/>
          <w:szCs w:val="22"/>
        </w:rPr>
      </w:pPr>
    </w:p>
    <w:p w14:paraId="4F5B8719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5AE5FE9" w14:textId="5B2A78E0" w:rsidR="006B72F4" w:rsidRDefault="00626C3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626C34">
        <w:rPr>
          <w:rFonts w:asciiTheme="minorHAnsi" w:hAnsiTheme="minorHAnsi" w:cstheme="minorHAnsi"/>
          <w:b/>
          <w:sz w:val="44"/>
          <w:szCs w:val="44"/>
        </w:rPr>
        <w:t xml:space="preserve">Zajištění úklidových </w:t>
      </w:r>
      <w:r w:rsidR="00741314">
        <w:rPr>
          <w:rFonts w:asciiTheme="minorHAnsi" w:hAnsiTheme="minorHAnsi" w:cstheme="minorHAnsi"/>
          <w:b/>
          <w:sz w:val="44"/>
          <w:szCs w:val="44"/>
        </w:rPr>
        <w:t xml:space="preserve">prací a </w:t>
      </w:r>
      <w:r w:rsidRPr="00626C34">
        <w:rPr>
          <w:rFonts w:asciiTheme="minorHAnsi" w:hAnsiTheme="minorHAnsi" w:cstheme="minorHAnsi"/>
          <w:b/>
          <w:sz w:val="44"/>
          <w:szCs w:val="44"/>
        </w:rPr>
        <w:t xml:space="preserve">služeb </w:t>
      </w:r>
      <w:r w:rsidR="00741314">
        <w:rPr>
          <w:rFonts w:asciiTheme="minorHAnsi" w:hAnsiTheme="minorHAnsi" w:cstheme="minorHAnsi"/>
          <w:b/>
          <w:sz w:val="44"/>
          <w:szCs w:val="44"/>
        </w:rPr>
        <w:t>v administrativní budově Kotlářská 931/53</w:t>
      </w:r>
    </w:p>
    <w:p w14:paraId="58D20379" w14:textId="0F15BB4E" w:rsidR="00741314" w:rsidRDefault="0074131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 w:cstheme="minorHAnsi"/>
          <w:b/>
          <w:sz w:val="44"/>
          <w:szCs w:val="44"/>
        </w:rPr>
        <w:t>602 00 Brno</w:t>
      </w:r>
    </w:p>
    <w:p w14:paraId="6DA24F0D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2A1DE9A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6E59BC3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35ACA47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5F567E6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906EC55" w14:textId="77777777" w:rsidR="00D44BB0" w:rsidRDefault="00D44BB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837AE08" w14:textId="77777777" w:rsidR="00E03754" w:rsidRPr="009C2649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B1C0DFF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5E51C61A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229C4D1" w14:textId="29556B4D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  <w:r w:rsidRPr="009C2649">
        <w:rPr>
          <w:rFonts w:asciiTheme="minorHAnsi" w:hAnsiTheme="minorHAnsi"/>
          <w:szCs w:val="22"/>
        </w:rPr>
        <w:t>[</w:t>
      </w:r>
      <w:r w:rsidR="00072107">
        <w:rPr>
          <w:rFonts w:asciiTheme="minorHAnsi" w:hAnsiTheme="minorHAnsi"/>
          <w:szCs w:val="22"/>
          <w:highlight w:val="yellow"/>
        </w:rPr>
        <w:t xml:space="preserve">Obchodní firma / </w:t>
      </w:r>
      <w:r w:rsidR="00B502D8" w:rsidRPr="00B502D8">
        <w:rPr>
          <w:rFonts w:asciiTheme="minorHAnsi" w:hAnsiTheme="minorHAnsi"/>
          <w:szCs w:val="22"/>
          <w:highlight w:val="yellow"/>
        </w:rPr>
        <w:t>n</w:t>
      </w:r>
      <w:r w:rsidRPr="00B502D8">
        <w:rPr>
          <w:rFonts w:asciiTheme="minorHAnsi" w:hAnsiTheme="minorHAnsi"/>
          <w:szCs w:val="22"/>
          <w:highlight w:val="yellow"/>
        </w:rPr>
        <w:t xml:space="preserve">ázev </w:t>
      </w:r>
      <w:r w:rsidR="00245F74">
        <w:rPr>
          <w:rFonts w:asciiTheme="minorHAnsi" w:hAnsiTheme="minorHAnsi"/>
          <w:szCs w:val="22"/>
          <w:highlight w:val="yellow"/>
        </w:rPr>
        <w:t>dodavatele</w:t>
      </w:r>
      <w:r w:rsidR="00D832EE" w:rsidRPr="00E03754">
        <w:rPr>
          <w:rFonts w:asciiTheme="minorHAnsi" w:hAnsiTheme="minorHAnsi"/>
          <w:szCs w:val="22"/>
          <w:highlight w:val="yellow"/>
        </w:rPr>
        <w:t xml:space="preserve"> </w:t>
      </w:r>
      <w:r w:rsidRPr="00E03754">
        <w:rPr>
          <w:rFonts w:asciiTheme="minorHAnsi" w:hAnsiTheme="minorHAnsi"/>
          <w:szCs w:val="22"/>
          <w:highlight w:val="yellow"/>
        </w:rPr>
        <w:t xml:space="preserve">podávajícího </w:t>
      </w:r>
      <w:r w:rsidR="00E03754">
        <w:rPr>
          <w:rFonts w:asciiTheme="minorHAnsi" w:hAnsiTheme="minorHAnsi"/>
          <w:szCs w:val="22"/>
          <w:highlight w:val="yellow"/>
        </w:rPr>
        <w:t>n</w:t>
      </w:r>
      <w:r w:rsidR="00A448EE" w:rsidRPr="00E03754">
        <w:rPr>
          <w:rFonts w:asciiTheme="minorHAnsi" w:hAnsiTheme="minorHAnsi"/>
          <w:szCs w:val="22"/>
          <w:highlight w:val="yellow"/>
        </w:rPr>
        <w:t>abídku</w:t>
      </w:r>
      <w:r w:rsidRPr="009C2649">
        <w:rPr>
          <w:rFonts w:asciiTheme="minorHAnsi" w:hAnsiTheme="minorHAnsi"/>
          <w:szCs w:val="22"/>
        </w:rPr>
        <w:t>]</w:t>
      </w:r>
    </w:p>
    <w:p w14:paraId="17703296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65161DC" w14:textId="77777777" w:rsidR="00402FE1" w:rsidRPr="009C2649" w:rsidRDefault="00776547" w:rsidP="00362919">
      <w:pPr>
        <w:keepNext/>
        <w:keepLines/>
        <w:jc w:val="left"/>
        <w:rPr>
          <w:rFonts w:asciiTheme="minorHAnsi" w:hAnsiTheme="minorHAnsi"/>
          <w:szCs w:val="22"/>
        </w:rPr>
      </w:pPr>
      <w:r w:rsidRPr="009C2649">
        <w:rPr>
          <w:rFonts w:asciiTheme="minorHAnsi" w:hAnsiTheme="minorHAnsi"/>
          <w:szCs w:val="22"/>
        </w:rPr>
        <w:br w:type="page"/>
      </w:r>
    </w:p>
    <w:p w14:paraId="501583CD" w14:textId="07C30866" w:rsidR="00E4071A" w:rsidRPr="006B72F4" w:rsidRDefault="006B72F4" w:rsidP="00680202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 w:rsidRPr="006B72F4"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IDENTIFIKAČNÍ ÚDAJE ÚČASTNÍKA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1D309C" w:rsidRPr="00E87BE2" w14:paraId="5C70666A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845FE70" w14:textId="08A05EDA" w:rsidR="001D309C" w:rsidRPr="00E87BE2" w:rsidRDefault="001D309C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103F035B" w14:textId="749FAC09" w:rsidR="001D309C" w:rsidRPr="00E87BE2" w:rsidRDefault="001D309C" w:rsidP="00E4071A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 w:rsidR="00E4071A"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748BA40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F15DEBA" w14:textId="77777777" w:rsidR="00E4071A" w:rsidRPr="00E87BE2" w:rsidRDefault="00E4071A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50E66D3" w14:textId="7DB3603B" w:rsidR="00E4071A" w:rsidRPr="00E87BE2" w:rsidRDefault="00E4071A" w:rsidP="00E4071A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5C39AB15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94C8534" w14:textId="261B3442" w:rsidR="00E4071A" w:rsidRPr="00E87BE2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79F101A" w14:textId="6C78DF34" w:rsidR="00E4071A" w:rsidRPr="00E87BE2" w:rsidRDefault="00E4071A" w:rsidP="00E4071A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75258067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6DDCCFAD" w14:textId="0A263B21" w:rsidR="00E4071A" w:rsidRPr="00E87BE2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Kontaktní osoba účastníka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B180FDD" w14:textId="50E85947" w:rsidR="00E4071A" w:rsidRPr="00E87BE2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4FA24CCF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3ABBD792" w14:textId="48DF86C6" w:rsidR="00E4071A" w:rsidRPr="00E87BE2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Telefon: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349C1F2" w14:textId="66D71D17" w:rsidR="00E4071A" w:rsidRPr="00E87BE2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3629AA3D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069909F" w14:textId="77777777" w:rsidR="00E4071A" w:rsidRPr="00E87BE2" w:rsidRDefault="00E4071A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E-mail: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CDDDB10" w14:textId="10541149" w:rsidR="00E4071A" w:rsidRPr="00E87BE2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2C6F63" w:rsidRPr="00E87BE2" w14:paraId="3EF6CEB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76BE7486" w14:textId="7AC4893C" w:rsidR="002C6F63" w:rsidRPr="00E87BE2" w:rsidRDefault="006B72F4" w:rsidP="00BE028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Dodavatel je malý nebo střední podnik</w:t>
            </w:r>
            <w:r>
              <w:rPr>
                <w:rStyle w:val="Znakapoznpodarou"/>
                <w:rFonts w:ascii="Calibri" w:hAnsi="Calibri" w:cs="Arial"/>
                <w:szCs w:val="22"/>
              </w:rPr>
              <w:footnoteReference w:id="1"/>
            </w:r>
            <w:r w:rsidR="002C6F63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3892255" w14:textId="16DD61FA" w:rsidR="002C6F63" w:rsidRPr="008D3D72" w:rsidRDefault="002C6F63" w:rsidP="00BE028C">
            <w:pPr>
              <w:spacing w:before="0" w:after="0" w:line="276" w:lineRule="auto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E4744D">
              <w:rPr>
                <w:rFonts w:ascii="Calibri" w:hAnsi="Calibri"/>
                <w:szCs w:val="22"/>
                <w:highlight w:val="yellow"/>
              </w:rPr>
              <w:t>ANO/NE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34627C93" w14:textId="77777777" w:rsidR="00C67A00" w:rsidRDefault="00C67A00" w:rsidP="00680202">
      <w:pPr>
        <w:pStyle w:val="Bezmezer"/>
        <w:spacing w:before="120" w:after="120"/>
        <w:ind w:left="0"/>
      </w:pPr>
    </w:p>
    <w:p w14:paraId="5DCA1C0C" w14:textId="39644686" w:rsidR="006B72F4" w:rsidRPr="006B72F4" w:rsidRDefault="006B72F4" w:rsidP="00680202">
      <w:pPr>
        <w:pStyle w:val="Bezmezer"/>
        <w:spacing w:before="120" w:after="120"/>
        <w:ind w:left="0"/>
      </w:pPr>
      <w:r w:rsidRPr="006B72F4">
        <w:t>Účastník se o veřejnou zakázku uchází</w:t>
      </w:r>
      <w:r w:rsidR="00680202">
        <w:t>:</w:t>
      </w:r>
    </w:p>
    <w:p w14:paraId="2DA2D5DF" w14:textId="1AD98978" w:rsidR="006B72F4" w:rsidRDefault="00940CBA" w:rsidP="00680202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-158560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888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6B72F4" w:rsidRPr="004F12D8">
        <w:t xml:space="preserve"> samostatně,</w:t>
      </w:r>
    </w:p>
    <w:p w14:paraId="5BD1AB21" w14:textId="54E136B8" w:rsidR="00B84A38" w:rsidRPr="004F12D8" w:rsidRDefault="00940CBA" w:rsidP="00B84A38">
      <w:pPr>
        <w:pStyle w:val="Bezmezer"/>
        <w:spacing w:before="120" w:after="120"/>
        <w:ind w:left="0"/>
        <w:rPr>
          <w:rFonts w:cs="Arial"/>
          <w:sz w:val="20"/>
        </w:rPr>
      </w:pPr>
      <w:sdt>
        <w:sdtPr>
          <w:rPr>
            <w:highlight w:val="yellow"/>
          </w:rPr>
          <w:id w:val="69388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A38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B84A38" w:rsidRPr="004F12D8">
        <w:t xml:space="preserve"> </w:t>
      </w:r>
      <w:r w:rsidR="00B84A38">
        <w:t>s využitím</w:t>
      </w:r>
      <w:r w:rsidR="00B84A38" w:rsidRPr="004F12D8">
        <w:t> </w:t>
      </w:r>
      <w:r w:rsidR="00B84A38">
        <w:t>poddodavatelů,</w:t>
      </w:r>
    </w:p>
    <w:p w14:paraId="13508547" w14:textId="1CE2A11B" w:rsidR="00E4071A" w:rsidRDefault="00940CBA" w:rsidP="00680202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17371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56C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6B72F4" w:rsidRPr="004F12D8">
        <w:t xml:space="preserve"> společně s více dodavateli</w:t>
      </w:r>
      <w:r w:rsidR="00C53D4C">
        <w:t xml:space="preserve"> (společná nabídka v rámci konsorcia či sdružení)</w:t>
      </w:r>
      <w:r w:rsidR="00B84A38">
        <w:rPr>
          <w:rStyle w:val="Znakapoznpodarou"/>
        </w:rPr>
        <w:footnoteReference w:id="2"/>
      </w:r>
      <w:r w:rsidR="006B72F4" w:rsidRPr="004F12D8">
        <w:t>, kterými jsou:</w:t>
      </w:r>
    </w:p>
    <w:p w14:paraId="55BFEA90" w14:textId="77777777" w:rsidR="005327E3" w:rsidRDefault="005327E3" w:rsidP="00680202">
      <w:pPr>
        <w:pStyle w:val="Bezmezer"/>
        <w:spacing w:before="120" w:after="120"/>
        <w:ind w:left="0"/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327E3" w:rsidRPr="00E87BE2" w14:paraId="12C64B7C" w14:textId="77777777" w:rsidTr="00C82D5B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0FD414D7" w14:textId="77777777" w:rsidR="005327E3" w:rsidRPr="00E87BE2" w:rsidRDefault="005327E3" w:rsidP="00C82D5B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5630374C" w14:textId="77777777" w:rsidR="005327E3" w:rsidRPr="00E87BE2" w:rsidRDefault="005327E3" w:rsidP="00C82D5B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40A6C159" w14:textId="77777777" w:rsidTr="00C82D5B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5C4A8499" w14:textId="77777777" w:rsidR="005327E3" w:rsidRPr="00E87BE2" w:rsidRDefault="005327E3" w:rsidP="00C82D5B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31CDD665" w14:textId="77777777" w:rsidR="005327E3" w:rsidRPr="00E87BE2" w:rsidRDefault="005327E3" w:rsidP="00C82D5B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2561A2B6" w14:textId="77777777" w:rsidTr="00C82D5B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5854594F" w14:textId="77777777" w:rsidR="005327E3" w:rsidRPr="00E87BE2" w:rsidRDefault="005327E3" w:rsidP="00C82D5B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36F30DB5" w14:textId="77777777" w:rsidR="005327E3" w:rsidRPr="00E87BE2" w:rsidRDefault="005327E3" w:rsidP="00C82D5B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7CB20D94" w14:textId="77777777" w:rsidTr="00C82D5B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2DABDE4F" w14:textId="0F8C1732" w:rsidR="005327E3" w:rsidRPr="00E87BE2" w:rsidRDefault="005327E3" w:rsidP="00B84A38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Dodavatel je malý nebo střední podnik: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357C4D66" w14:textId="77777777" w:rsidR="005327E3" w:rsidRPr="008D3D72" w:rsidRDefault="005327E3" w:rsidP="00C82D5B">
            <w:pPr>
              <w:spacing w:before="0" w:after="0" w:line="276" w:lineRule="auto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E4744D">
              <w:rPr>
                <w:rFonts w:ascii="Calibri" w:hAnsi="Calibri"/>
                <w:szCs w:val="22"/>
                <w:highlight w:val="yellow"/>
              </w:rPr>
              <w:t>ANO/NE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6BAF8E18" w14:textId="77777777" w:rsidR="005327E3" w:rsidRDefault="005327E3" w:rsidP="00926F7F">
      <w:pPr>
        <w:pStyle w:val="Bezmezer"/>
        <w:spacing w:before="120" w:after="120"/>
        <w:ind w:left="0"/>
        <w:rPr>
          <w:highlight w:val="yellow"/>
        </w:rPr>
      </w:pPr>
    </w:p>
    <w:p w14:paraId="3A5318E6" w14:textId="77777777" w:rsidR="00B84A38" w:rsidRDefault="00B84A38" w:rsidP="002C6F63">
      <w:pPr>
        <w:keepNext/>
        <w:keepLines/>
        <w:tabs>
          <w:tab w:val="left" w:pos="1021"/>
        </w:tabs>
        <w:spacing w:before="0" w:after="0" w:line="276" w:lineRule="auto"/>
        <w:jc w:val="left"/>
        <w:rPr>
          <w:rFonts w:ascii="Calibri" w:eastAsia="Times New Roman" w:hAnsi="Calibri" w:cs="Arial"/>
          <w:szCs w:val="22"/>
          <w:lang w:eastAsia="cs-CZ"/>
        </w:rPr>
      </w:pPr>
    </w:p>
    <w:p w14:paraId="69974953" w14:textId="50AC91BE" w:rsidR="00680202" w:rsidRDefault="00680202" w:rsidP="00110C80">
      <w:pPr>
        <w:keepNext/>
        <w:keepLines/>
        <w:tabs>
          <w:tab w:val="left" w:pos="1021"/>
        </w:tabs>
        <w:spacing w:before="0" w:after="0" w:line="276" w:lineRule="auto"/>
        <w:rPr>
          <w:rFonts w:ascii="Calibri" w:eastAsia="Times New Roman" w:hAnsi="Calibri" w:cs="Arial"/>
          <w:szCs w:val="22"/>
          <w:lang w:eastAsia="cs-CZ"/>
        </w:rPr>
      </w:pPr>
      <w:r>
        <w:rPr>
          <w:rFonts w:ascii="Calibri" w:eastAsia="Times New Roman" w:hAnsi="Calibri" w:cs="Arial"/>
          <w:szCs w:val="22"/>
          <w:lang w:eastAsia="cs-CZ"/>
        </w:rPr>
        <w:t>Veškerá prohlášení učiněná v</w:t>
      </w:r>
      <w:r w:rsidR="00110C80">
        <w:rPr>
          <w:rFonts w:ascii="Calibri" w:eastAsia="Times New Roman" w:hAnsi="Calibri" w:cs="Arial"/>
          <w:szCs w:val="22"/>
          <w:lang w:eastAsia="cs-CZ"/>
        </w:rPr>
        <w:t> </w:t>
      </w:r>
      <w:r>
        <w:rPr>
          <w:rFonts w:ascii="Calibri" w:eastAsia="Times New Roman" w:hAnsi="Calibri" w:cs="Arial"/>
          <w:szCs w:val="22"/>
          <w:lang w:eastAsia="cs-CZ"/>
        </w:rPr>
        <w:t>nabídce</w:t>
      </w:r>
      <w:r w:rsidR="00110C80">
        <w:rPr>
          <w:rFonts w:ascii="Calibri" w:eastAsia="Times New Roman" w:hAnsi="Calibri" w:cs="Arial"/>
          <w:szCs w:val="22"/>
          <w:lang w:eastAsia="cs-CZ"/>
        </w:rPr>
        <w:t>, vyjma čestného prohlášení k základní způsobilosti,</w:t>
      </w:r>
      <w:r>
        <w:rPr>
          <w:rFonts w:ascii="Calibri" w:eastAsia="Times New Roman" w:hAnsi="Calibri" w:cs="Arial"/>
          <w:szCs w:val="22"/>
          <w:lang w:eastAsia="cs-CZ"/>
        </w:rPr>
        <w:t xml:space="preserve"> činí účastník za všechny zúčastněné dodavatele.</w:t>
      </w:r>
    </w:p>
    <w:p w14:paraId="4E531E40" w14:textId="65BC6C4B" w:rsidR="00680202" w:rsidRDefault="00680202">
      <w:pPr>
        <w:spacing w:before="0" w:after="0"/>
        <w:jc w:val="left"/>
        <w:rPr>
          <w:rFonts w:ascii="Calibri" w:eastAsia="Times New Roman" w:hAnsi="Calibri" w:cs="Arial"/>
          <w:szCs w:val="22"/>
          <w:lang w:eastAsia="cs-CZ"/>
        </w:rPr>
      </w:pPr>
      <w:r>
        <w:rPr>
          <w:rFonts w:ascii="Calibri" w:eastAsia="Times New Roman" w:hAnsi="Calibri" w:cs="Arial"/>
          <w:szCs w:val="22"/>
          <w:lang w:eastAsia="cs-CZ"/>
        </w:rPr>
        <w:br w:type="page"/>
      </w:r>
    </w:p>
    <w:p w14:paraId="1800F7FE" w14:textId="150C86F8" w:rsidR="00680202" w:rsidRPr="006B72F4" w:rsidRDefault="000A6EF2" w:rsidP="00D4276B">
      <w:pPr>
        <w:pStyle w:val="Nadpis2"/>
        <w:keepLines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PROHLÁŠENÍ ÚČASTNÍKA</w:t>
      </w:r>
    </w:p>
    <w:p w14:paraId="3BB3E0E1" w14:textId="77777777" w:rsidR="00BF0F7B" w:rsidRPr="00145B41" w:rsidRDefault="00BF0F7B" w:rsidP="00BF0F7B">
      <w:pPr>
        <w:widowControl w:val="0"/>
        <w:spacing w:before="240" w:line="276" w:lineRule="auto"/>
        <w:rPr>
          <w:rFonts w:asciiTheme="minorHAnsi" w:eastAsia="Times New Roman" w:hAnsiTheme="minorHAnsi" w:cstheme="minorHAnsi"/>
          <w:szCs w:val="22"/>
          <w:lang w:eastAsia="cs-CZ"/>
        </w:rPr>
      </w:pPr>
      <w:r w:rsidRPr="00145B41">
        <w:rPr>
          <w:rFonts w:asciiTheme="minorHAnsi" w:eastAsia="Times New Roman" w:hAnsiTheme="minorHAnsi" w:cstheme="minorHAnsi"/>
          <w:szCs w:val="22"/>
          <w:lang w:eastAsia="cs-CZ"/>
        </w:rPr>
        <w:t>Účastník tímto prohlašuje, že:</w:t>
      </w:r>
    </w:p>
    <w:p w14:paraId="7EC6EB0E" w14:textId="77777777" w:rsidR="00BF0F7B" w:rsidRDefault="00BF0F7B" w:rsidP="00BF0F7B">
      <w:pPr>
        <w:pStyle w:val="Odstavecseseznamem"/>
        <w:widowControl w:val="0"/>
        <w:numPr>
          <w:ilvl w:val="0"/>
          <w:numId w:val="44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4D36CF">
        <w:rPr>
          <w:rFonts w:asciiTheme="minorHAnsi" w:hAnsiTheme="minorHAnsi" w:cstheme="minorHAnsi"/>
          <w:szCs w:val="22"/>
          <w:lang w:eastAsia="cs-CZ"/>
        </w:rPr>
        <w:t>při zpracování nabídky se seznámil se zadávacími podmínkami a porozuměl jim</w:t>
      </w:r>
      <w:r w:rsidRPr="00145B41">
        <w:rPr>
          <w:rFonts w:asciiTheme="minorHAnsi" w:hAnsiTheme="minorHAnsi" w:cstheme="minorHAnsi"/>
          <w:szCs w:val="22"/>
          <w:lang w:eastAsia="cs-CZ"/>
        </w:rPr>
        <w:t>;</w:t>
      </w:r>
    </w:p>
    <w:p w14:paraId="303477B1" w14:textId="77777777" w:rsidR="00BF0F7B" w:rsidRPr="00145B41" w:rsidRDefault="00BF0F7B" w:rsidP="00BF0F7B">
      <w:pPr>
        <w:pStyle w:val="Odstavecseseznamem"/>
        <w:widowControl w:val="0"/>
        <w:numPr>
          <w:ilvl w:val="0"/>
          <w:numId w:val="44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>všechny informace uvedené v nabídce jsou pravdivé a odpovídají skutečnosti;</w:t>
      </w:r>
    </w:p>
    <w:p w14:paraId="67E081A9" w14:textId="77777777" w:rsidR="00BF0F7B" w:rsidRPr="00145B41" w:rsidRDefault="00BF0F7B" w:rsidP="00BF0F7B">
      <w:pPr>
        <w:pStyle w:val="Odstavecseseznamem"/>
        <w:widowControl w:val="0"/>
        <w:numPr>
          <w:ilvl w:val="0"/>
          <w:numId w:val="44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4D36CF">
        <w:rPr>
          <w:rFonts w:asciiTheme="minorHAnsi" w:hAnsiTheme="minorHAnsi" w:cstheme="minorHAnsi"/>
          <w:szCs w:val="22"/>
          <w:lang w:eastAsia="cs-CZ"/>
        </w:rPr>
        <w:t xml:space="preserve">respektuje veškeré obchodní </w:t>
      </w:r>
      <w:r>
        <w:rPr>
          <w:rFonts w:asciiTheme="minorHAnsi" w:hAnsiTheme="minorHAnsi" w:cstheme="minorHAnsi"/>
          <w:szCs w:val="22"/>
          <w:lang w:eastAsia="cs-CZ"/>
        </w:rPr>
        <w:t xml:space="preserve">a technické </w:t>
      </w:r>
      <w:r w:rsidRPr="004D36CF">
        <w:rPr>
          <w:rFonts w:asciiTheme="minorHAnsi" w:hAnsiTheme="minorHAnsi" w:cstheme="minorHAnsi"/>
          <w:szCs w:val="22"/>
          <w:lang w:eastAsia="cs-CZ"/>
        </w:rPr>
        <w:t xml:space="preserve">podmínky </w:t>
      </w:r>
      <w:r>
        <w:rPr>
          <w:rFonts w:asciiTheme="minorHAnsi" w:hAnsiTheme="minorHAnsi" w:cstheme="minorHAnsi"/>
          <w:szCs w:val="22"/>
          <w:lang w:eastAsia="cs-CZ"/>
        </w:rPr>
        <w:t xml:space="preserve">zadavatele </w:t>
      </w:r>
      <w:r w:rsidRPr="004D36CF">
        <w:rPr>
          <w:rFonts w:asciiTheme="minorHAnsi" w:hAnsiTheme="minorHAnsi" w:cstheme="minorHAnsi"/>
          <w:szCs w:val="22"/>
          <w:lang w:eastAsia="cs-CZ"/>
        </w:rPr>
        <w:t>stanovené ve smlouvě</w:t>
      </w:r>
      <w:r>
        <w:rPr>
          <w:rFonts w:asciiTheme="minorHAnsi" w:hAnsiTheme="minorHAnsi" w:cstheme="minorHAnsi"/>
          <w:szCs w:val="22"/>
          <w:lang w:eastAsia="cs-CZ"/>
        </w:rPr>
        <w:t xml:space="preserve"> a jejích přílohách;</w:t>
      </w:r>
    </w:p>
    <w:p w14:paraId="2ADB31B9" w14:textId="77777777" w:rsidR="00BF0F7B" w:rsidRPr="00145B41" w:rsidRDefault="00BF0F7B" w:rsidP="00BF0F7B">
      <w:pPr>
        <w:pStyle w:val="Odstavecseseznamem"/>
        <w:widowControl w:val="0"/>
        <w:numPr>
          <w:ilvl w:val="0"/>
          <w:numId w:val="44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14:paraId="360F4D51" w14:textId="77777777" w:rsidR="00BF0F7B" w:rsidRPr="00145B41" w:rsidRDefault="00BF0F7B" w:rsidP="00BF0F7B">
      <w:pPr>
        <w:pStyle w:val="Odstavecseseznamem"/>
        <w:widowControl w:val="0"/>
        <w:numPr>
          <w:ilvl w:val="0"/>
          <w:numId w:val="44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 xml:space="preserve">je srozuměn s tím, že veškeré písemnosti zasílané prostřednictvím elektronického nástroje </w:t>
      </w:r>
      <w:r>
        <w:rPr>
          <w:rFonts w:asciiTheme="minorHAnsi" w:hAnsiTheme="minorHAnsi" w:cstheme="minorHAnsi"/>
          <w:szCs w:val="22"/>
          <w:lang w:eastAsia="cs-CZ"/>
        </w:rPr>
        <w:br/>
      </w:r>
      <w:r w:rsidRPr="00145B41">
        <w:rPr>
          <w:rFonts w:asciiTheme="minorHAnsi" w:hAnsiTheme="minorHAnsi" w:cstheme="minorHAnsi"/>
          <w:szCs w:val="22"/>
          <w:lang w:eastAsia="cs-CZ"/>
        </w:rPr>
        <w:t xml:space="preserve">E-ZAK se považují za řádně doručené </w:t>
      </w:r>
      <w:r w:rsidRPr="004D36CF">
        <w:rPr>
          <w:rFonts w:asciiTheme="minorHAnsi" w:hAnsiTheme="minorHAnsi" w:cstheme="minorHAnsi"/>
          <w:szCs w:val="22"/>
          <w:lang w:eastAsia="cs-CZ"/>
        </w:rPr>
        <w:t>okamžikem jejich doručení do uživatelského účtu adresáta písemnosti v elektronickém nástroji E-ZAK</w:t>
      </w:r>
      <w:r w:rsidRPr="00145B41">
        <w:rPr>
          <w:rFonts w:asciiTheme="minorHAnsi" w:hAnsiTheme="minorHAnsi" w:cstheme="minorHAnsi"/>
          <w:szCs w:val="22"/>
          <w:lang w:eastAsia="cs-CZ"/>
        </w:rPr>
        <w:t>, přičemž na doručení nemá vliv, zda byla písemnost jejím adresátem přečtena</w:t>
      </w:r>
      <w:r>
        <w:rPr>
          <w:rFonts w:asciiTheme="minorHAnsi" w:hAnsiTheme="minorHAnsi" w:cstheme="minorHAnsi"/>
          <w:szCs w:val="22"/>
          <w:lang w:eastAsia="cs-CZ"/>
        </w:rPr>
        <w:t xml:space="preserve"> nebo zda</w:t>
      </w:r>
      <w:r w:rsidRPr="00145B41">
        <w:rPr>
          <w:rFonts w:asciiTheme="minorHAnsi" w:hAnsiTheme="minorHAnsi" w:cstheme="minorHAnsi"/>
          <w:szCs w:val="22"/>
          <w:lang w:eastAsia="cs-CZ"/>
        </w:rPr>
        <w:t xml:space="preserve"> elektronický nástroj E-ZAK adresátovi odeslal na kontaktní e-mailovou adresu upozornění o jejím doručení či nikoli. </w:t>
      </w:r>
    </w:p>
    <w:p w14:paraId="2389390A" w14:textId="77777777" w:rsidR="00B516DD" w:rsidRDefault="00B516DD" w:rsidP="00D4276B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02C0BA65" w14:textId="77777777" w:rsidR="00712254" w:rsidRPr="002D650D" w:rsidRDefault="00712254" w:rsidP="00712254">
      <w:pPr>
        <w:keepNext/>
        <w:keepLines/>
        <w:spacing w:line="276" w:lineRule="auto"/>
        <w:contextualSpacing/>
        <w:rPr>
          <w:rFonts w:ascii="Calibri" w:hAnsi="Calibri"/>
          <w:szCs w:val="22"/>
        </w:rPr>
      </w:pPr>
      <w:r w:rsidRPr="00414CF9">
        <w:rPr>
          <w:rFonts w:asciiTheme="minorHAnsi" w:hAnsiTheme="minorHAnsi"/>
          <w:szCs w:val="22"/>
        </w:rPr>
        <w:t>Za účelem prokázání základní způsobilosti účastník čestně prohlašuje, že</w:t>
      </w:r>
      <w:r>
        <w:rPr>
          <w:rFonts w:asciiTheme="minorHAnsi" w:hAnsiTheme="minorHAnsi"/>
          <w:szCs w:val="22"/>
        </w:rPr>
        <w:t xml:space="preserve"> není dodavatelem, který</w:t>
      </w:r>
      <w:r w:rsidRPr="00414CF9">
        <w:rPr>
          <w:rFonts w:ascii="Calibri" w:hAnsi="Calibri"/>
          <w:szCs w:val="22"/>
        </w:rPr>
        <w:t>:</w:t>
      </w:r>
    </w:p>
    <w:p w14:paraId="36BB7881" w14:textId="77777777" w:rsidR="00712254" w:rsidRDefault="00712254" w:rsidP="00712254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E3027B">
        <w:rPr>
          <w:rFonts w:asciiTheme="minorHAnsi" w:hAnsiTheme="minorHAnsi" w:cstheme="minorHAnsi"/>
          <w:szCs w:val="22"/>
        </w:rPr>
        <w:t xml:space="preserve">byl v zemi svého sídla v posledních 5 letech před zahájením zadávacího řízení pravomocně odsouzen pro trestný čin uvedený v příloze č. 3 k </w:t>
      </w:r>
      <w:r>
        <w:rPr>
          <w:rFonts w:asciiTheme="minorHAnsi" w:hAnsiTheme="minorHAnsi" w:cstheme="minorHAnsi"/>
          <w:szCs w:val="22"/>
        </w:rPr>
        <w:t>ZZVZ</w:t>
      </w:r>
      <w:r w:rsidRPr="00E3027B">
        <w:rPr>
          <w:rFonts w:asciiTheme="minorHAnsi" w:hAnsiTheme="minorHAnsi" w:cstheme="minorHAnsi"/>
          <w:szCs w:val="22"/>
        </w:rPr>
        <w:t xml:space="preserve"> nebo obdobný trestný čin podle právního řádu země sídla dodavatele</w:t>
      </w:r>
      <w:r>
        <w:rPr>
          <w:rFonts w:asciiTheme="minorHAnsi" w:hAnsiTheme="minorHAnsi" w:cstheme="minorHAnsi"/>
          <w:szCs w:val="22"/>
        </w:rPr>
        <w:t xml:space="preserve"> [§ 74 odst. 1 písm. a) ZZVZ];</w:t>
      </w:r>
    </w:p>
    <w:p w14:paraId="510AAF1A" w14:textId="77777777" w:rsidR="00712254" w:rsidRDefault="00712254" w:rsidP="00712254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E3027B">
        <w:rPr>
          <w:rFonts w:asciiTheme="minorHAnsi" w:hAnsiTheme="minorHAnsi" w:cstheme="minorHAnsi"/>
          <w:szCs w:val="22"/>
        </w:rPr>
        <w:t>má v České republice nebo v zemi svého sídla v evidenci daní zachycen splatný daňový nedoplatek</w:t>
      </w:r>
      <w:r>
        <w:rPr>
          <w:rFonts w:asciiTheme="minorHAnsi" w:hAnsiTheme="minorHAnsi" w:cstheme="minorHAnsi"/>
          <w:szCs w:val="22"/>
        </w:rPr>
        <w:t xml:space="preserve"> [§ 74 odst. 1 písm. b) ZZVZ];</w:t>
      </w:r>
    </w:p>
    <w:p w14:paraId="21EC58CE" w14:textId="77777777" w:rsidR="00712254" w:rsidRDefault="00712254" w:rsidP="00712254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414CF9">
        <w:rPr>
          <w:rFonts w:asciiTheme="minorHAnsi" w:hAnsiTheme="minorHAnsi" w:cstheme="minorHAnsi"/>
          <w:szCs w:val="22"/>
        </w:rPr>
        <w:t>má v České republice nebo v zemi svého sídla splatný nedoplatek na pojistném nebo penále na veřejné zdravotní pojištění</w:t>
      </w:r>
      <w:r>
        <w:rPr>
          <w:rFonts w:asciiTheme="minorHAnsi" w:hAnsiTheme="minorHAnsi" w:cstheme="minorHAnsi"/>
          <w:szCs w:val="22"/>
        </w:rPr>
        <w:t xml:space="preserve"> [§ 74 odst. 1 písm. c) ZZVZ]</w:t>
      </w:r>
      <w:r w:rsidRPr="00414CF9">
        <w:rPr>
          <w:rFonts w:asciiTheme="minorHAnsi" w:hAnsiTheme="minorHAnsi" w:cstheme="minorHAnsi"/>
          <w:szCs w:val="22"/>
        </w:rPr>
        <w:t>;</w:t>
      </w:r>
    </w:p>
    <w:p w14:paraId="0317A0F2" w14:textId="77777777" w:rsidR="00712254" w:rsidRPr="00414CF9" w:rsidRDefault="00712254" w:rsidP="00712254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E3027B">
        <w:rPr>
          <w:rFonts w:asciiTheme="minorHAnsi" w:hAnsiTheme="minorHAnsi" w:cstheme="minorHAnsi"/>
          <w:szCs w:val="22"/>
        </w:rPr>
        <w:t>má v České republice nebo v zemi svého sídla splatný nedoplatek na pojistném nebo na penále na sociální zabezpečení a příspěvku na státní politiku zaměstnanosti</w:t>
      </w:r>
      <w:r>
        <w:rPr>
          <w:rFonts w:asciiTheme="minorHAnsi" w:hAnsiTheme="minorHAnsi" w:cstheme="minorHAnsi"/>
          <w:szCs w:val="22"/>
        </w:rPr>
        <w:t xml:space="preserve"> [§ 74 odst. 1 písm. d) ZZVZ];</w:t>
      </w:r>
    </w:p>
    <w:p w14:paraId="3C8609AE" w14:textId="77777777" w:rsidR="00712254" w:rsidRDefault="00712254" w:rsidP="00712254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414CF9">
        <w:rPr>
          <w:rFonts w:asciiTheme="minorHAnsi" w:hAnsiTheme="minorHAnsi" w:cstheme="minorHAnsi"/>
          <w:szCs w:val="22"/>
        </w:rPr>
        <w:t>je v likvidaci, bylo proti němu vydáno rozhodnutí o úpadku, byla vůči němu nařízena nucená správa podle jiného právního předpisu nebo je v obdobné situaci podle právního řádu země sídla dodavatele</w:t>
      </w:r>
      <w:r>
        <w:rPr>
          <w:rFonts w:asciiTheme="minorHAnsi" w:hAnsiTheme="minorHAnsi" w:cstheme="minorHAnsi"/>
          <w:szCs w:val="22"/>
        </w:rPr>
        <w:t xml:space="preserve"> [§ 74 odst. 1 písm. e) ZZVZ]</w:t>
      </w:r>
      <w:r w:rsidRPr="00414CF9">
        <w:rPr>
          <w:rFonts w:asciiTheme="minorHAnsi" w:hAnsiTheme="minorHAnsi" w:cstheme="minorHAnsi"/>
          <w:szCs w:val="22"/>
        </w:rPr>
        <w:t>.</w:t>
      </w:r>
    </w:p>
    <w:p w14:paraId="07D2A19E" w14:textId="77777777" w:rsidR="00B516DD" w:rsidRDefault="00B516DD" w:rsidP="00D4276B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</w:p>
    <w:p w14:paraId="24FF0CAC" w14:textId="47B50D78" w:rsidR="00626C34" w:rsidRPr="00B516DD" w:rsidRDefault="00626C34" w:rsidP="00D4276B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B516DD">
        <w:rPr>
          <w:rFonts w:ascii="Calibri" w:hAnsi="Calibri" w:cs="Arial"/>
          <w:szCs w:val="22"/>
          <w:lang w:eastAsia="cs-CZ"/>
        </w:rPr>
        <w:t>Účastník dále čestně prohlašuje, že:</w:t>
      </w:r>
    </w:p>
    <w:p w14:paraId="6795F3C8" w14:textId="77777777" w:rsidR="00626C34" w:rsidRPr="00B516DD" w:rsidRDefault="00626C34" w:rsidP="00D4276B">
      <w:pPr>
        <w:pStyle w:val="Odstavecseseznamem"/>
        <w:keepNext/>
        <w:keepLines/>
        <w:numPr>
          <w:ilvl w:val="0"/>
          <w:numId w:val="40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B516DD">
        <w:rPr>
          <w:rFonts w:ascii="Calibri" w:hAnsi="Calibri" w:cs="Arial"/>
          <w:szCs w:val="22"/>
          <w:lang w:eastAsia="cs-CZ"/>
        </w:rPr>
        <w:t>splňuje veškeré požadavky na předmět veřejné zakázky;</w:t>
      </w:r>
    </w:p>
    <w:p w14:paraId="7EB61C90" w14:textId="77777777" w:rsidR="00626C34" w:rsidRPr="00B516DD" w:rsidRDefault="00626C34" w:rsidP="00D4276B">
      <w:pPr>
        <w:pStyle w:val="Odstavecseseznamem"/>
        <w:keepNext/>
        <w:keepLines/>
        <w:numPr>
          <w:ilvl w:val="0"/>
          <w:numId w:val="40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B516DD">
        <w:rPr>
          <w:rFonts w:ascii="Calibri" w:hAnsi="Calibri" w:cs="Arial"/>
          <w:szCs w:val="22"/>
          <w:lang w:eastAsia="cs-CZ"/>
        </w:rPr>
        <w:t>všechny informace uvedené v nabídce jsou pravdivé a odpovídají skutečnosti;</w:t>
      </w:r>
    </w:p>
    <w:p w14:paraId="2886AE72" w14:textId="77777777" w:rsidR="00B669D1" w:rsidRDefault="00B669D1" w:rsidP="00B669D1">
      <w:pPr>
        <w:pStyle w:val="Odstavecseseznamem"/>
        <w:widowControl w:val="0"/>
        <w:numPr>
          <w:ilvl w:val="0"/>
          <w:numId w:val="40"/>
        </w:numPr>
        <w:tabs>
          <w:tab w:val="left" w:pos="1021"/>
        </w:tabs>
        <w:spacing w:line="276" w:lineRule="auto"/>
        <w:rPr>
          <w:rFonts w:asciiTheme="minorHAnsi" w:hAnsiTheme="minorHAnsi" w:cstheme="minorHAnsi"/>
          <w:szCs w:val="22"/>
          <w:lang w:eastAsia="cs-CZ"/>
        </w:rPr>
      </w:pPr>
      <w:r w:rsidRPr="0079080D">
        <w:rPr>
          <w:rFonts w:asciiTheme="minorHAnsi" w:hAnsiTheme="minorHAnsi" w:cstheme="minorHAnsi"/>
          <w:szCs w:val="22"/>
          <w:lang w:eastAsia="cs-CZ"/>
        </w:rPr>
        <w:t>on sám, ani jeho poddodavatel, prostřednictvím kterého prokazuje kvalifikaci, nebo účastník, se kterým podává společnou nabídku, není obchodní společností, ve které veřejný funkcionář uvedený v § 2 odst. 1 písm. c) zákona č. 159/2006 Sb., o střetu zájmů nebo jím ovládaná osoba vlastní podíl představující alespoň 25 % účasti společníka v obchodní společnosti;</w:t>
      </w:r>
    </w:p>
    <w:p w14:paraId="001DE6C2" w14:textId="77777777" w:rsidR="00745835" w:rsidRDefault="00745835" w:rsidP="00745835">
      <w:pPr>
        <w:pStyle w:val="Odstavecseseznamem"/>
        <w:widowControl w:val="0"/>
        <w:numPr>
          <w:ilvl w:val="0"/>
          <w:numId w:val="40"/>
        </w:numPr>
        <w:tabs>
          <w:tab w:val="left" w:pos="1021"/>
        </w:tabs>
        <w:spacing w:line="276" w:lineRule="auto"/>
        <w:rPr>
          <w:rFonts w:asciiTheme="minorHAnsi" w:hAnsiTheme="minorHAnsi" w:cstheme="minorHAnsi"/>
          <w:szCs w:val="22"/>
          <w:lang w:eastAsia="cs-CZ"/>
        </w:rPr>
      </w:pPr>
      <w:r>
        <w:rPr>
          <w:rFonts w:asciiTheme="minorHAnsi" w:hAnsiTheme="minorHAnsi" w:cstheme="minorHAnsi"/>
          <w:szCs w:val="22"/>
          <w:lang w:eastAsia="cs-CZ"/>
        </w:rPr>
        <w:t>on sám</w:t>
      </w:r>
      <w:r w:rsidRPr="0079080D">
        <w:rPr>
          <w:rFonts w:asciiTheme="minorHAnsi" w:hAnsiTheme="minorHAnsi" w:cstheme="minorHAnsi"/>
          <w:szCs w:val="22"/>
          <w:lang w:eastAsia="cs-CZ"/>
        </w:rPr>
        <w:t xml:space="preserve">, </w:t>
      </w:r>
      <w:r>
        <w:rPr>
          <w:rFonts w:asciiTheme="minorHAnsi" w:hAnsiTheme="minorHAnsi" w:cstheme="minorHAnsi"/>
          <w:szCs w:val="22"/>
          <w:lang w:eastAsia="cs-CZ"/>
        </w:rPr>
        <w:t xml:space="preserve">ani </w:t>
      </w:r>
      <w:r w:rsidRPr="0079080D">
        <w:rPr>
          <w:rFonts w:asciiTheme="minorHAnsi" w:hAnsiTheme="minorHAnsi" w:cstheme="minorHAnsi"/>
          <w:szCs w:val="22"/>
          <w:lang w:eastAsia="cs-CZ"/>
        </w:rPr>
        <w:t xml:space="preserve">jeho poddodavatel nebo účastník, se kterým podává společnou nabídku, </w:t>
      </w:r>
      <w:r>
        <w:rPr>
          <w:rFonts w:asciiTheme="minorHAnsi" w:hAnsiTheme="minorHAnsi" w:cstheme="minorHAnsi"/>
          <w:szCs w:val="22"/>
          <w:lang w:eastAsia="cs-CZ"/>
        </w:rPr>
        <w:t>není subjektem, na který se vztahuje zákaz zadání veřejné zakázky z důvodu mezinárodních sankcí dle § 48a ZZVZ;</w:t>
      </w:r>
    </w:p>
    <w:p w14:paraId="365B10ED" w14:textId="77777777" w:rsidR="001C2B77" w:rsidRPr="00D04B47" w:rsidRDefault="001C2B77" w:rsidP="001C2B77">
      <w:pPr>
        <w:pStyle w:val="Odstavecseseznamem"/>
        <w:keepNext/>
        <w:keepLines/>
        <w:widowControl w:val="0"/>
        <w:numPr>
          <w:ilvl w:val="0"/>
          <w:numId w:val="40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4D271E">
        <w:rPr>
          <w:rFonts w:asciiTheme="minorHAnsi" w:hAnsiTheme="minorHAnsi" w:cstheme="minorHAnsi"/>
          <w:szCs w:val="22"/>
          <w:lang w:eastAsia="cs-CZ"/>
        </w:rPr>
        <w:lastRenderedPageBreak/>
        <w:t xml:space="preserve">splnění požadavků uvedených v tomto čestném prohlášení zajistí účastník i u všech svých </w:t>
      </w:r>
      <w:r w:rsidRPr="00D04B47">
        <w:rPr>
          <w:rFonts w:asciiTheme="minorHAnsi" w:hAnsiTheme="minorHAnsi" w:cstheme="minorHAnsi"/>
          <w:szCs w:val="22"/>
          <w:lang w:eastAsia="cs-CZ"/>
        </w:rPr>
        <w:t>poddodavatelů.</w:t>
      </w:r>
    </w:p>
    <w:p w14:paraId="128FAB45" w14:textId="77777777" w:rsidR="00626C34" w:rsidRPr="00B516DD" w:rsidRDefault="00626C34" w:rsidP="00626C34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 w:cs="Arial"/>
          <w:szCs w:val="22"/>
          <w:lang w:eastAsia="cs-CZ"/>
        </w:rPr>
      </w:pPr>
    </w:p>
    <w:p w14:paraId="2CAA208D" w14:textId="77777777" w:rsidR="00626C34" w:rsidRPr="00B516DD" w:rsidRDefault="00626C34" w:rsidP="00626C34">
      <w:pPr>
        <w:rPr>
          <w:rFonts w:asciiTheme="minorHAnsi" w:hAnsiTheme="minorHAnsi"/>
          <w:szCs w:val="22"/>
        </w:rPr>
      </w:pPr>
      <w:r w:rsidRPr="00B516DD">
        <w:rPr>
          <w:rFonts w:asciiTheme="minorHAnsi" w:eastAsia="Calibri" w:hAnsiTheme="minorHAnsi"/>
          <w:szCs w:val="22"/>
        </w:rPr>
        <w:t>V </w:t>
      </w:r>
      <w:sdt>
        <w:sdtPr>
          <w:rPr>
            <w:rFonts w:asciiTheme="minorHAnsi" w:eastAsia="Calibri" w:hAnsiTheme="minorHAnsi"/>
            <w:szCs w:val="22"/>
          </w:rPr>
          <w:id w:val="2107923815"/>
          <w:showingPlcHdr/>
        </w:sdtPr>
        <w:sdtEndPr/>
        <w:sdtContent>
          <w:r w:rsidRPr="00B516DD">
            <w:rPr>
              <w:rStyle w:val="Zstupntext"/>
              <w:rFonts w:asciiTheme="minorHAnsi" w:hAnsiTheme="minorHAnsi"/>
              <w:color w:val="auto"/>
              <w:szCs w:val="22"/>
              <w:highlight w:val="yellow"/>
            </w:rPr>
            <w:t>uveďte místo</w:t>
          </w:r>
        </w:sdtContent>
      </w:sdt>
      <w:r w:rsidRPr="00B516DD">
        <w:rPr>
          <w:rFonts w:asciiTheme="minorHAnsi" w:eastAsia="Calibri" w:hAnsiTheme="minorHAnsi"/>
          <w:szCs w:val="22"/>
        </w:rPr>
        <w:t xml:space="preserve"> dne </w:t>
      </w:r>
      <w:sdt>
        <w:sdtPr>
          <w:rPr>
            <w:rFonts w:asciiTheme="minorHAnsi" w:hAnsiTheme="minorHAnsi"/>
            <w:szCs w:val="22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B516DD">
            <w:rPr>
              <w:rStyle w:val="Zstupntext"/>
              <w:rFonts w:asciiTheme="minorHAnsi" w:hAnsiTheme="minorHAnsi"/>
              <w:color w:val="auto"/>
              <w:szCs w:val="22"/>
              <w:shd w:val="clear" w:color="auto" w:fill="FFFF00"/>
            </w:rPr>
            <w:t>datum</w:t>
          </w:r>
        </w:sdtContent>
      </w:sdt>
    </w:p>
    <w:p w14:paraId="15AF9AB1" w14:textId="77777777" w:rsidR="00626C34" w:rsidRPr="00B516DD" w:rsidRDefault="00626C34" w:rsidP="00626C34">
      <w:pPr>
        <w:keepNext/>
        <w:keepLines/>
        <w:rPr>
          <w:rFonts w:asciiTheme="minorHAnsi" w:hAnsiTheme="minorHAnsi"/>
          <w:szCs w:val="22"/>
        </w:rPr>
      </w:pPr>
    </w:p>
    <w:p w14:paraId="0CCE2722" w14:textId="77777777" w:rsidR="00626C34" w:rsidRPr="00B516DD" w:rsidRDefault="00626C34" w:rsidP="00626C34">
      <w:pPr>
        <w:keepNext/>
        <w:keepLines/>
        <w:rPr>
          <w:rFonts w:asciiTheme="minorHAnsi" w:hAnsiTheme="minorHAnsi"/>
          <w:szCs w:val="22"/>
        </w:rPr>
      </w:pPr>
    </w:p>
    <w:p w14:paraId="5BC00AFB" w14:textId="77777777" w:rsidR="00626C34" w:rsidRPr="00B516DD" w:rsidRDefault="00626C34" w:rsidP="00626C34">
      <w:pPr>
        <w:keepNext/>
        <w:keepLines/>
        <w:rPr>
          <w:rFonts w:asciiTheme="minorHAnsi" w:hAnsiTheme="minorHAnsi"/>
          <w:szCs w:val="22"/>
        </w:rPr>
      </w:pPr>
      <w:r w:rsidRPr="00B516DD">
        <w:rPr>
          <w:rFonts w:asciiTheme="minorHAnsi" w:hAnsiTheme="minorHAnsi"/>
          <w:szCs w:val="22"/>
        </w:rPr>
        <w:br/>
        <w:t>____________________________</w:t>
      </w:r>
      <w:proofErr w:type="gramStart"/>
      <w:r w:rsidRPr="00B516DD">
        <w:rPr>
          <w:rFonts w:asciiTheme="minorHAnsi" w:hAnsiTheme="minorHAnsi"/>
          <w:szCs w:val="22"/>
        </w:rPr>
        <w:t>_</w:t>
      </w:r>
      <w:r w:rsidRPr="00B516DD">
        <w:rPr>
          <w:rFonts w:ascii="Calibri" w:hAnsi="Calibri"/>
          <w:szCs w:val="22"/>
        </w:rPr>
        <w:t>[</w:t>
      </w:r>
      <w:proofErr w:type="gramEnd"/>
      <w:r w:rsidRPr="00B516DD">
        <w:rPr>
          <w:rFonts w:ascii="Calibri" w:hAnsi="Calibri"/>
          <w:szCs w:val="22"/>
          <w:highlight w:val="yellow"/>
        </w:rPr>
        <w:t>DOPLNIT podpis]</w:t>
      </w:r>
    </w:p>
    <w:p w14:paraId="717231E5" w14:textId="77777777" w:rsidR="00626C34" w:rsidRPr="00B516DD" w:rsidRDefault="00626C34" w:rsidP="00626C34">
      <w:pPr>
        <w:keepNext/>
        <w:keepLines/>
        <w:spacing w:before="0" w:after="0"/>
        <w:jc w:val="left"/>
        <w:rPr>
          <w:rFonts w:asciiTheme="minorHAnsi" w:hAnsiTheme="minorHAnsi" w:cs="Arial"/>
          <w:szCs w:val="22"/>
          <w:lang w:eastAsia="cs-CZ"/>
        </w:rPr>
      </w:pPr>
      <w:r w:rsidRPr="00B516DD">
        <w:rPr>
          <w:rFonts w:asciiTheme="minorHAnsi" w:hAnsiTheme="minorHAnsi"/>
          <w:szCs w:val="22"/>
        </w:rPr>
        <w:t>Jméno:</w:t>
      </w:r>
      <w:r w:rsidRPr="00B516DD">
        <w:rPr>
          <w:rFonts w:ascii="Calibri" w:hAnsi="Calibri"/>
          <w:szCs w:val="22"/>
        </w:rPr>
        <w:t xml:space="preserve"> [</w:t>
      </w:r>
      <w:r w:rsidRPr="00B516DD">
        <w:rPr>
          <w:rFonts w:ascii="Calibri" w:hAnsi="Calibri"/>
          <w:szCs w:val="22"/>
          <w:highlight w:val="yellow"/>
        </w:rPr>
        <w:t>DOPLNIT</w:t>
      </w:r>
      <w:r w:rsidRPr="00B516DD">
        <w:rPr>
          <w:rFonts w:ascii="Calibri" w:hAnsi="Calibri"/>
          <w:szCs w:val="22"/>
        </w:rPr>
        <w:t>]</w:t>
      </w:r>
      <w:r w:rsidRPr="00B516DD">
        <w:rPr>
          <w:rFonts w:asciiTheme="minorHAnsi" w:hAnsiTheme="minorHAnsi"/>
          <w:szCs w:val="22"/>
        </w:rPr>
        <w:br/>
        <w:t>Funkce:</w:t>
      </w:r>
      <w:r w:rsidRPr="00B516DD">
        <w:rPr>
          <w:rFonts w:ascii="Calibri" w:hAnsi="Calibri"/>
          <w:szCs w:val="22"/>
        </w:rPr>
        <w:t xml:space="preserve"> [</w:t>
      </w:r>
      <w:r w:rsidRPr="00B516DD">
        <w:rPr>
          <w:rFonts w:ascii="Calibri" w:hAnsi="Calibri"/>
          <w:szCs w:val="22"/>
          <w:highlight w:val="yellow"/>
        </w:rPr>
        <w:t>DOPLNIT</w:t>
      </w:r>
      <w:r w:rsidRPr="00B516DD">
        <w:rPr>
          <w:rFonts w:ascii="Calibri" w:hAnsi="Calibri"/>
          <w:szCs w:val="22"/>
        </w:rPr>
        <w:t>]</w:t>
      </w:r>
    </w:p>
    <w:p w14:paraId="456D56C9" w14:textId="6556183C" w:rsidR="004F12D8" w:rsidRPr="00B516DD" w:rsidRDefault="00626C34" w:rsidP="00626C34">
      <w:pPr>
        <w:spacing w:before="0" w:after="0"/>
        <w:jc w:val="left"/>
        <w:rPr>
          <w:rFonts w:asciiTheme="minorHAnsi" w:hAnsiTheme="minorHAnsi" w:cs="Arial"/>
          <w:szCs w:val="22"/>
          <w:lang w:eastAsia="cs-CZ"/>
        </w:rPr>
      </w:pPr>
      <w:r w:rsidRPr="00B516DD">
        <w:rPr>
          <w:rFonts w:asciiTheme="minorHAnsi" w:hAnsiTheme="minorHAnsi" w:cs="Arial"/>
          <w:szCs w:val="22"/>
          <w:lang w:eastAsia="cs-CZ"/>
        </w:rPr>
        <w:br w:type="page"/>
      </w:r>
    </w:p>
    <w:p w14:paraId="6FF65BDC" w14:textId="232CD813" w:rsidR="00006BED" w:rsidRPr="006B72F4" w:rsidRDefault="00006BED" w:rsidP="00006BED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KVALIFIKACE ÚČASTNÍKA</w:t>
      </w:r>
    </w:p>
    <w:p w14:paraId="34AB8D5C" w14:textId="03AED0C8" w:rsidR="002C6F63" w:rsidRDefault="005C25D4" w:rsidP="005C25D4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 w:cs="Arial"/>
          <w:szCs w:val="22"/>
          <w:lang w:eastAsia="cs-CZ"/>
        </w:rPr>
      </w:pPr>
      <w:r>
        <w:rPr>
          <w:rFonts w:asciiTheme="minorHAnsi" w:hAnsiTheme="minorHAnsi" w:cs="Arial"/>
          <w:szCs w:val="22"/>
          <w:lang w:eastAsia="cs-CZ"/>
        </w:rPr>
        <w:t xml:space="preserve">K </w:t>
      </w:r>
      <w:r w:rsidR="00636EC6">
        <w:rPr>
          <w:rFonts w:asciiTheme="minorHAnsi" w:hAnsiTheme="minorHAnsi" w:cs="Arial"/>
          <w:szCs w:val="22"/>
          <w:lang w:eastAsia="cs-CZ"/>
        </w:rPr>
        <w:t xml:space="preserve">prokázání kvalifikace v zadávacím řízení účastník </w:t>
      </w:r>
      <w:r>
        <w:rPr>
          <w:rFonts w:asciiTheme="minorHAnsi" w:hAnsiTheme="minorHAnsi" w:cs="Arial"/>
          <w:szCs w:val="22"/>
          <w:lang w:eastAsia="cs-CZ"/>
        </w:rPr>
        <w:t xml:space="preserve">na dalších stranách nabídky </w:t>
      </w:r>
      <w:r w:rsidR="00636EC6">
        <w:rPr>
          <w:rFonts w:asciiTheme="minorHAnsi" w:hAnsiTheme="minorHAnsi" w:cs="Arial"/>
          <w:szCs w:val="22"/>
          <w:lang w:eastAsia="cs-CZ"/>
        </w:rPr>
        <w:t>předkládá doklady a dokumenty</w:t>
      </w:r>
      <w:r>
        <w:rPr>
          <w:rFonts w:asciiTheme="minorHAnsi" w:hAnsiTheme="minorHAnsi" w:cs="Arial"/>
          <w:szCs w:val="22"/>
          <w:lang w:eastAsia="cs-CZ"/>
        </w:rPr>
        <w:t xml:space="preserve"> vymezené v čl. </w:t>
      </w:r>
      <w:r w:rsidR="00B84A38">
        <w:rPr>
          <w:rFonts w:asciiTheme="minorHAnsi" w:hAnsiTheme="minorHAnsi" w:cs="Arial"/>
          <w:szCs w:val="22"/>
          <w:lang w:eastAsia="cs-CZ"/>
        </w:rPr>
        <w:t>3</w:t>
      </w:r>
      <w:r>
        <w:rPr>
          <w:rFonts w:asciiTheme="minorHAnsi" w:hAnsiTheme="minorHAnsi" w:cs="Arial"/>
          <w:szCs w:val="22"/>
          <w:lang w:eastAsia="cs-CZ"/>
        </w:rPr>
        <w:t xml:space="preserve"> zadávací dokumentace. </w:t>
      </w:r>
    </w:p>
    <w:p w14:paraId="31ACF045" w14:textId="77777777" w:rsidR="005C25D4" w:rsidRDefault="005C25D4" w:rsidP="005C25D4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/>
          <w:b/>
          <w:szCs w:val="22"/>
        </w:rPr>
      </w:pPr>
    </w:p>
    <w:p w14:paraId="0097D945" w14:textId="2ED20BB2" w:rsidR="005A4B7C" w:rsidRDefault="00C34D1E" w:rsidP="005A4B7C">
      <w:pPr>
        <w:keepNext/>
        <w:keepLines/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Účastník</w:t>
      </w:r>
      <w:r w:rsidR="005A4B7C">
        <w:rPr>
          <w:rFonts w:asciiTheme="minorHAnsi" w:hAnsiTheme="minorHAnsi"/>
          <w:szCs w:val="22"/>
        </w:rPr>
        <w:t xml:space="preserve"> kvalifikaci v zadávacím řízení prokazuje:</w:t>
      </w:r>
    </w:p>
    <w:p w14:paraId="2059E450" w14:textId="5EFD15C5" w:rsidR="005327E3" w:rsidRDefault="00940CBA" w:rsidP="005A4B7C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177235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B7C" w:rsidRPr="004F12D8">
            <w:rPr>
              <w:rFonts w:ascii="MS Gothic" w:eastAsia="MS Gothic" w:hAnsi="MS Gothic" w:cs="MS Gothic" w:hint="eastAsia"/>
              <w:highlight w:val="yellow"/>
            </w:rPr>
            <w:t>☐</w:t>
          </w:r>
        </w:sdtContent>
      </w:sdt>
      <w:r w:rsidR="005A4B7C" w:rsidRPr="004F12D8">
        <w:t xml:space="preserve"> samostatně,</w:t>
      </w:r>
    </w:p>
    <w:p w14:paraId="2E391A1B" w14:textId="77777777" w:rsidR="003B28CC" w:rsidRDefault="003B28CC" w:rsidP="005A4B7C">
      <w:pPr>
        <w:pStyle w:val="Bezmezer"/>
        <w:spacing w:before="120" w:after="120"/>
        <w:ind w:left="0"/>
      </w:pPr>
    </w:p>
    <w:p w14:paraId="6D419FB8" w14:textId="169E4B00" w:rsidR="0041056C" w:rsidRDefault="00940CBA" w:rsidP="005A4B7C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32208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56C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41056C" w:rsidRPr="004F12D8">
        <w:t xml:space="preserve"> společně s více dodavateli</w:t>
      </w:r>
      <w:r w:rsidR="00C53D4C">
        <w:t xml:space="preserve"> (společná nabídka v rámci konsorcia či sdružení)</w:t>
      </w:r>
      <w:r w:rsidR="00C34D1E">
        <w:rPr>
          <w:rStyle w:val="Znakapoznpodarou"/>
        </w:rPr>
        <w:footnoteReference w:id="3"/>
      </w:r>
      <w:r w:rsidR="005327E3">
        <w:t>, kterými jsou:</w:t>
      </w:r>
    </w:p>
    <w:p w14:paraId="3398A788" w14:textId="77777777" w:rsidR="005327E3" w:rsidRDefault="005327E3" w:rsidP="005A4B7C">
      <w:pPr>
        <w:pStyle w:val="Bezmezer"/>
        <w:spacing w:before="120" w:after="120"/>
        <w:ind w:left="0"/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327E3" w:rsidRPr="00E87BE2" w14:paraId="0276370F" w14:textId="77777777" w:rsidTr="00B84A38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76789609" w14:textId="77777777" w:rsidR="005327E3" w:rsidRPr="00E87BE2" w:rsidRDefault="005327E3" w:rsidP="00C82D5B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B20C019" w14:textId="77777777" w:rsidR="005327E3" w:rsidRPr="00E87BE2" w:rsidRDefault="005327E3" w:rsidP="00C82D5B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5FBBD38D" w14:textId="77777777" w:rsidTr="00B84A38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0C2AE1DD" w14:textId="77777777" w:rsidR="005327E3" w:rsidRPr="00E87BE2" w:rsidRDefault="005327E3" w:rsidP="00C82D5B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427A397" w14:textId="77777777" w:rsidR="005327E3" w:rsidRPr="00E87BE2" w:rsidRDefault="005327E3" w:rsidP="00C82D5B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7E5A6DFD" w14:textId="77777777" w:rsidTr="00B84A38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43AFB4DE" w14:textId="77777777" w:rsidR="005327E3" w:rsidRPr="00E87BE2" w:rsidRDefault="005327E3" w:rsidP="00C82D5B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6BA9106" w14:textId="77777777" w:rsidR="005327E3" w:rsidRPr="00E87BE2" w:rsidRDefault="005327E3" w:rsidP="00C82D5B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0F24164F" w14:textId="77777777" w:rsidR="005327E3" w:rsidRPr="004F12D8" w:rsidRDefault="005327E3" w:rsidP="005A4B7C">
      <w:pPr>
        <w:pStyle w:val="Bezmezer"/>
        <w:spacing w:before="120" w:after="120"/>
        <w:ind w:left="0"/>
      </w:pPr>
    </w:p>
    <w:p w14:paraId="24250493" w14:textId="17954821" w:rsidR="005A4B7C" w:rsidRPr="004F12D8" w:rsidRDefault="00940CBA" w:rsidP="005A4B7C">
      <w:pPr>
        <w:pStyle w:val="Bezmezer"/>
        <w:spacing w:before="120" w:after="120"/>
        <w:ind w:left="0"/>
        <w:rPr>
          <w:rFonts w:cs="Arial"/>
          <w:sz w:val="20"/>
        </w:rPr>
      </w:pPr>
      <w:sdt>
        <w:sdtPr>
          <w:rPr>
            <w:highlight w:val="yellow"/>
          </w:rPr>
          <w:id w:val="-149347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B7C" w:rsidRPr="004F12D8">
            <w:rPr>
              <w:rFonts w:ascii="MS Gothic" w:eastAsia="MS Gothic" w:hAnsi="MS Gothic" w:cs="MS Gothic" w:hint="eastAsia"/>
              <w:highlight w:val="yellow"/>
            </w:rPr>
            <w:t>☐</w:t>
          </w:r>
        </w:sdtContent>
      </w:sdt>
      <w:r w:rsidR="005A4B7C" w:rsidRPr="004F12D8">
        <w:t xml:space="preserve"> </w:t>
      </w:r>
      <w:r w:rsidR="005A4B7C">
        <w:t>prostřednictvím jiných osob</w:t>
      </w:r>
      <w:r w:rsidR="00C53D4C">
        <w:t xml:space="preserve"> (prokázání kvalifikace prostřednictvím jiných osob – poddodavatelů)</w:t>
      </w:r>
      <w:r w:rsidR="00E042CF">
        <w:rPr>
          <w:rStyle w:val="Znakapoznpodarou"/>
        </w:rPr>
        <w:footnoteReference w:id="4"/>
      </w:r>
      <w:r w:rsidR="005A4B7C" w:rsidRPr="004F12D8">
        <w:t>, kterými jsou:</w:t>
      </w:r>
    </w:p>
    <w:p w14:paraId="3B2D4D4D" w14:textId="77777777" w:rsidR="005A4B7C" w:rsidRPr="006B72F4" w:rsidRDefault="005A4B7C" w:rsidP="005A4B7C">
      <w:pPr>
        <w:tabs>
          <w:tab w:val="left" w:pos="360"/>
        </w:tabs>
        <w:spacing w:before="0" w:line="276" w:lineRule="auto"/>
        <w:contextualSpacing/>
        <w:jc w:val="left"/>
        <w:rPr>
          <w:rFonts w:ascii="Calibri" w:hAnsi="Calibri" w:cs="Arial"/>
          <w:b/>
          <w:szCs w:val="22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A4B7C" w:rsidRPr="00E87BE2" w14:paraId="35292052" w14:textId="77777777" w:rsidTr="00FE7024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53FB4AE7" w14:textId="77777777" w:rsidR="005A4B7C" w:rsidRPr="00E87BE2" w:rsidRDefault="005A4B7C" w:rsidP="00FE7024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6A756824" w14:textId="77777777" w:rsidR="005A4B7C" w:rsidRPr="00E87BE2" w:rsidRDefault="005A4B7C" w:rsidP="00FE7024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5A4B7C" w:rsidRPr="00E87BE2" w14:paraId="03212AEF" w14:textId="77777777" w:rsidTr="00FE7024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05C9AB35" w14:textId="77777777" w:rsidR="005A4B7C" w:rsidRPr="00E87BE2" w:rsidRDefault="005A4B7C" w:rsidP="00FE7024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24B9B353" w14:textId="77777777" w:rsidR="005A4B7C" w:rsidRPr="00E87BE2" w:rsidRDefault="005A4B7C" w:rsidP="00FE7024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A4B7C" w:rsidRPr="00E87BE2" w14:paraId="0B053090" w14:textId="77777777" w:rsidTr="00FE7024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2A78B3A5" w14:textId="77777777" w:rsidR="005A4B7C" w:rsidRPr="00E87BE2" w:rsidRDefault="005A4B7C" w:rsidP="00FE7024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739089D9" w14:textId="77777777" w:rsidR="005A4B7C" w:rsidRPr="00E87BE2" w:rsidRDefault="005A4B7C" w:rsidP="00FE7024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3881A655" w14:textId="60D6CE8A" w:rsidR="00C34D1E" w:rsidRDefault="00C34D1E">
      <w:pPr>
        <w:spacing w:before="0" w:after="0"/>
        <w:jc w:val="left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</w:p>
    <w:p w14:paraId="6BAFC6E3" w14:textId="77777777" w:rsidR="005628C9" w:rsidRPr="006B72F4" w:rsidRDefault="005628C9" w:rsidP="005628C9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ZÁKLADNÍ A PROFESNÍ ZPŮSOBILOST</w:t>
      </w:r>
    </w:p>
    <w:p w14:paraId="516DEB2C" w14:textId="77777777" w:rsidR="005628C9" w:rsidRDefault="005628C9" w:rsidP="005628C9">
      <w:pPr>
        <w:spacing w:before="0" w:after="0"/>
        <w:jc w:val="left"/>
        <w:rPr>
          <w:rFonts w:asciiTheme="minorHAnsi" w:hAnsiTheme="minorHAnsi"/>
          <w:szCs w:val="22"/>
        </w:rPr>
      </w:pPr>
      <w:r w:rsidRPr="00C34D1E">
        <w:rPr>
          <w:rFonts w:asciiTheme="minorHAnsi" w:hAnsiTheme="minorHAnsi"/>
          <w:szCs w:val="22"/>
          <w:highlight w:val="yellow"/>
        </w:rPr>
        <w:t>Zde vložte doklady k prokázání základní a profesní způsobilosti</w:t>
      </w:r>
      <w:r>
        <w:rPr>
          <w:rFonts w:asciiTheme="minorHAnsi" w:hAnsiTheme="minorHAnsi"/>
          <w:szCs w:val="22"/>
          <w:highlight w:val="yellow"/>
        </w:rPr>
        <w:t xml:space="preserve"> a tuto poznámku vymažte</w:t>
      </w:r>
      <w:r w:rsidRPr="00C34D1E">
        <w:rPr>
          <w:rFonts w:asciiTheme="minorHAnsi" w:hAnsiTheme="minorHAnsi"/>
          <w:szCs w:val="22"/>
          <w:highlight w:val="yellow"/>
        </w:rPr>
        <w:t>.</w:t>
      </w:r>
    </w:p>
    <w:p w14:paraId="00E3E8CE" w14:textId="77777777" w:rsidR="005628C9" w:rsidRDefault="005628C9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4266D6F1" w14:textId="1987C279" w:rsidR="005628C9" w:rsidRDefault="005628C9" w:rsidP="005628C9">
      <w:pPr>
        <w:spacing w:before="0" w:after="0"/>
        <w:jc w:val="left"/>
        <w:rPr>
          <w:rFonts w:asciiTheme="minorHAnsi" w:hAnsiTheme="minorHAnsi"/>
          <w:szCs w:val="22"/>
        </w:rPr>
        <w:sectPr w:rsidR="005628C9" w:rsidSect="00C477F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389" w:right="1418" w:bottom="1418" w:left="1418" w:header="709" w:footer="709" w:gutter="0"/>
          <w:cols w:space="708"/>
          <w:titlePg/>
          <w:docGrid w:linePitch="360"/>
        </w:sectPr>
      </w:pPr>
    </w:p>
    <w:p w14:paraId="339980A4" w14:textId="30CF408B" w:rsidR="00926F7F" w:rsidRPr="006B72F4" w:rsidRDefault="00B84A38" w:rsidP="00926F7F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technická kvalifikace</w:t>
      </w:r>
    </w:p>
    <w:p w14:paraId="44D9AC7E" w14:textId="3BEA13C1" w:rsidR="00CF3DF9" w:rsidRDefault="00B84A38" w:rsidP="001C17FB">
      <w:pPr>
        <w:spacing w:before="0" w:after="0"/>
        <w:rPr>
          <w:rFonts w:asciiTheme="minorHAnsi" w:hAnsiTheme="minorHAnsi"/>
          <w:szCs w:val="22"/>
        </w:rPr>
        <w:sectPr w:rsidR="00CF3DF9" w:rsidSect="00CF3DF9">
          <w:pgSz w:w="11906" w:h="16838" w:code="9"/>
          <w:pgMar w:top="1387" w:right="1418" w:bottom="1418" w:left="1418" w:header="709" w:footer="709" w:gutter="0"/>
          <w:cols w:space="708"/>
          <w:titlePg/>
          <w:docGrid w:linePitch="360"/>
        </w:sectPr>
      </w:pPr>
      <w:r w:rsidRPr="00B84A38">
        <w:rPr>
          <w:rFonts w:asciiTheme="minorHAnsi" w:hAnsiTheme="minorHAnsi"/>
          <w:szCs w:val="22"/>
          <w:highlight w:val="yellow"/>
        </w:rPr>
        <w:t>Zde vložte doklady k prokázání technické kval</w:t>
      </w:r>
      <w:r w:rsidR="00ED1409">
        <w:rPr>
          <w:rFonts w:asciiTheme="minorHAnsi" w:hAnsiTheme="minorHAnsi"/>
          <w:szCs w:val="22"/>
          <w:highlight w:val="yellow"/>
        </w:rPr>
        <w:t>ifikace a tuto poznámku vymaž</w:t>
      </w:r>
      <w:r w:rsidR="00ED1409" w:rsidRPr="008C7EB7">
        <w:rPr>
          <w:rFonts w:asciiTheme="minorHAnsi" w:hAnsiTheme="minorHAnsi"/>
          <w:szCs w:val="22"/>
          <w:highlight w:val="yellow"/>
        </w:rPr>
        <w:t>t</w:t>
      </w:r>
      <w:r w:rsidR="001C17FB" w:rsidRPr="008C7EB7">
        <w:rPr>
          <w:rFonts w:asciiTheme="minorHAnsi" w:hAnsiTheme="minorHAnsi"/>
          <w:szCs w:val="22"/>
          <w:highlight w:val="yellow"/>
        </w:rPr>
        <w:t>e</w:t>
      </w:r>
    </w:p>
    <w:p w14:paraId="36C0D5AC" w14:textId="552432DC" w:rsidR="00B84A38" w:rsidRPr="003B7184" w:rsidRDefault="00B84A38" w:rsidP="00B84A38">
      <w:pPr>
        <w:keepNext/>
        <w:keepLines/>
        <w:rPr>
          <w:rFonts w:asciiTheme="minorHAnsi" w:hAnsiTheme="minorHAnsi"/>
          <w:b/>
          <w:sz w:val="36"/>
          <w:szCs w:val="36"/>
        </w:rPr>
      </w:pPr>
      <w:r w:rsidRPr="003B7184">
        <w:rPr>
          <w:rFonts w:asciiTheme="minorHAnsi" w:hAnsiTheme="minorHAnsi"/>
          <w:b/>
          <w:sz w:val="36"/>
          <w:szCs w:val="36"/>
        </w:rPr>
        <w:lastRenderedPageBreak/>
        <w:t xml:space="preserve">SEZNAM VÝZNAMNÝCH </w:t>
      </w:r>
      <w:r w:rsidR="005C380E">
        <w:rPr>
          <w:rFonts w:asciiTheme="minorHAnsi" w:hAnsiTheme="minorHAnsi"/>
          <w:b/>
          <w:sz w:val="36"/>
          <w:szCs w:val="36"/>
        </w:rPr>
        <w:t>SLUŽEB</w:t>
      </w:r>
    </w:p>
    <w:p w14:paraId="1ED205F9" w14:textId="77777777" w:rsidR="00B84A38" w:rsidRPr="009C2649" w:rsidRDefault="00B84A38" w:rsidP="00B84A38">
      <w:pPr>
        <w:keepNext/>
        <w:keepLines/>
        <w:jc w:val="center"/>
        <w:rPr>
          <w:rFonts w:asciiTheme="minorHAnsi" w:hAnsiTheme="minorHAnsi"/>
          <w:b/>
          <w:szCs w:val="22"/>
        </w:rPr>
      </w:pPr>
    </w:p>
    <w:tbl>
      <w:tblPr>
        <w:tblW w:w="1409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349"/>
        <w:gridCol w:w="2349"/>
        <w:gridCol w:w="2350"/>
        <w:gridCol w:w="2350"/>
        <w:gridCol w:w="2350"/>
      </w:tblGrid>
      <w:tr w:rsidR="00B84A38" w:rsidRPr="009C2649" w14:paraId="45FB57B9" w14:textId="77777777" w:rsidTr="009171FB">
        <w:trPr>
          <w:trHeight w:val="1029"/>
        </w:trPr>
        <w:tc>
          <w:tcPr>
            <w:tcW w:w="23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7A3BD6CE" w14:textId="68C00EE7" w:rsidR="00B84A38" w:rsidRPr="00882A88" w:rsidRDefault="00B84A38" w:rsidP="005C380E">
            <w:pPr>
              <w:keepNext/>
              <w:keepLines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>Identifikace objednatele</w:t>
            </w:r>
            <w:r>
              <w:rPr>
                <w:rFonts w:asciiTheme="minorHAnsi" w:hAnsiTheme="minorHAnsi"/>
                <w:b/>
                <w:szCs w:val="22"/>
              </w:rPr>
              <w:t xml:space="preserve"> významné </w:t>
            </w:r>
            <w:r w:rsidR="005C380E">
              <w:rPr>
                <w:rFonts w:asciiTheme="minorHAnsi" w:hAnsiTheme="minorHAnsi"/>
                <w:b/>
                <w:szCs w:val="22"/>
              </w:rPr>
              <w:t>služeb</w:t>
            </w:r>
            <w:r w:rsidRPr="00882A88">
              <w:rPr>
                <w:rFonts w:asciiTheme="minorHAnsi" w:hAnsiTheme="minorHAnsi"/>
                <w:b/>
                <w:szCs w:val="22"/>
              </w:rPr>
              <w:br/>
            </w:r>
            <w:r w:rsidRPr="00882A88">
              <w:rPr>
                <w:rFonts w:asciiTheme="minorHAnsi" w:hAnsiTheme="minorHAnsi"/>
                <w:szCs w:val="22"/>
              </w:rPr>
              <w:t>(název, sídlo)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64AC8343" w14:textId="77777777" w:rsidR="00B84A38" w:rsidRPr="00882A88" w:rsidRDefault="00B84A38" w:rsidP="00BC0C48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 xml:space="preserve">Kontaktní osoba objednatele </w:t>
            </w:r>
            <w:r>
              <w:rPr>
                <w:rFonts w:asciiTheme="minorHAnsi" w:hAnsiTheme="minorHAnsi"/>
                <w:b/>
                <w:szCs w:val="22"/>
              </w:rPr>
              <w:t>pro ověření</w:t>
            </w:r>
          </w:p>
          <w:p w14:paraId="493486DE" w14:textId="77777777" w:rsidR="00B84A38" w:rsidRPr="00882A88" w:rsidRDefault="00B84A38" w:rsidP="00BC0C48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szCs w:val="22"/>
              </w:rPr>
              <w:t>(jméno, funkce, telefon, email)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7F26D134" w14:textId="646968C6" w:rsidR="00B84A38" w:rsidRPr="00882A88" w:rsidRDefault="00B84A38" w:rsidP="005C380E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>Identifikace dodavatele</w:t>
            </w:r>
            <w:r>
              <w:rPr>
                <w:rFonts w:asciiTheme="minorHAnsi" w:hAnsiTheme="minorHAnsi"/>
                <w:b/>
                <w:szCs w:val="22"/>
              </w:rPr>
              <w:t xml:space="preserve"> realizujícího </w:t>
            </w:r>
            <w:r w:rsidR="00952ADE">
              <w:rPr>
                <w:rFonts w:asciiTheme="minorHAnsi" w:hAnsiTheme="minorHAnsi"/>
                <w:b/>
                <w:szCs w:val="22"/>
              </w:rPr>
              <w:t>služby</w:t>
            </w:r>
            <w:r w:rsidRPr="00882A88">
              <w:rPr>
                <w:rFonts w:asciiTheme="minorHAnsi" w:hAnsiTheme="minorHAnsi"/>
                <w:b/>
                <w:szCs w:val="22"/>
              </w:rPr>
              <w:br/>
            </w:r>
            <w:r w:rsidRPr="00882A88">
              <w:rPr>
                <w:rFonts w:asciiTheme="minorHAnsi" w:hAnsiTheme="minorHAnsi"/>
                <w:szCs w:val="22"/>
              </w:rPr>
              <w:t>(název, sídlo, vztah k d</w:t>
            </w:r>
            <w:r>
              <w:rPr>
                <w:rFonts w:asciiTheme="minorHAnsi" w:hAnsiTheme="minorHAnsi"/>
                <w:szCs w:val="22"/>
              </w:rPr>
              <w:t>odavateli podávajícímu nabídku)</w:t>
            </w:r>
            <w:r>
              <w:rPr>
                <w:rStyle w:val="Znakapoznpodarou"/>
                <w:rFonts w:asciiTheme="minorHAnsi" w:hAnsiTheme="minorHAnsi"/>
                <w:szCs w:val="22"/>
              </w:rPr>
              <w:footnoteReference w:id="5"/>
            </w:r>
          </w:p>
        </w:tc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0F34C0F0" w14:textId="3AE56ED0" w:rsidR="00B84A38" w:rsidRPr="00882A88" w:rsidRDefault="00B84A38" w:rsidP="00BC0C48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 xml:space="preserve">Popis poskytované významné </w:t>
            </w:r>
            <w:r w:rsidR="005C380E">
              <w:rPr>
                <w:rFonts w:asciiTheme="minorHAnsi" w:hAnsiTheme="minorHAnsi"/>
                <w:b/>
                <w:szCs w:val="22"/>
              </w:rPr>
              <w:t>služby</w:t>
            </w:r>
          </w:p>
          <w:p w14:paraId="75DA7334" w14:textId="77777777" w:rsidR="00B84A38" w:rsidRPr="00882A88" w:rsidRDefault="00B84A38" w:rsidP="00BC0C48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szCs w:val="22"/>
              </w:rPr>
              <w:t>(</w:t>
            </w:r>
            <w:r>
              <w:rPr>
                <w:rFonts w:asciiTheme="minorHAnsi" w:hAnsiTheme="minorHAnsi"/>
                <w:szCs w:val="22"/>
              </w:rPr>
              <w:t>podrobný popis předmětu plnění</w:t>
            </w:r>
            <w:r w:rsidRPr="00882A88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58827EAF" w14:textId="0ED8F735" w:rsidR="00B84A38" w:rsidRPr="00882A88" w:rsidRDefault="00B84A38" w:rsidP="00BC0C48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Finanční rozsah</w:t>
            </w:r>
            <w:r w:rsidRPr="00882A88">
              <w:rPr>
                <w:rFonts w:asciiTheme="minorHAnsi" w:hAnsiTheme="minorHAnsi"/>
                <w:b/>
                <w:szCs w:val="22"/>
              </w:rPr>
              <w:t xml:space="preserve"> významné </w:t>
            </w:r>
            <w:r w:rsidR="005C380E">
              <w:rPr>
                <w:rFonts w:asciiTheme="minorHAnsi" w:hAnsiTheme="minorHAnsi"/>
                <w:b/>
                <w:szCs w:val="22"/>
              </w:rPr>
              <w:t>služby</w:t>
            </w:r>
          </w:p>
          <w:p w14:paraId="2142F5E3" w14:textId="77777777" w:rsidR="00B84A38" w:rsidRPr="00882A88" w:rsidRDefault="00B84A38" w:rsidP="00BC0C48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szCs w:val="22"/>
              </w:rPr>
              <w:t>(</w:t>
            </w:r>
            <w:r>
              <w:rPr>
                <w:rFonts w:asciiTheme="minorHAnsi" w:hAnsiTheme="minorHAnsi"/>
                <w:szCs w:val="22"/>
              </w:rPr>
              <w:t>v Kč bez DPH</w:t>
            </w:r>
            <w:r w:rsidRPr="00882A88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20DFD80A" w14:textId="77777777" w:rsidR="00B84A38" w:rsidRPr="00882A88" w:rsidRDefault="00B84A38" w:rsidP="00BC0C48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>Doba realizace</w:t>
            </w:r>
          </w:p>
          <w:p w14:paraId="466FB18D" w14:textId="77777777" w:rsidR="00B84A38" w:rsidRPr="00882A88" w:rsidRDefault="00B84A38" w:rsidP="00BC0C48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szCs w:val="22"/>
              </w:rPr>
              <w:t>(</w:t>
            </w:r>
            <w:r>
              <w:rPr>
                <w:rFonts w:asciiTheme="minorHAnsi" w:hAnsiTheme="minorHAnsi"/>
                <w:szCs w:val="22"/>
              </w:rPr>
              <w:t>uvedením roku a měsíce zahájení a ukončení</w:t>
            </w:r>
            <w:r w:rsidRPr="00882A88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B516DD" w:rsidRPr="009C2649" w14:paraId="029633A7" w14:textId="77777777" w:rsidTr="009171FB">
        <w:trPr>
          <w:trHeight w:val="1029"/>
        </w:trPr>
        <w:tc>
          <w:tcPr>
            <w:tcW w:w="2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12474" w14:textId="77F9D866" w:rsidR="00B516DD" w:rsidRPr="00882A88" w:rsidRDefault="00B516DD" w:rsidP="00B516DD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C06495" w14:textId="46EFCA79" w:rsidR="00B516DD" w:rsidRPr="00882A88" w:rsidRDefault="00B516DD" w:rsidP="00B516DD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DF9E4A" w14:textId="783762E3" w:rsidR="00B516DD" w:rsidRPr="00882A88" w:rsidRDefault="00B516DD" w:rsidP="00B516DD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C867E1" w14:textId="7FD9A3FC" w:rsidR="00B516DD" w:rsidRPr="00882A88" w:rsidRDefault="00B516DD" w:rsidP="00B516DD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460B43" w14:textId="5B74EEC2" w:rsidR="00B516DD" w:rsidRPr="00882A88" w:rsidRDefault="00B516DD" w:rsidP="00B516DD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F217" w14:textId="2FF87E31" w:rsidR="00B516DD" w:rsidRPr="00882A88" w:rsidRDefault="00B516DD" w:rsidP="00B516DD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B516DD" w:rsidRPr="009C2649" w14:paraId="00C95C68" w14:textId="77777777" w:rsidTr="009171FB">
        <w:trPr>
          <w:trHeight w:val="102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8323B" w14:textId="6B0DDEFC" w:rsidR="00B516DD" w:rsidRPr="00882A88" w:rsidRDefault="00B516DD" w:rsidP="00B516DD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BF3DB" w14:textId="0E306ACD" w:rsidR="00B516DD" w:rsidRPr="00882A88" w:rsidRDefault="00B516DD" w:rsidP="00B516DD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6CAAF" w14:textId="727DFAAF" w:rsidR="00B516DD" w:rsidRPr="00882A88" w:rsidRDefault="00B516DD" w:rsidP="00B516DD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A8945" w14:textId="6606FEF6" w:rsidR="00B516DD" w:rsidRPr="00882A88" w:rsidRDefault="00B516DD" w:rsidP="00B516DD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0F2E9" w14:textId="35701915" w:rsidR="00B516DD" w:rsidRPr="00882A88" w:rsidRDefault="00B516DD" w:rsidP="00B516DD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9C21" w14:textId="287EFBD1" w:rsidR="00B516DD" w:rsidRPr="00882A88" w:rsidRDefault="00B516DD" w:rsidP="00B516DD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B516DD" w:rsidRPr="009C2649" w14:paraId="1A28EB66" w14:textId="77777777" w:rsidTr="009171FB">
        <w:trPr>
          <w:trHeight w:val="102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AC105" w14:textId="2A8F5BD1" w:rsidR="00B516DD" w:rsidRPr="00882A88" w:rsidRDefault="00B516DD" w:rsidP="00B516DD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BC259" w14:textId="58C22110" w:rsidR="00B516DD" w:rsidRPr="00882A88" w:rsidRDefault="00B516DD" w:rsidP="00B516DD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B93FE" w14:textId="2A7B4F3C" w:rsidR="00B516DD" w:rsidRPr="00882A88" w:rsidRDefault="00B516DD" w:rsidP="00B516DD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951F0" w14:textId="579B8444" w:rsidR="00B516DD" w:rsidRPr="00882A88" w:rsidRDefault="00B516DD" w:rsidP="00B516DD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935C9" w14:textId="042E0BE2" w:rsidR="00B516DD" w:rsidRPr="00882A88" w:rsidRDefault="00B516DD" w:rsidP="00B516DD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3271" w14:textId="758A9525" w:rsidR="00B516DD" w:rsidRPr="00882A88" w:rsidRDefault="00B516DD" w:rsidP="00B516DD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</w:tbl>
    <w:p w14:paraId="22A7858A" w14:textId="77777777" w:rsidR="00B84A38" w:rsidRDefault="00B84A38" w:rsidP="00B84A38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  <w:sectPr w:rsidR="00B84A38" w:rsidSect="009E3610">
          <w:pgSz w:w="16838" w:h="11906" w:orient="landscape" w:code="9"/>
          <w:pgMar w:top="1418" w:right="1387" w:bottom="1418" w:left="1418" w:header="709" w:footer="709" w:gutter="0"/>
          <w:cols w:space="708"/>
          <w:titlePg/>
          <w:docGrid w:linePitch="360"/>
        </w:sectPr>
      </w:pPr>
    </w:p>
    <w:p w14:paraId="6B874873" w14:textId="2D3B7CAB" w:rsidR="009D020A" w:rsidRDefault="009D020A" w:rsidP="004B66ED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Odpovědné zadávání</w:t>
      </w:r>
    </w:p>
    <w:p w14:paraId="0C178B90" w14:textId="77777777" w:rsidR="009D020A" w:rsidRPr="009D020A" w:rsidRDefault="009D020A" w:rsidP="009D020A">
      <w:pPr>
        <w:pStyle w:val="Nzev"/>
        <w:rPr>
          <w:rFonts w:asciiTheme="minorHAnsi" w:hAnsiTheme="minorHAnsi" w:cstheme="minorHAnsi"/>
          <w:b w:val="0"/>
          <w:color w:val="FF0000"/>
          <w:sz w:val="40"/>
          <w:szCs w:val="40"/>
        </w:rPr>
      </w:pPr>
      <w:r w:rsidRPr="009D020A">
        <w:rPr>
          <w:rFonts w:asciiTheme="minorHAnsi" w:hAnsiTheme="minorHAnsi" w:cstheme="minorHAnsi"/>
          <w:sz w:val="40"/>
          <w:szCs w:val="40"/>
        </w:rPr>
        <w:t>Čestné prohlášení pro sociálně odpovědné zadávání</w:t>
      </w:r>
    </w:p>
    <w:p w14:paraId="7E51D52C" w14:textId="77777777" w:rsidR="009D020A" w:rsidRPr="009D020A" w:rsidRDefault="009D020A" w:rsidP="009D020A">
      <w:pPr>
        <w:spacing w:after="240"/>
        <w:jc w:val="center"/>
        <w:rPr>
          <w:rFonts w:asciiTheme="minorHAnsi" w:hAnsiTheme="minorHAnsi" w:cstheme="minorHAnsi"/>
          <w:b/>
        </w:rPr>
      </w:pPr>
      <w:r w:rsidRPr="009D020A">
        <w:rPr>
          <w:rFonts w:asciiTheme="minorHAnsi" w:hAnsiTheme="minorHAnsi" w:cstheme="minorHAnsi"/>
          <w:b/>
        </w:rPr>
        <w:t>dle § 6 zákona č. 134/2016 Sb., o zadávání veřejných zakázek, ve znění pozdějších předpisů (dále jen „zákon“)</w:t>
      </w:r>
    </w:p>
    <w:p w14:paraId="246BEC3A" w14:textId="0F8992ED" w:rsidR="009D020A" w:rsidRPr="009D020A" w:rsidRDefault="009D020A" w:rsidP="009D020A">
      <w:pPr>
        <w:ind w:left="2694" w:hanging="2694"/>
        <w:rPr>
          <w:rFonts w:asciiTheme="minorHAnsi" w:hAnsiTheme="minorHAnsi" w:cstheme="minorHAnsi"/>
          <w:b/>
          <w:szCs w:val="22"/>
        </w:rPr>
      </w:pPr>
      <w:r w:rsidRPr="009D020A">
        <w:rPr>
          <w:rFonts w:asciiTheme="minorHAnsi" w:hAnsiTheme="minorHAnsi" w:cstheme="minorHAnsi"/>
          <w:szCs w:val="22"/>
          <w:u w:val="single"/>
        </w:rPr>
        <w:t>Název veřejné zakázky:</w:t>
      </w:r>
      <w:r w:rsidRPr="009D020A">
        <w:rPr>
          <w:rFonts w:asciiTheme="minorHAnsi" w:hAnsiTheme="minorHAnsi" w:cstheme="minorHAnsi"/>
          <w:szCs w:val="22"/>
        </w:rPr>
        <w:t xml:space="preserve"> Zajištění úklidových </w:t>
      </w:r>
      <w:r w:rsidR="00A4196A">
        <w:rPr>
          <w:rFonts w:asciiTheme="minorHAnsi" w:hAnsiTheme="minorHAnsi" w:cstheme="minorHAnsi"/>
          <w:szCs w:val="22"/>
        </w:rPr>
        <w:t xml:space="preserve">prací a </w:t>
      </w:r>
      <w:r w:rsidRPr="009D020A">
        <w:rPr>
          <w:rFonts w:asciiTheme="minorHAnsi" w:hAnsiTheme="minorHAnsi" w:cstheme="minorHAnsi"/>
          <w:szCs w:val="22"/>
        </w:rPr>
        <w:t>služeb v</w:t>
      </w:r>
      <w:r w:rsidR="00A4196A">
        <w:rPr>
          <w:rFonts w:asciiTheme="minorHAnsi" w:hAnsiTheme="minorHAnsi" w:cstheme="minorHAnsi"/>
          <w:szCs w:val="22"/>
        </w:rPr>
        <w:t> administrativní budov</w:t>
      </w:r>
      <w:r w:rsidR="00E92AF2">
        <w:rPr>
          <w:rFonts w:asciiTheme="minorHAnsi" w:hAnsiTheme="minorHAnsi" w:cstheme="minorHAnsi"/>
          <w:szCs w:val="22"/>
        </w:rPr>
        <w:t>ě Kotlářská 931/53, 602 00 Brno</w:t>
      </w:r>
    </w:p>
    <w:p w14:paraId="5B522EA2" w14:textId="57B8AA12" w:rsidR="009D020A" w:rsidRPr="009D020A" w:rsidRDefault="009D020A" w:rsidP="009D020A">
      <w:pPr>
        <w:rPr>
          <w:rFonts w:asciiTheme="minorHAnsi" w:hAnsiTheme="minorHAnsi" w:cstheme="minorHAnsi"/>
          <w:szCs w:val="22"/>
        </w:rPr>
      </w:pPr>
      <w:r w:rsidRPr="009D020A">
        <w:rPr>
          <w:rFonts w:asciiTheme="minorHAnsi" w:hAnsiTheme="minorHAnsi" w:cstheme="minorHAnsi"/>
          <w:szCs w:val="22"/>
          <w:u w:val="single"/>
        </w:rPr>
        <w:t>Druh veřejné zakázky:</w:t>
      </w:r>
      <w:r w:rsidRPr="009D020A">
        <w:rPr>
          <w:rFonts w:asciiTheme="minorHAnsi" w:hAnsiTheme="minorHAnsi" w:cstheme="minorHAnsi"/>
          <w:szCs w:val="22"/>
        </w:rPr>
        <w:tab/>
        <w:t>otevřené řízení dle § 56 zákona</w:t>
      </w:r>
    </w:p>
    <w:p w14:paraId="7AD3D437" w14:textId="77777777" w:rsidR="009D020A" w:rsidRPr="004A760F" w:rsidRDefault="009D020A" w:rsidP="009D020A">
      <w:pPr>
        <w:rPr>
          <w:rFonts w:asciiTheme="minorHAnsi" w:hAnsiTheme="minorHAnsi" w:cstheme="minorHAnsi"/>
          <w:szCs w:val="22"/>
          <w:u w:val="single"/>
        </w:rPr>
      </w:pPr>
    </w:p>
    <w:p w14:paraId="2B813A3E" w14:textId="77777777" w:rsidR="009D020A" w:rsidRPr="004A760F" w:rsidRDefault="009D020A" w:rsidP="009D020A">
      <w:pPr>
        <w:rPr>
          <w:rFonts w:asciiTheme="minorHAnsi" w:hAnsiTheme="minorHAnsi" w:cstheme="minorHAnsi"/>
          <w:szCs w:val="22"/>
          <w:u w:val="single"/>
        </w:rPr>
      </w:pPr>
      <w:r w:rsidRPr="004A760F">
        <w:rPr>
          <w:rFonts w:asciiTheme="minorHAnsi" w:hAnsiTheme="minorHAnsi" w:cstheme="minorHAnsi"/>
          <w:szCs w:val="22"/>
          <w:u w:val="single"/>
        </w:rPr>
        <w:t>Dodavatel:</w:t>
      </w:r>
    </w:p>
    <w:p w14:paraId="17A42488" w14:textId="77777777" w:rsidR="009D020A" w:rsidRPr="004A760F" w:rsidRDefault="009D020A" w:rsidP="009D020A">
      <w:pPr>
        <w:rPr>
          <w:rFonts w:asciiTheme="minorHAnsi" w:hAnsiTheme="minorHAnsi" w:cstheme="minorHAnsi"/>
          <w:szCs w:val="22"/>
        </w:rPr>
      </w:pPr>
      <w:r w:rsidRPr="004A760F">
        <w:rPr>
          <w:rFonts w:asciiTheme="minorHAnsi" w:hAnsiTheme="minorHAnsi" w:cstheme="minorHAnsi"/>
          <w:szCs w:val="22"/>
        </w:rPr>
        <w:t xml:space="preserve">Název: </w:t>
      </w:r>
      <w:r w:rsidRPr="004A760F">
        <w:rPr>
          <w:rFonts w:asciiTheme="minorHAnsi" w:hAnsiTheme="minorHAnsi" w:cstheme="minorHAnsi"/>
          <w:szCs w:val="22"/>
          <w:highlight w:val="yellow"/>
        </w:rPr>
        <w:t>(doplní uchazeč)</w:t>
      </w:r>
      <w:r w:rsidRPr="004A760F">
        <w:rPr>
          <w:rFonts w:asciiTheme="minorHAnsi" w:hAnsiTheme="minorHAnsi" w:cstheme="minorHAnsi"/>
          <w:szCs w:val="22"/>
          <w:highlight w:val="yellow"/>
        </w:rPr>
        <w:tab/>
      </w:r>
    </w:p>
    <w:p w14:paraId="0F1A3E3D" w14:textId="77777777" w:rsidR="009D020A" w:rsidRPr="004A760F" w:rsidRDefault="009D020A" w:rsidP="009D020A">
      <w:pPr>
        <w:rPr>
          <w:rFonts w:asciiTheme="minorHAnsi" w:hAnsiTheme="minorHAnsi" w:cstheme="minorHAnsi"/>
          <w:szCs w:val="22"/>
        </w:rPr>
      </w:pPr>
      <w:r w:rsidRPr="004A760F">
        <w:rPr>
          <w:rFonts w:asciiTheme="minorHAnsi" w:hAnsiTheme="minorHAnsi" w:cstheme="minorHAnsi"/>
          <w:szCs w:val="22"/>
        </w:rPr>
        <w:t xml:space="preserve">Sídlo: </w:t>
      </w:r>
      <w:r w:rsidRPr="004A760F">
        <w:rPr>
          <w:rFonts w:asciiTheme="minorHAnsi" w:hAnsiTheme="minorHAnsi" w:cstheme="minorHAnsi"/>
          <w:szCs w:val="22"/>
          <w:highlight w:val="yellow"/>
        </w:rPr>
        <w:t>(doplní uchazeč)</w:t>
      </w:r>
    </w:p>
    <w:p w14:paraId="7CD272EA" w14:textId="77777777" w:rsidR="009D020A" w:rsidRPr="004A760F" w:rsidRDefault="009D020A" w:rsidP="009D02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8F6329" w14:textId="1DD5D14A" w:rsidR="009D020A" w:rsidRPr="004A760F" w:rsidRDefault="009D020A" w:rsidP="009D020A">
      <w:pPr>
        <w:spacing w:line="24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Účastník</w:t>
      </w:r>
      <w:r w:rsidRPr="004A760F">
        <w:rPr>
          <w:rFonts w:asciiTheme="minorHAnsi" w:hAnsiTheme="minorHAnsi" w:cstheme="minorHAnsi"/>
          <w:szCs w:val="22"/>
        </w:rPr>
        <w:t xml:space="preserve"> čestně prohlašuje, že bude-li s ním uzavřena smlouva na nadepsanou veřejnou zakázku, zajistí po celou dobu plnění veřejné zakázky </w:t>
      </w:r>
    </w:p>
    <w:p w14:paraId="07DBE1F5" w14:textId="77777777" w:rsidR="009D020A" w:rsidRPr="004A760F" w:rsidRDefault="009D020A" w:rsidP="009D020A">
      <w:pPr>
        <w:rPr>
          <w:rFonts w:asciiTheme="minorHAnsi" w:hAnsiTheme="minorHAnsi" w:cstheme="minorHAnsi"/>
          <w:szCs w:val="22"/>
        </w:rPr>
      </w:pPr>
    </w:p>
    <w:p w14:paraId="1978211D" w14:textId="470D2C4A" w:rsidR="009D020A" w:rsidRDefault="00CD5FBF" w:rsidP="009D020A">
      <w:pPr>
        <w:pStyle w:val="Odstavecseseznamem"/>
        <w:numPr>
          <w:ilvl w:val="0"/>
          <w:numId w:val="42"/>
        </w:numPr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eastAsia="Calibri" w:hAnsiTheme="minorHAnsi"/>
          <w:szCs w:val="22"/>
        </w:rPr>
        <w:t xml:space="preserve">Upřednostňování ekologicky šetrných variant úklidu, tedy bude aplikovat šetrné postupy při úklidu a bude využívat ekologicky šetrné a zdravotně nezávadné čistící přípravky, úklidové prostředky a spotřební materiál, a tedy uplatňovat postupy a organizace práce v úklidu, které jsou šetrnější k životnímu prostředí, včetně řádného třídění odpadu, vzniklého z poskytované služby po celou dobu plnění </w:t>
      </w:r>
      <w:r w:rsidR="009D020A">
        <w:rPr>
          <w:rFonts w:asciiTheme="minorHAnsi" w:hAnsiTheme="minorHAnsi" w:cstheme="minorHAnsi"/>
          <w:szCs w:val="22"/>
        </w:rPr>
        <w:t>v případech, kdy je to možné;</w:t>
      </w:r>
    </w:p>
    <w:p w14:paraId="309B1659" w14:textId="77777777" w:rsidR="009D020A" w:rsidRPr="004A760F" w:rsidRDefault="009D020A" w:rsidP="009D020A">
      <w:pPr>
        <w:pStyle w:val="Odstavecseseznamem"/>
        <w:numPr>
          <w:ilvl w:val="0"/>
          <w:numId w:val="42"/>
        </w:numPr>
        <w:ind w:left="425" w:hanging="425"/>
        <w:rPr>
          <w:rFonts w:asciiTheme="minorHAnsi" w:hAnsiTheme="minorHAnsi" w:cstheme="minorHAnsi"/>
          <w:szCs w:val="22"/>
        </w:rPr>
      </w:pPr>
      <w:r w:rsidRPr="004A760F">
        <w:rPr>
          <w:rFonts w:asciiTheme="minorHAnsi" w:hAnsiTheme="minorHAnsi" w:cstheme="minorHAnsi"/>
          <w:szCs w:val="22"/>
        </w:rPr>
        <w:t xml:space="preserve"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</w:t>
      </w:r>
    </w:p>
    <w:p w14:paraId="48B532BE" w14:textId="77777777" w:rsidR="009D020A" w:rsidRPr="004A760F" w:rsidRDefault="009D020A" w:rsidP="009D020A">
      <w:pPr>
        <w:pStyle w:val="Odstavecseseznamem"/>
        <w:numPr>
          <w:ilvl w:val="0"/>
          <w:numId w:val="42"/>
        </w:numPr>
        <w:ind w:left="425" w:hanging="425"/>
        <w:rPr>
          <w:rFonts w:asciiTheme="minorHAnsi" w:hAnsiTheme="minorHAnsi" w:cstheme="minorHAnsi"/>
          <w:szCs w:val="22"/>
        </w:rPr>
      </w:pPr>
      <w:r w:rsidRPr="004A760F">
        <w:rPr>
          <w:rFonts w:asciiTheme="minorHAnsi" w:hAnsiTheme="minorHAnsi" w:cstheme="minorHAnsi"/>
          <w:szCs w:val="22"/>
        </w:rPr>
        <w:t>sjednání a dodržování smluvních podmínek se svými poddodavateli srovnatelných s podmínkami sjednanými ve smlouvě na plnění veřejné zakázky, a to</w:t>
      </w:r>
      <w:r>
        <w:rPr>
          <w:rFonts w:asciiTheme="minorHAnsi" w:hAnsiTheme="minorHAnsi" w:cstheme="minorHAnsi"/>
          <w:szCs w:val="22"/>
        </w:rPr>
        <w:t xml:space="preserve"> především ohledně splatnosti daňových, resp. účetních dokladů a </w:t>
      </w:r>
      <w:r w:rsidRPr="004A760F">
        <w:rPr>
          <w:rFonts w:asciiTheme="minorHAnsi" w:hAnsiTheme="minorHAnsi" w:cstheme="minorHAnsi"/>
          <w:szCs w:val="22"/>
        </w:rPr>
        <w:t>výše smluvních pokut (uvedené smluvní podmínky se považují za srovnatelné, bud</w:t>
      </w:r>
      <w:r>
        <w:rPr>
          <w:rFonts w:asciiTheme="minorHAnsi" w:hAnsiTheme="minorHAnsi" w:cstheme="minorHAnsi"/>
          <w:szCs w:val="22"/>
        </w:rPr>
        <w:t>ou</w:t>
      </w:r>
      <w:r w:rsidRPr="004A760F">
        <w:rPr>
          <w:rFonts w:asciiTheme="minorHAnsi" w:hAnsiTheme="minorHAnsi" w:cstheme="minorHAnsi"/>
          <w:szCs w:val="22"/>
        </w:rPr>
        <w:t>-li výše smluvních pokut</w:t>
      </w:r>
      <w:r>
        <w:rPr>
          <w:rFonts w:asciiTheme="minorHAnsi" w:hAnsiTheme="minorHAnsi" w:cstheme="minorHAnsi"/>
          <w:szCs w:val="22"/>
        </w:rPr>
        <w:t xml:space="preserve"> a doba splatnosti faktur</w:t>
      </w:r>
      <w:r w:rsidRPr="004A760F">
        <w:rPr>
          <w:rFonts w:asciiTheme="minorHAnsi" w:hAnsiTheme="minorHAnsi" w:cstheme="minorHAnsi"/>
          <w:szCs w:val="22"/>
        </w:rPr>
        <w:t xml:space="preserve"> shodn</w:t>
      </w:r>
      <w:r>
        <w:rPr>
          <w:rFonts w:asciiTheme="minorHAnsi" w:hAnsiTheme="minorHAnsi" w:cstheme="minorHAnsi"/>
          <w:szCs w:val="22"/>
        </w:rPr>
        <w:t>é</w:t>
      </w:r>
      <w:r w:rsidRPr="004A760F">
        <w:rPr>
          <w:rFonts w:asciiTheme="minorHAnsi" w:hAnsiTheme="minorHAnsi" w:cstheme="minorHAnsi"/>
          <w:szCs w:val="22"/>
        </w:rPr>
        <w:t xml:space="preserve"> se smlouvou na plnění veřejné zakázky)</w:t>
      </w:r>
      <w:r>
        <w:rPr>
          <w:rFonts w:asciiTheme="minorHAnsi" w:hAnsiTheme="minorHAnsi" w:cstheme="minorHAnsi"/>
          <w:szCs w:val="22"/>
        </w:rPr>
        <w:t>.</w:t>
      </w:r>
      <w:r w:rsidRPr="004A760F">
        <w:rPr>
          <w:rFonts w:asciiTheme="minorHAnsi" w:hAnsiTheme="minorHAnsi" w:cstheme="minorHAnsi"/>
          <w:szCs w:val="22"/>
        </w:rPr>
        <w:t xml:space="preserve"> </w:t>
      </w:r>
    </w:p>
    <w:p w14:paraId="6A6877C4" w14:textId="77777777" w:rsidR="009D020A" w:rsidRPr="004A760F" w:rsidRDefault="009D020A" w:rsidP="009D020A">
      <w:pPr>
        <w:pStyle w:val="Zkladntext21"/>
        <w:spacing w:before="120"/>
        <w:jc w:val="left"/>
        <w:rPr>
          <w:rFonts w:asciiTheme="minorHAnsi" w:hAnsiTheme="minorHAnsi" w:cstheme="minorHAnsi"/>
          <w:sz w:val="22"/>
          <w:szCs w:val="22"/>
        </w:rPr>
      </w:pPr>
    </w:p>
    <w:p w14:paraId="44C784C0" w14:textId="77777777" w:rsidR="009D020A" w:rsidRPr="004A760F" w:rsidRDefault="009D020A" w:rsidP="009D020A">
      <w:pPr>
        <w:pStyle w:val="Zkladntext21"/>
        <w:spacing w:before="120"/>
        <w:jc w:val="left"/>
        <w:rPr>
          <w:rFonts w:asciiTheme="minorHAnsi" w:hAnsiTheme="minorHAnsi" w:cstheme="minorHAnsi"/>
          <w:sz w:val="22"/>
          <w:szCs w:val="22"/>
        </w:rPr>
      </w:pPr>
      <w:r w:rsidRPr="004A760F">
        <w:rPr>
          <w:rFonts w:asciiTheme="minorHAnsi" w:hAnsiTheme="minorHAnsi" w:cstheme="minorHAnsi"/>
          <w:sz w:val="22"/>
          <w:szCs w:val="22"/>
        </w:rPr>
        <w:t>V </w:t>
      </w:r>
      <w:r w:rsidRPr="004A760F">
        <w:rPr>
          <w:rFonts w:asciiTheme="minorHAnsi" w:hAnsiTheme="minorHAnsi" w:cstheme="minorHAnsi"/>
          <w:sz w:val="22"/>
          <w:szCs w:val="22"/>
          <w:highlight w:val="yellow"/>
        </w:rPr>
        <w:t>(doplní uchazeč)</w:t>
      </w:r>
      <w:r w:rsidRPr="004A760F">
        <w:rPr>
          <w:rFonts w:asciiTheme="minorHAnsi" w:hAnsiTheme="minorHAnsi" w:cstheme="minorHAnsi"/>
          <w:sz w:val="22"/>
          <w:szCs w:val="22"/>
        </w:rPr>
        <w:t xml:space="preserve">, dne </w:t>
      </w:r>
      <w:r w:rsidRPr="004A760F">
        <w:rPr>
          <w:rFonts w:asciiTheme="minorHAnsi" w:hAnsiTheme="minorHAnsi" w:cstheme="minorHAnsi"/>
          <w:sz w:val="22"/>
          <w:szCs w:val="22"/>
          <w:highlight w:val="yellow"/>
        </w:rPr>
        <w:t>(doplní uchazeč)</w:t>
      </w:r>
      <w:r w:rsidRPr="004A760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</w:p>
    <w:p w14:paraId="0945F509" w14:textId="7590907B" w:rsidR="009D020A" w:rsidRPr="004A760F" w:rsidDel="00AF336A" w:rsidRDefault="009D020A" w:rsidP="009D020A">
      <w:pPr>
        <w:pStyle w:val="Zkladntext21"/>
        <w:tabs>
          <w:tab w:val="left" w:pos="5580"/>
        </w:tabs>
        <w:spacing w:before="120"/>
        <w:jc w:val="left"/>
        <w:rPr>
          <w:del w:id="0" w:author="Autor"/>
          <w:rFonts w:asciiTheme="minorHAnsi" w:hAnsiTheme="minorHAnsi" w:cstheme="minorHAnsi"/>
          <w:sz w:val="22"/>
          <w:szCs w:val="22"/>
        </w:rPr>
      </w:pPr>
      <w:r w:rsidRPr="004A760F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del w:id="1" w:author="Autor">
        <w:r w:rsidRPr="004A760F" w:rsidDel="00AF336A">
          <w:rPr>
            <w:rFonts w:asciiTheme="minorHAnsi" w:hAnsiTheme="minorHAnsi" w:cstheme="minorHAnsi"/>
            <w:sz w:val="22"/>
            <w:szCs w:val="22"/>
          </w:rPr>
          <w:delText xml:space="preserve">    </w:delText>
        </w:r>
      </w:del>
    </w:p>
    <w:p w14:paraId="5BD6140A" w14:textId="77777777" w:rsidR="009D020A" w:rsidRPr="004A760F" w:rsidRDefault="009D020A" w:rsidP="009D020A">
      <w:pPr>
        <w:pStyle w:val="Zkladntext21"/>
        <w:tabs>
          <w:tab w:val="left" w:pos="5580"/>
        </w:tabs>
        <w:spacing w:before="120"/>
        <w:jc w:val="left"/>
        <w:rPr>
          <w:rFonts w:asciiTheme="minorHAnsi" w:hAnsiTheme="minorHAnsi" w:cstheme="minorHAnsi"/>
          <w:sz w:val="22"/>
          <w:szCs w:val="22"/>
        </w:rPr>
      </w:pPr>
      <w:r w:rsidRPr="004A760F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3ECB9F32" w14:textId="77777777" w:rsidR="009D020A" w:rsidRPr="004A760F" w:rsidRDefault="009D020A" w:rsidP="009D020A">
      <w:pPr>
        <w:pStyle w:val="Zkladntext21"/>
        <w:tabs>
          <w:tab w:val="left" w:pos="5580"/>
        </w:tabs>
        <w:spacing w:before="120"/>
        <w:jc w:val="left"/>
        <w:rPr>
          <w:rFonts w:asciiTheme="minorHAnsi" w:hAnsiTheme="minorHAnsi" w:cstheme="minorHAnsi"/>
          <w:sz w:val="22"/>
          <w:szCs w:val="22"/>
        </w:rPr>
      </w:pPr>
      <w:r w:rsidRPr="004A760F">
        <w:rPr>
          <w:rFonts w:asciiTheme="minorHAnsi" w:hAnsiTheme="minorHAnsi" w:cstheme="minorHAnsi"/>
          <w:sz w:val="22"/>
          <w:szCs w:val="22"/>
        </w:rPr>
        <w:t xml:space="preserve">Titul, jméno, příjmení: </w:t>
      </w:r>
      <w:r w:rsidRPr="004A760F">
        <w:rPr>
          <w:rFonts w:asciiTheme="minorHAnsi" w:hAnsiTheme="minorHAnsi" w:cstheme="minorHAnsi"/>
          <w:sz w:val="22"/>
          <w:szCs w:val="22"/>
          <w:highlight w:val="yellow"/>
        </w:rPr>
        <w:t>(doplní uchazeč)</w:t>
      </w:r>
      <w:r w:rsidRPr="004A760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</w:p>
    <w:p w14:paraId="24A719A8" w14:textId="77777777" w:rsidR="009D020A" w:rsidRPr="004A760F" w:rsidRDefault="009D020A" w:rsidP="009D020A">
      <w:pPr>
        <w:pStyle w:val="Normal1"/>
        <w:rPr>
          <w:rFonts w:asciiTheme="minorHAnsi" w:eastAsia="Calibri" w:hAnsiTheme="minorHAnsi" w:cstheme="minorHAnsi"/>
          <w:szCs w:val="22"/>
        </w:rPr>
      </w:pPr>
      <w:r w:rsidRPr="004A760F">
        <w:rPr>
          <w:rFonts w:asciiTheme="minorHAnsi" w:hAnsiTheme="minorHAnsi" w:cstheme="minorHAnsi"/>
          <w:szCs w:val="22"/>
        </w:rPr>
        <w:lastRenderedPageBreak/>
        <w:t xml:space="preserve">Funkce: </w:t>
      </w:r>
      <w:r w:rsidRPr="004A760F">
        <w:rPr>
          <w:rFonts w:asciiTheme="minorHAnsi" w:hAnsiTheme="minorHAnsi" w:cstheme="minorHAnsi"/>
          <w:szCs w:val="22"/>
          <w:highlight w:val="yellow"/>
        </w:rPr>
        <w:t>(doplní uchazeč)</w:t>
      </w:r>
      <w:r w:rsidRPr="004A760F">
        <w:rPr>
          <w:rFonts w:asciiTheme="minorHAnsi" w:hAnsiTheme="minorHAnsi" w:cstheme="minorHAnsi"/>
          <w:szCs w:val="22"/>
        </w:rPr>
        <w:t xml:space="preserve">                                                        </w:t>
      </w:r>
    </w:p>
    <w:p w14:paraId="1DB03615" w14:textId="77777777" w:rsidR="009D020A" w:rsidRPr="009D020A" w:rsidRDefault="009D020A" w:rsidP="009D020A">
      <w:pPr>
        <w:pStyle w:val="Normal1"/>
        <w:rPr>
          <w:rFonts w:eastAsia="Calibri"/>
        </w:rPr>
      </w:pPr>
    </w:p>
    <w:p w14:paraId="160AE556" w14:textId="3FF3482E" w:rsidR="004B66ED" w:rsidRPr="009D020A" w:rsidRDefault="00AD7D0B" w:rsidP="009D020A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 w:rsidRPr="009D020A"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t xml:space="preserve">DALŠÍ </w:t>
      </w:r>
      <w:r w:rsidR="00DB079F" w:rsidRPr="009D020A"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t>SOUČÁSTI NABÍDKY</w:t>
      </w:r>
    </w:p>
    <w:p w14:paraId="26FB45C7" w14:textId="51A71077" w:rsidR="00AD7D0B" w:rsidRPr="004F12D8" w:rsidRDefault="00C34D1E" w:rsidP="00AD7D0B">
      <w:pPr>
        <w:pStyle w:val="Bezmezer"/>
        <w:spacing w:before="120" w:after="120"/>
        <w:ind w:left="0"/>
        <w:rPr>
          <w:rFonts w:cs="Arial"/>
          <w:sz w:val="20"/>
        </w:rPr>
      </w:pPr>
      <w:r w:rsidRPr="00C34D1E">
        <w:rPr>
          <w:highlight w:val="yellow"/>
        </w:rPr>
        <w:t>Zde vložte další doklady a dokumenty nebo uveďte další informace požadované zadavatelem nebo ZZVZ a tuto poznámku vymažte</w:t>
      </w:r>
      <w:r w:rsidRPr="00DB079F">
        <w:rPr>
          <w:highlight w:val="yellow"/>
        </w:rPr>
        <w:t>.</w:t>
      </w:r>
      <w:r w:rsidR="00DB079F" w:rsidRPr="00DB079F">
        <w:rPr>
          <w:highlight w:val="yellow"/>
        </w:rPr>
        <w:t xml:space="preserve"> </w:t>
      </w:r>
    </w:p>
    <w:p w14:paraId="662EFEA2" w14:textId="22C6A61D" w:rsidR="001C17FB" w:rsidRPr="00B516DD" w:rsidRDefault="00B516DD" w:rsidP="001C17FB">
      <w:pPr>
        <w:pStyle w:val="Bezmezer"/>
        <w:spacing w:before="120" w:after="120"/>
        <w:ind w:left="0"/>
        <w:rPr>
          <w:u w:val="single"/>
        </w:rPr>
      </w:pPr>
      <w:r w:rsidRPr="004845FA">
        <w:rPr>
          <w:u w:val="single"/>
        </w:rPr>
        <w:t>Jako samostatnou přílohu nabídky</w:t>
      </w:r>
      <w:r>
        <w:rPr>
          <w:u w:val="single"/>
        </w:rPr>
        <w:t xml:space="preserve"> (nebo jako součást tohoto formuláře nabídky) </w:t>
      </w:r>
      <w:r w:rsidRPr="004845FA">
        <w:rPr>
          <w:u w:val="single"/>
        </w:rPr>
        <w:t>předložte:</w:t>
      </w:r>
    </w:p>
    <w:p w14:paraId="33EB6FAF" w14:textId="6A32886D" w:rsidR="001C17FB" w:rsidRPr="00952ADE" w:rsidRDefault="001C17FB" w:rsidP="001C17FB">
      <w:pPr>
        <w:pStyle w:val="Bezmezer"/>
        <w:numPr>
          <w:ilvl w:val="0"/>
          <w:numId w:val="41"/>
        </w:numPr>
        <w:spacing w:before="120" w:after="120"/>
        <w:rPr>
          <w:rFonts w:cs="Arial"/>
          <w:sz w:val="20"/>
        </w:rPr>
      </w:pPr>
      <w:r w:rsidRPr="00952ADE">
        <w:t xml:space="preserve">doplněný návrh smlouvy </w:t>
      </w:r>
      <w:r w:rsidR="008C7EB7" w:rsidRPr="00952ADE">
        <w:t>podepsaný osobou oprávněnou účastníka zastupovat</w:t>
      </w:r>
      <w:r w:rsidRPr="00952ADE">
        <w:t>,</w:t>
      </w:r>
    </w:p>
    <w:p w14:paraId="7CDE75B1" w14:textId="77777777" w:rsidR="008C7EB7" w:rsidRPr="00952ADE" w:rsidRDefault="008C7EB7" w:rsidP="008C7EB7">
      <w:pPr>
        <w:pStyle w:val="Bezmezer"/>
        <w:numPr>
          <w:ilvl w:val="0"/>
          <w:numId w:val="41"/>
        </w:numPr>
        <w:spacing w:before="120" w:after="120"/>
        <w:rPr>
          <w:rFonts w:cs="Arial"/>
          <w:sz w:val="20"/>
        </w:rPr>
      </w:pPr>
      <w:r w:rsidRPr="00952ADE">
        <w:t>vyplněnou cenovou nabídku,</w:t>
      </w:r>
    </w:p>
    <w:p w14:paraId="1455B2C3" w14:textId="4E1EF241" w:rsidR="00485DB8" w:rsidRDefault="00485DB8" w:rsidP="008C7EB7">
      <w:pPr>
        <w:pStyle w:val="Bezmezer"/>
        <w:tabs>
          <w:tab w:val="left" w:pos="1340"/>
        </w:tabs>
        <w:spacing w:before="240" w:after="120"/>
        <w:ind w:left="774"/>
        <w:rPr>
          <w:rFonts w:ascii="Calibri" w:hAnsi="Calibri"/>
          <w:szCs w:val="22"/>
        </w:rPr>
      </w:pPr>
    </w:p>
    <w:p w14:paraId="53B62B4C" w14:textId="77777777" w:rsidR="00383F87" w:rsidRDefault="00383F87" w:rsidP="008C7EB7">
      <w:pPr>
        <w:pStyle w:val="Bezmezer"/>
        <w:tabs>
          <w:tab w:val="left" w:pos="1340"/>
        </w:tabs>
        <w:spacing w:before="240" w:after="120"/>
        <w:ind w:left="774"/>
        <w:rPr>
          <w:rFonts w:ascii="Calibri" w:hAnsi="Calibri"/>
          <w:szCs w:val="22"/>
        </w:rPr>
      </w:pPr>
    </w:p>
    <w:p w14:paraId="5CA94C71" w14:textId="77777777" w:rsidR="00383F87" w:rsidRDefault="00383F87" w:rsidP="008C7EB7">
      <w:pPr>
        <w:pStyle w:val="Bezmezer"/>
        <w:tabs>
          <w:tab w:val="left" w:pos="1340"/>
        </w:tabs>
        <w:spacing w:before="240" w:after="120"/>
        <w:ind w:left="774"/>
        <w:rPr>
          <w:rFonts w:ascii="Calibri" w:hAnsi="Calibri"/>
          <w:szCs w:val="22"/>
        </w:rPr>
      </w:pPr>
    </w:p>
    <w:p w14:paraId="56346868" w14:textId="77777777" w:rsidR="00383F87" w:rsidRDefault="00383F87" w:rsidP="008C7EB7">
      <w:pPr>
        <w:pStyle w:val="Bezmezer"/>
        <w:tabs>
          <w:tab w:val="left" w:pos="1340"/>
        </w:tabs>
        <w:spacing w:before="240" w:after="120"/>
        <w:ind w:left="774"/>
        <w:rPr>
          <w:rFonts w:ascii="Calibri" w:hAnsi="Calibri"/>
          <w:szCs w:val="22"/>
        </w:rPr>
      </w:pPr>
    </w:p>
    <w:p w14:paraId="28D472EA" w14:textId="77777777" w:rsidR="00383F87" w:rsidRDefault="00383F87" w:rsidP="008C7EB7">
      <w:pPr>
        <w:pStyle w:val="Bezmezer"/>
        <w:tabs>
          <w:tab w:val="left" w:pos="1340"/>
        </w:tabs>
        <w:spacing w:before="240" w:after="120"/>
        <w:ind w:left="774"/>
        <w:rPr>
          <w:rFonts w:ascii="Calibri" w:hAnsi="Calibri"/>
          <w:szCs w:val="22"/>
        </w:rPr>
      </w:pPr>
    </w:p>
    <w:p w14:paraId="088BD115" w14:textId="77777777" w:rsidR="00383F87" w:rsidRDefault="00383F87" w:rsidP="008C7EB7">
      <w:pPr>
        <w:pStyle w:val="Bezmezer"/>
        <w:tabs>
          <w:tab w:val="left" w:pos="1340"/>
        </w:tabs>
        <w:spacing w:before="240" w:after="120"/>
        <w:ind w:left="774"/>
        <w:rPr>
          <w:rFonts w:ascii="Calibri" w:hAnsi="Calibri"/>
          <w:szCs w:val="22"/>
        </w:rPr>
      </w:pPr>
    </w:p>
    <w:p w14:paraId="29F43646" w14:textId="77777777" w:rsidR="00383F87" w:rsidRDefault="00383F87" w:rsidP="008C7EB7">
      <w:pPr>
        <w:pStyle w:val="Bezmezer"/>
        <w:tabs>
          <w:tab w:val="left" w:pos="1340"/>
        </w:tabs>
        <w:spacing w:before="240" w:after="120"/>
        <w:ind w:left="774"/>
        <w:rPr>
          <w:rFonts w:ascii="Calibri" w:hAnsi="Calibri"/>
          <w:szCs w:val="22"/>
        </w:rPr>
      </w:pPr>
    </w:p>
    <w:p w14:paraId="6C80531F" w14:textId="77777777" w:rsidR="00383F87" w:rsidRDefault="00383F87" w:rsidP="008C7EB7">
      <w:pPr>
        <w:pStyle w:val="Bezmezer"/>
        <w:tabs>
          <w:tab w:val="left" w:pos="1340"/>
        </w:tabs>
        <w:spacing w:before="240" w:after="120"/>
        <w:ind w:left="774"/>
        <w:rPr>
          <w:rFonts w:ascii="Calibri" w:hAnsi="Calibri"/>
          <w:szCs w:val="22"/>
        </w:rPr>
      </w:pPr>
    </w:p>
    <w:p w14:paraId="6664AD23" w14:textId="77777777" w:rsidR="00383F87" w:rsidRDefault="00383F87" w:rsidP="008C7EB7">
      <w:pPr>
        <w:pStyle w:val="Bezmezer"/>
        <w:tabs>
          <w:tab w:val="left" w:pos="1340"/>
        </w:tabs>
        <w:spacing w:before="240" w:after="120"/>
        <w:ind w:left="774"/>
        <w:rPr>
          <w:rFonts w:ascii="Calibri" w:hAnsi="Calibri"/>
          <w:szCs w:val="22"/>
        </w:rPr>
      </w:pPr>
    </w:p>
    <w:p w14:paraId="6D2079B6" w14:textId="77777777" w:rsidR="00383F87" w:rsidRDefault="00383F87" w:rsidP="008C7EB7">
      <w:pPr>
        <w:pStyle w:val="Bezmezer"/>
        <w:tabs>
          <w:tab w:val="left" w:pos="1340"/>
        </w:tabs>
        <w:spacing w:before="240" w:after="120"/>
        <w:ind w:left="774"/>
        <w:rPr>
          <w:rFonts w:ascii="Calibri" w:hAnsi="Calibri"/>
          <w:szCs w:val="22"/>
        </w:rPr>
      </w:pPr>
    </w:p>
    <w:p w14:paraId="5F774731" w14:textId="77777777" w:rsidR="00383F87" w:rsidRDefault="00383F87" w:rsidP="008C7EB7">
      <w:pPr>
        <w:pStyle w:val="Bezmezer"/>
        <w:tabs>
          <w:tab w:val="left" w:pos="1340"/>
        </w:tabs>
        <w:spacing w:before="240" w:after="120"/>
        <w:ind w:left="774"/>
        <w:rPr>
          <w:rFonts w:ascii="Calibri" w:hAnsi="Calibri"/>
          <w:szCs w:val="22"/>
        </w:rPr>
      </w:pPr>
    </w:p>
    <w:p w14:paraId="6E5A0B2B" w14:textId="77777777" w:rsidR="00383F87" w:rsidRDefault="00383F87" w:rsidP="008C7EB7">
      <w:pPr>
        <w:pStyle w:val="Bezmezer"/>
        <w:tabs>
          <w:tab w:val="left" w:pos="1340"/>
        </w:tabs>
        <w:spacing w:before="240" w:after="120"/>
        <w:ind w:left="774"/>
        <w:rPr>
          <w:rFonts w:ascii="Calibri" w:hAnsi="Calibri"/>
          <w:szCs w:val="22"/>
        </w:rPr>
      </w:pPr>
    </w:p>
    <w:p w14:paraId="277DE448" w14:textId="77777777" w:rsidR="00383F87" w:rsidRDefault="00383F87" w:rsidP="008C7EB7">
      <w:pPr>
        <w:pStyle w:val="Bezmezer"/>
        <w:tabs>
          <w:tab w:val="left" w:pos="1340"/>
        </w:tabs>
        <w:spacing w:before="240" w:after="120"/>
        <w:ind w:left="774"/>
        <w:rPr>
          <w:rFonts w:ascii="Calibri" w:hAnsi="Calibri"/>
          <w:szCs w:val="22"/>
        </w:rPr>
      </w:pPr>
    </w:p>
    <w:p w14:paraId="00A94B88" w14:textId="77777777" w:rsidR="00383F87" w:rsidRDefault="00383F87" w:rsidP="008C7EB7">
      <w:pPr>
        <w:pStyle w:val="Bezmezer"/>
        <w:tabs>
          <w:tab w:val="left" w:pos="1340"/>
        </w:tabs>
        <w:spacing w:before="240" w:after="120"/>
        <w:ind w:left="774"/>
        <w:rPr>
          <w:rFonts w:ascii="Calibri" w:hAnsi="Calibri"/>
          <w:szCs w:val="22"/>
        </w:rPr>
      </w:pPr>
    </w:p>
    <w:p w14:paraId="57BD5C85" w14:textId="77777777" w:rsidR="00383F87" w:rsidRDefault="00383F87" w:rsidP="008C7EB7">
      <w:pPr>
        <w:pStyle w:val="Bezmezer"/>
        <w:tabs>
          <w:tab w:val="left" w:pos="1340"/>
        </w:tabs>
        <w:spacing w:before="240" w:after="120"/>
        <w:ind w:left="774"/>
        <w:rPr>
          <w:rFonts w:ascii="Calibri" w:hAnsi="Calibri"/>
          <w:szCs w:val="22"/>
        </w:rPr>
      </w:pPr>
    </w:p>
    <w:p w14:paraId="2B0D9422" w14:textId="77777777" w:rsidR="00383F87" w:rsidRDefault="00383F87" w:rsidP="008C7EB7">
      <w:pPr>
        <w:pStyle w:val="Bezmezer"/>
        <w:tabs>
          <w:tab w:val="left" w:pos="1340"/>
        </w:tabs>
        <w:spacing w:before="240" w:after="120"/>
        <w:ind w:left="774"/>
        <w:rPr>
          <w:rFonts w:ascii="Calibri" w:hAnsi="Calibri"/>
          <w:szCs w:val="22"/>
        </w:rPr>
      </w:pPr>
    </w:p>
    <w:p w14:paraId="56B232AB" w14:textId="77777777" w:rsidR="00383F87" w:rsidRDefault="00383F87" w:rsidP="008C7EB7">
      <w:pPr>
        <w:pStyle w:val="Bezmezer"/>
        <w:tabs>
          <w:tab w:val="left" w:pos="1340"/>
        </w:tabs>
        <w:spacing w:before="240" w:after="120"/>
        <w:ind w:left="774"/>
        <w:rPr>
          <w:rFonts w:ascii="Calibri" w:hAnsi="Calibri"/>
          <w:szCs w:val="22"/>
        </w:rPr>
      </w:pPr>
    </w:p>
    <w:p w14:paraId="1C316ED6" w14:textId="77777777" w:rsidR="00383F87" w:rsidRDefault="00383F87" w:rsidP="008C7EB7">
      <w:pPr>
        <w:pStyle w:val="Bezmezer"/>
        <w:tabs>
          <w:tab w:val="left" w:pos="1340"/>
        </w:tabs>
        <w:spacing w:before="240" w:after="120"/>
        <w:ind w:left="774"/>
        <w:rPr>
          <w:rFonts w:ascii="Calibri" w:hAnsi="Calibri"/>
          <w:szCs w:val="22"/>
        </w:rPr>
      </w:pPr>
    </w:p>
    <w:p w14:paraId="544B519E" w14:textId="77777777" w:rsidR="00383F87" w:rsidRDefault="00383F87" w:rsidP="008C7EB7">
      <w:pPr>
        <w:pStyle w:val="Bezmezer"/>
        <w:tabs>
          <w:tab w:val="left" w:pos="1340"/>
        </w:tabs>
        <w:spacing w:before="240" w:after="120"/>
        <w:ind w:left="774"/>
        <w:rPr>
          <w:rFonts w:ascii="Calibri" w:hAnsi="Calibri"/>
          <w:szCs w:val="22"/>
        </w:rPr>
      </w:pPr>
    </w:p>
    <w:p w14:paraId="26D29BD1" w14:textId="77777777" w:rsidR="00383F87" w:rsidRDefault="00383F87" w:rsidP="00B516DD">
      <w:pPr>
        <w:pStyle w:val="Bezmezer"/>
        <w:tabs>
          <w:tab w:val="left" w:pos="1340"/>
        </w:tabs>
        <w:spacing w:before="240" w:after="120"/>
        <w:ind w:left="0"/>
        <w:rPr>
          <w:rFonts w:ascii="Calibri" w:hAnsi="Calibri"/>
          <w:szCs w:val="22"/>
        </w:rPr>
      </w:pPr>
    </w:p>
    <w:p w14:paraId="09E2D315" w14:textId="77777777" w:rsidR="00383F87" w:rsidRPr="009A1E5E" w:rsidRDefault="00383F87" w:rsidP="00383F87">
      <w:pPr>
        <w:pStyle w:val="Nadpis2"/>
        <w:keepNext w:val="0"/>
        <w:pageBreakBefore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num" w:pos="1876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 w:rsidRPr="009A1E5E"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Seznam poddodavatelů:</w:t>
      </w: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623"/>
        <w:gridCol w:w="2800"/>
        <w:gridCol w:w="1985"/>
        <w:gridCol w:w="1559"/>
        <w:gridCol w:w="1094"/>
      </w:tblGrid>
      <w:tr w:rsidR="00383F87" w:rsidRPr="008D13C1" w14:paraId="31D7D5B8" w14:textId="77777777" w:rsidTr="00A92007">
        <w:trPr>
          <w:trHeight w:val="860"/>
        </w:trPr>
        <w:tc>
          <w:tcPr>
            <w:tcW w:w="4423" w:type="dxa"/>
            <w:gridSpan w:val="2"/>
            <w:vAlign w:val="center"/>
          </w:tcPr>
          <w:p w14:paraId="5DC87251" w14:textId="77777777" w:rsidR="00383F87" w:rsidRPr="008D13C1" w:rsidRDefault="00383F87" w:rsidP="00A92007">
            <w:pPr>
              <w:spacing w:before="0" w:after="0" w:line="276" w:lineRule="auto"/>
              <w:jc w:val="center"/>
              <w:rPr>
                <w:rFonts w:asciiTheme="minorHAnsi" w:hAnsiTheme="minorHAnsi" w:cs="Tahoma"/>
                <w:i/>
                <w:szCs w:val="22"/>
              </w:rPr>
            </w:pPr>
            <w:r w:rsidRPr="000D048A">
              <w:rPr>
                <w:rFonts w:asciiTheme="minorHAnsi" w:hAnsiTheme="minorHAnsi" w:cs="Tahoma"/>
                <w:szCs w:val="22"/>
              </w:rPr>
              <w:t>Poddodavatel</w:t>
            </w:r>
          </w:p>
        </w:tc>
        <w:tc>
          <w:tcPr>
            <w:tcW w:w="1985" w:type="dxa"/>
            <w:vAlign w:val="center"/>
          </w:tcPr>
          <w:p w14:paraId="6DD67546" w14:textId="77777777" w:rsidR="00383F87" w:rsidRPr="000D048A" w:rsidRDefault="00383F87" w:rsidP="00A92007">
            <w:pPr>
              <w:spacing w:before="0" w:after="0" w:line="276" w:lineRule="auto"/>
              <w:jc w:val="center"/>
              <w:rPr>
                <w:rFonts w:asciiTheme="minorHAnsi" w:hAnsiTheme="minorHAnsi" w:cs="Tahoma"/>
                <w:sz w:val="20"/>
              </w:rPr>
            </w:pPr>
            <w:r w:rsidRPr="000D048A">
              <w:rPr>
                <w:rFonts w:asciiTheme="minorHAnsi" w:hAnsiTheme="minorHAnsi" w:cs="Tahoma"/>
                <w:sz w:val="20"/>
              </w:rPr>
              <w:t>Část plnění VZ, kterou hodlá účastník zadat poddodavateli</w:t>
            </w:r>
          </w:p>
        </w:tc>
        <w:tc>
          <w:tcPr>
            <w:tcW w:w="1559" w:type="dxa"/>
            <w:vAlign w:val="center"/>
          </w:tcPr>
          <w:p w14:paraId="575DF531" w14:textId="77777777" w:rsidR="00383F87" w:rsidRPr="000D048A" w:rsidRDefault="00383F87" w:rsidP="00A92007">
            <w:pPr>
              <w:spacing w:before="0" w:after="0" w:line="276" w:lineRule="auto"/>
              <w:jc w:val="center"/>
              <w:rPr>
                <w:rFonts w:asciiTheme="minorHAnsi" w:hAnsiTheme="minorHAnsi" w:cs="Tahoma"/>
                <w:sz w:val="20"/>
              </w:rPr>
            </w:pPr>
            <w:r w:rsidRPr="000D048A">
              <w:rPr>
                <w:rFonts w:asciiTheme="minorHAnsi" w:hAnsiTheme="minorHAnsi" w:cs="Tahoma"/>
                <w:sz w:val="20"/>
              </w:rPr>
              <w:t>Finanční objem na plnění VZ v Kč bez DPH</w:t>
            </w:r>
          </w:p>
        </w:tc>
        <w:tc>
          <w:tcPr>
            <w:tcW w:w="1094" w:type="dxa"/>
            <w:vAlign w:val="center"/>
          </w:tcPr>
          <w:p w14:paraId="4A942EE5" w14:textId="77777777" w:rsidR="00383F87" w:rsidRPr="000D048A" w:rsidRDefault="00383F87" w:rsidP="00A92007">
            <w:pPr>
              <w:spacing w:before="0" w:after="0" w:line="276" w:lineRule="auto"/>
              <w:jc w:val="center"/>
              <w:rPr>
                <w:rFonts w:asciiTheme="minorHAnsi" w:hAnsiTheme="minorHAnsi" w:cs="Tahoma"/>
                <w:sz w:val="20"/>
              </w:rPr>
            </w:pPr>
            <w:r w:rsidRPr="000D048A">
              <w:rPr>
                <w:rFonts w:asciiTheme="minorHAnsi" w:hAnsiTheme="minorHAnsi" w:cs="Tahoma"/>
                <w:sz w:val="20"/>
              </w:rPr>
              <w:t>% podíl na plnění VZ</w:t>
            </w:r>
          </w:p>
        </w:tc>
      </w:tr>
      <w:tr w:rsidR="00383F87" w:rsidRPr="008D13C1" w14:paraId="5297B28A" w14:textId="77777777" w:rsidTr="00A92007">
        <w:tc>
          <w:tcPr>
            <w:tcW w:w="4423" w:type="dxa"/>
            <w:gridSpan w:val="2"/>
            <w:shd w:val="clear" w:color="auto" w:fill="D9D9D9" w:themeFill="background1" w:themeFillShade="D9"/>
          </w:tcPr>
          <w:p w14:paraId="402EB51B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14:paraId="5AE6AEAA" w14:textId="77777777" w:rsidR="00383F87" w:rsidRPr="008D13C1" w:rsidRDefault="00383F87" w:rsidP="00A92007">
            <w:pPr>
              <w:spacing w:before="0" w:after="0"/>
              <w:jc w:val="left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  <w:highlight w:val="yellow"/>
              </w:rPr>
              <w:t>[DOPLNIT]</w:t>
            </w:r>
          </w:p>
        </w:tc>
        <w:tc>
          <w:tcPr>
            <w:tcW w:w="1559" w:type="dxa"/>
            <w:vMerge w:val="restart"/>
          </w:tcPr>
          <w:p w14:paraId="5EC79223" w14:textId="77777777" w:rsidR="00383F87" w:rsidRPr="008D13C1" w:rsidRDefault="00383F87" w:rsidP="00A92007">
            <w:pPr>
              <w:spacing w:before="0" w:after="0"/>
              <w:jc w:val="center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  <w:highlight w:val="yellow"/>
              </w:rPr>
              <w:t>[DOPLNIT]</w:t>
            </w:r>
          </w:p>
        </w:tc>
        <w:tc>
          <w:tcPr>
            <w:tcW w:w="1094" w:type="dxa"/>
            <w:vMerge w:val="restart"/>
          </w:tcPr>
          <w:p w14:paraId="293E3583" w14:textId="77777777" w:rsidR="00383F87" w:rsidRPr="008D13C1" w:rsidRDefault="00383F87" w:rsidP="00A92007">
            <w:pPr>
              <w:spacing w:before="0" w:after="0"/>
              <w:jc w:val="center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  <w:highlight w:val="yellow"/>
              </w:rPr>
              <w:t>[DOPLNIT]</w:t>
            </w:r>
          </w:p>
        </w:tc>
      </w:tr>
      <w:tr w:rsidR="00383F87" w:rsidRPr="008D13C1" w14:paraId="1C30BA9A" w14:textId="77777777" w:rsidTr="00A92007">
        <w:tc>
          <w:tcPr>
            <w:tcW w:w="1623" w:type="dxa"/>
          </w:tcPr>
          <w:p w14:paraId="20A92AB5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</w:rPr>
              <w:t>Obchodní firma nebo název:</w:t>
            </w:r>
          </w:p>
        </w:tc>
        <w:tc>
          <w:tcPr>
            <w:tcW w:w="2800" w:type="dxa"/>
          </w:tcPr>
          <w:p w14:paraId="14D81BAD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  <w:highlight w:val="yellow"/>
              </w:rPr>
              <w:t>[DOPLNIT]</w:t>
            </w:r>
          </w:p>
        </w:tc>
        <w:tc>
          <w:tcPr>
            <w:tcW w:w="1985" w:type="dxa"/>
            <w:vMerge/>
          </w:tcPr>
          <w:p w14:paraId="41AA7EFC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vMerge/>
          </w:tcPr>
          <w:p w14:paraId="44D659CC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94" w:type="dxa"/>
            <w:vMerge/>
          </w:tcPr>
          <w:p w14:paraId="6E3FAF30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</w:tr>
      <w:tr w:rsidR="00383F87" w:rsidRPr="008D13C1" w14:paraId="411EEA36" w14:textId="77777777" w:rsidTr="00A92007">
        <w:tc>
          <w:tcPr>
            <w:tcW w:w="1623" w:type="dxa"/>
          </w:tcPr>
          <w:p w14:paraId="14736AA8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</w:rPr>
              <w:t>Sídlo/místo podnikání:</w:t>
            </w:r>
          </w:p>
        </w:tc>
        <w:tc>
          <w:tcPr>
            <w:tcW w:w="2800" w:type="dxa"/>
          </w:tcPr>
          <w:p w14:paraId="2ACF782A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  <w:highlight w:val="yellow"/>
              </w:rPr>
              <w:t>[DOPLNIT]</w:t>
            </w:r>
          </w:p>
        </w:tc>
        <w:tc>
          <w:tcPr>
            <w:tcW w:w="1985" w:type="dxa"/>
            <w:vMerge/>
          </w:tcPr>
          <w:p w14:paraId="7441A185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vMerge/>
          </w:tcPr>
          <w:p w14:paraId="14DE6959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94" w:type="dxa"/>
            <w:vMerge/>
          </w:tcPr>
          <w:p w14:paraId="337C42E4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</w:tr>
      <w:tr w:rsidR="00383F87" w:rsidRPr="008D13C1" w14:paraId="087AECC8" w14:textId="77777777" w:rsidTr="00A92007">
        <w:tc>
          <w:tcPr>
            <w:tcW w:w="1623" w:type="dxa"/>
          </w:tcPr>
          <w:p w14:paraId="5A0BFB19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</w:rPr>
              <w:t>IČO:</w:t>
            </w:r>
          </w:p>
        </w:tc>
        <w:tc>
          <w:tcPr>
            <w:tcW w:w="2800" w:type="dxa"/>
          </w:tcPr>
          <w:p w14:paraId="18ACD3FD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  <w:highlight w:val="yellow"/>
              </w:rPr>
              <w:t>[DOPLNIT]</w:t>
            </w:r>
          </w:p>
        </w:tc>
        <w:tc>
          <w:tcPr>
            <w:tcW w:w="1985" w:type="dxa"/>
            <w:vMerge/>
          </w:tcPr>
          <w:p w14:paraId="394D4596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vMerge/>
          </w:tcPr>
          <w:p w14:paraId="64735991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94" w:type="dxa"/>
            <w:vMerge/>
          </w:tcPr>
          <w:p w14:paraId="383FF3DB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</w:tr>
      <w:tr w:rsidR="00383F87" w:rsidRPr="008D13C1" w14:paraId="1349E908" w14:textId="77777777" w:rsidTr="00A92007">
        <w:tc>
          <w:tcPr>
            <w:tcW w:w="1623" w:type="dxa"/>
          </w:tcPr>
          <w:p w14:paraId="6EDA6E6C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</w:rPr>
              <w:t>DIČ:</w:t>
            </w:r>
          </w:p>
        </w:tc>
        <w:tc>
          <w:tcPr>
            <w:tcW w:w="2800" w:type="dxa"/>
          </w:tcPr>
          <w:p w14:paraId="4CCB2729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  <w:highlight w:val="yellow"/>
              </w:rPr>
              <w:t>[DOPLNIT]</w:t>
            </w:r>
          </w:p>
        </w:tc>
        <w:tc>
          <w:tcPr>
            <w:tcW w:w="1985" w:type="dxa"/>
            <w:vMerge/>
          </w:tcPr>
          <w:p w14:paraId="28AA2889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vMerge/>
          </w:tcPr>
          <w:p w14:paraId="22E1E50A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94" w:type="dxa"/>
            <w:vMerge/>
          </w:tcPr>
          <w:p w14:paraId="4F1C7F3B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</w:tr>
      <w:tr w:rsidR="00383F87" w:rsidRPr="008D13C1" w14:paraId="48538DF1" w14:textId="77777777" w:rsidTr="00A92007">
        <w:tc>
          <w:tcPr>
            <w:tcW w:w="1623" w:type="dxa"/>
          </w:tcPr>
          <w:p w14:paraId="157D8F48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</w:rPr>
              <w:t>Tel.:</w:t>
            </w:r>
          </w:p>
        </w:tc>
        <w:tc>
          <w:tcPr>
            <w:tcW w:w="2800" w:type="dxa"/>
          </w:tcPr>
          <w:p w14:paraId="0CEE798D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  <w:highlight w:val="yellow"/>
              </w:rPr>
              <w:t>[DOPLNIT]</w:t>
            </w:r>
          </w:p>
        </w:tc>
        <w:tc>
          <w:tcPr>
            <w:tcW w:w="1985" w:type="dxa"/>
            <w:vMerge/>
          </w:tcPr>
          <w:p w14:paraId="33B9D922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vMerge/>
          </w:tcPr>
          <w:p w14:paraId="7BCBCF0E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94" w:type="dxa"/>
            <w:vMerge/>
          </w:tcPr>
          <w:p w14:paraId="54D346E4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</w:tr>
      <w:tr w:rsidR="00383F87" w:rsidRPr="008D13C1" w14:paraId="617C632A" w14:textId="77777777" w:rsidTr="00A92007">
        <w:tc>
          <w:tcPr>
            <w:tcW w:w="1623" w:type="dxa"/>
          </w:tcPr>
          <w:p w14:paraId="48792CB8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</w:rPr>
              <w:t>E-mail:</w:t>
            </w:r>
          </w:p>
        </w:tc>
        <w:tc>
          <w:tcPr>
            <w:tcW w:w="2800" w:type="dxa"/>
          </w:tcPr>
          <w:p w14:paraId="6BB56456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  <w:highlight w:val="yellow"/>
              </w:rPr>
              <w:t>[DOPLNIT]</w:t>
            </w:r>
          </w:p>
        </w:tc>
        <w:tc>
          <w:tcPr>
            <w:tcW w:w="1985" w:type="dxa"/>
            <w:vMerge/>
          </w:tcPr>
          <w:p w14:paraId="28D71AC0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vMerge/>
          </w:tcPr>
          <w:p w14:paraId="5F29F39E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94" w:type="dxa"/>
            <w:vMerge/>
          </w:tcPr>
          <w:p w14:paraId="6773D341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</w:tr>
      <w:tr w:rsidR="00383F87" w:rsidRPr="008D13C1" w14:paraId="1EFB7D76" w14:textId="77777777" w:rsidTr="00A92007">
        <w:trPr>
          <w:trHeight w:val="791"/>
        </w:trPr>
        <w:tc>
          <w:tcPr>
            <w:tcW w:w="1623" w:type="dxa"/>
          </w:tcPr>
          <w:p w14:paraId="7BF53A71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</w:rPr>
              <w:t>Osoba oprávněná jednat jménem poddodavatele:</w:t>
            </w:r>
          </w:p>
        </w:tc>
        <w:tc>
          <w:tcPr>
            <w:tcW w:w="2800" w:type="dxa"/>
          </w:tcPr>
          <w:p w14:paraId="09CFE861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  <w:highlight w:val="yellow"/>
              </w:rPr>
              <w:t>[DOPLNIT]</w:t>
            </w:r>
          </w:p>
        </w:tc>
        <w:tc>
          <w:tcPr>
            <w:tcW w:w="1985" w:type="dxa"/>
            <w:vMerge/>
          </w:tcPr>
          <w:p w14:paraId="0812974D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vMerge/>
          </w:tcPr>
          <w:p w14:paraId="4C431214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94" w:type="dxa"/>
            <w:vMerge/>
          </w:tcPr>
          <w:p w14:paraId="44197071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</w:tr>
      <w:tr w:rsidR="00383F87" w:rsidRPr="008D13C1" w14:paraId="5700DFEF" w14:textId="77777777" w:rsidTr="00A92007">
        <w:trPr>
          <w:trHeight w:val="520"/>
        </w:trPr>
        <w:tc>
          <w:tcPr>
            <w:tcW w:w="1623" w:type="dxa"/>
          </w:tcPr>
          <w:p w14:paraId="3108EC9D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</w:rPr>
              <w:t>Poddodavatel je malý nebo střední podnik:</w:t>
            </w:r>
          </w:p>
        </w:tc>
        <w:tc>
          <w:tcPr>
            <w:tcW w:w="2800" w:type="dxa"/>
          </w:tcPr>
          <w:p w14:paraId="3E6A0738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  <w:highlight w:val="yellow"/>
              </w:rPr>
              <w:t>[ANO/NE</w:t>
            </w:r>
            <w:r w:rsidRPr="008D13C1">
              <w:rPr>
                <w:rFonts w:asciiTheme="minorHAnsi" w:hAnsiTheme="minorHAnsi" w:cs="Tahoma"/>
                <w:sz w:val="20"/>
                <w:highlight w:val="yellow"/>
              </w:rPr>
              <w:t>]</w:t>
            </w:r>
          </w:p>
        </w:tc>
        <w:tc>
          <w:tcPr>
            <w:tcW w:w="1985" w:type="dxa"/>
            <w:vMerge/>
          </w:tcPr>
          <w:p w14:paraId="04A3D46D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vMerge/>
          </w:tcPr>
          <w:p w14:paraId="1C190E5A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94" w:type="dxa"/>
            <w:vMerge/>
          </w:tcPr>
          <w:p w14:paraId="08484161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</w:tr>
    </w:tbl>
    <w:p w14:paraId="579BA86B" w14:textId="77777777" w:rsidR="00383F87" w:rsidRDefault="00383F87" w:rsidP="00383F87">
      <w:pPr>
        <w:tabs>
          <w:tab w:val="left" w:pos="2649"/>
        </w:tabs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623"/>
        <w:gridCol w:w="2800"/>
        <w:gridCol w:w="1985"/>
        <w:gridCol w:w="1559"/>
        <w:gridCol w:w="1094"/>
      </w:tblGrid>
      <w:tr w:rsidR="00383F87" w:rsidRPr="008D13C1" w14:paraId="339A47F0" w14:textId="77777777" w:rsidTr="00A92007">
        <w:trPr>
          <w:trHeight w:val="860"/>
        </w:trPr>
        <w:tc>
          <w:tcPr>
            <w:tcW w:w="4423" w:type="dxa"/>
            <w:gridSpan w:val="2"/>
            <w:vAlign w:val="center"/>
          </w:tcPr>
          <w:p w14:paraId="0998ED7C" w14:textId="77777777" w:rsidR="00383F87" w:rsidRPr="008D13C1" w:rsidRDefault="00383F87" w:rsidP="00A92007">
            <w:pPr>
              <w:spacing w:before="0" w:after="0" w:line="276" w:lineRule="auto"/>
              <w:jc w:val="center"/>
              <w:rPr>
                <w:rFonts w:asciiTheme="minorHAnsi" w:hAnsiTheme="minorHAnsi" w:cs="Tahoma"/>
                <w:i/>
                <w:szCs w:val="22"/>
              </w:rPr>
            </w:pPr>
            <w:r w:rsidRPr="000D048A">
              <w:rPr>
                <w:rFonts w:asciiTheme="minorHAnsi" w:hAnsiTheme="minorHAnsi" w:cs="Tahoma"/>
                <w:szCs w:val="22"/>
              </w:rPr>
              <w:t>Poddodavatel</w:t>
            </w:r>
          </w:p>
        </w:tc>
        <w:tc>
          <w:tcPr>
            <w:tcW w:w="1985" w:type="dxa"/>
            <w:vAlign w:val="center"/>
          </w:tcPr>
          <w:p w14:paraId="4ADB7501" w14:textId="77777777" w:rsidR="00383F87" w:rsidRPr="000D048A" w:rsidRDefault="00383F87" w:rsidP="00A92007">
            <w:pPr>
              <w:spacing w:before="0" w:after="0" w:line="276" w:lineRule="auto"/>
              <w:jc w:val="center"/>
              <w:rPr>
                <w:rFonts w:asciiTheme="minorHAnsi" w:hAnsiTheme="minorHAnsi" w:cs="Tahoma"/>
                <w:sz w:val="20"/>
              </w:rPr>
            </w:pPr>
            <w:r w:rsidRPr="000D048A">
              <w:rPr>
                <w:rFonts w:asciiTheme="minorHAnsi" w:hAnsiTheme="minorHAnsi" w:cs="Tahoma"/>
                <w:sz w:val="20"/>
              </w:rPr>
              <w:t>Část plnění VZ, kterou hodlá účastník zadat poddodavateli</w:t>
            </w:r>
          </w:p>
        </w:tc>
        <w:tc>
          <w:tcPr>
            <w:tcW w:w="1559" w:type="dxa"/>
            <w:vAlign w:val="center"/>
          </w:tcPr>
          <w:p w14:paraId="602481BA" w14:textId="77777777" w:rsidR="00383F87" w:rsidRPr="000D048A" w:rsidRDefault="00383F87" w:rsidP="00A92007">
            <w:pPr>
              <w:spacing w:before="0" w:after="0" w:line="276" w:lineRule="auto"/>
              <w:jc w:val="center"/>
              <w:rPr>
                <w:rFonts w:asciiTheme="minorHAnsi" w:hAnsiTheme="minorHAnsi" w:cs="Tahoma"/>
                <w:sz w:val="20"/>
              </w:rPr>
            </w:pPr>
            <w:r w:rsidRPr="000D048A">
              <w:rPr>
                <w:rFonts w:asciiTheme="minorHAnsi" w:hAnsiTheme="minorHAnsi" w:cs="Tahoma"/>
                <w:sz w:val="20"/>
              </w:rPr>
              <w:t>Finanční objem na plnění VZ v Kč bez DPH</w:t>
            </w:r>
          </w:p>
        </w:tc>
        <w:tc>
          <w:tcPr>
            <w:tcW w:w="1094" w:type="dxa"/>
            <w:vAlign w:val="center"/>
          </w:tcPr>
          <w:p w14:paraId="739198A8" w14:textId="77777777" w:rsidR="00383F87" w:rsidRPr="000D048A" w:rsidRDefault="00383F87" w:rsidP="00A92007">
            <w:pPr>
              <w:spacing w:before="0" w:after="0" w:line="276" w:lineRule="auto"/>
              <w:jc w:val="center"/>
              <w:rPr>
                <w:rFonts w:asciiTheme="minorHAnsi" w:hAnsiTheme="minorHAnsi" w:cs="Tahoma"/>
                <w:sz w:val="20"/>
              </w:rPr>
            </w:pPr>
            <w:r w:rsidRPr="000D048A">
              <w:rPr>
                <w:rFonts w:asciiTheme="minorHAnsi" w:hAnsiTheme="minorHAnsi" w:cs="Tahoma"/>
                <w:sz w:val="20"/>
              </w:rPr>
              <w:t>% podíl na plnění VZ</w:t>
            </w:r>
          </w:p>
        </w:tc>
      </w:tr>
      <w:tr w:rsidR="00383F87" w:rsidRPr="008D13C1" w14:paraId="7C3B8D21" w14:textId="77777777" w:rsidTr="00A92007">
        <w:tc>
          <w:tcPr>
            <w:tcW w:w="4423" w:type="dxa"/>
            <w:gridSpan w:val="2"/>
            <w:shd w:val="clear" w:color="auto" w:fill="D9D9D9" w:themeFill="background1" w:themeFillShade="D9"/>
          </w:tcPr>
          <w:p w14:paraId="40C69309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2</w:t>
            </w:r>
            <w:r w:rsidRPr="008D13C1">
              <w:rPr>
                <w:rFonts w:asciiTheme="minorHAnsi" w:hAnsiTheme="minorHAnsi" w:cs="Tahoma"/>
                <w:sz w:val="20"/>
              </w:rPr>
              <w:t>.</w:t>
            </w:r>
          </w:p>
        </w:tc>
        <w:tc>
          <w:tcPr>
            <w:tcW w:w="1985" w:type="dxa"/>
            <w:vMerge w:val="restart"/>
          </w:tcPr>
          <w:p w14:paraId="1D0399BD" w14:textId="77777777" w:rsidR="00383F87" w:rsidRPr="008D13C1" w:rsidRDefault="00383F87" w:rsidP="00A92007">
            <w:pPr>
              <w:spacing w:before="0" w:after="0"/>
              <w:jc w:val="left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  <w:highlight w:val="yellow"/>
              </w:rPr>
              <w:t>[DOPLNIT]</w:t>
            </w:r>
          </w:p>
        </w:tc>
        <w:tc>
          <w:tcPr>
            <w:tcW w:w="1559" w:type="dxa"/>
            <w:vMerge w:val="restart"/>
          </w:tcPr>
          <w:p w14:paraId="2E2D967E" w14:textId="77777777" w:rsidR="00383F87" w:rsidRPr="008D13C1" w:rsidRDefault="00383F87" w:rsidP="00A92007">
            <w:pPr>
              <w:spacing w:before="0" w:after="0"/>
              <w:jc w:val="center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  <w:highlight w:val="yellow"/>
              </w:rPr>
              <w:t>[DOPLNIT]</w:t>
            </w:r>
          </w:p>
        </w:tc>
        <w:tc>
          <w:tcPr>
            <w:tcW w:w="1094" w:type="dxa"/>
            <w:vMerge w:val="restart"/>
          </w:tcPr>
          <w:p w14:paraId="25F32768" w14:textId="77777777" w:rsidR="00383F87" w:rsidRPr="008D13C1" w:rsidRDefault="00383F87" w:rsidP="00A92007">
            <w:pPr>
              <w:spacing w:before="0" w:after="0"/>
              <w:jc w:val="center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  <w:highlight w:val="yellow"/>
              </w:rPr>
              <w:t>[DOPLNIT]</w:t>
            </w:r>
          </w:p>
        </w:tc>
      </w:tr>
      <w:tr w:rsidR="00383F87" w:rsidRPr="008D13C1" w14:paraId="468BE4B5" w14:textId="77777777" w:rsidTr="00A92007">
        <w:tc>
          <w:tcPr>
            <w:tcW w:w="1623" w:type="dxa"/>
          </w:tcPr>
          <w:p w14:paraId="13A22EB7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</w:rPr>
              <w:t>Obchodní firma nebo název:</w:t>
            </w:r>
          </w:p>
        </w:tc>
        <w:tc>
          <w:tcPr>
            <w:tcW w:w="2800" w:type="dxa"/>
          </w:tcPr>
          <w:p w14:paraId="4FE6E28B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  <w:highlight w:val="yellow"/>
              </w:rPr>
              <w:t>[DOPLNIT]</w:t>
            </w:r>
          </w:p>
        </w:tc>
        <w:tc>
          <w:tcPr>
            <w:tcW w:w="1985" w:type="dxa"/>
            <w:vMerge/>
          </w:tcPr>
          <w:p w14:paraId="678DD3F2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vMerge/>
          </w:tcPr>
          <w:p w14:paraId="4708E8DE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94" w:type="dxa"/>
            <w:vMerge/>
          </w:tcPr>
          <w:p w14:paraId="3BDA7373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</w:tr>
      <w:tr w:rsidR="00383F87" w:rsidRPr="008D13C1" w14:paraId="28DF54A3" w14:textId="77777777" w:rsidTr="00A92007">
        <w:tc>
          <w:tcPr>
            <w:tcW w:w="1623" w:type="dxa"/>
          </w:tcPr>
          <w:p w14:paraId="7FD1DD19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</w:rPr>
              <w:t>Sídlo/místo podnikání:</w:t>
            </w:r>
          </w:p>
        </w:tc>
        <w:tc>
          <w:tcPr>
            <w:tcW w:w="2800" w:type="dxa"/>
          </w:tcPr>
          <w:p w14:paraId="311C171F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  <w:highlight w:val="yellow"/>
              </w:rPr>
              <w:t>[DOPLNIT]</w:t>
            </w:r>
          </w:p>
        </w:tc>
        <w:tc>
          <w:tcPr>
            <w:tcW w:w="1985" w:type="dxa"/>
            <w:vMerge/>
          </w:tcPr>
          <w:p w14:paraId="1DAFD0AA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vMerge/>
          </w:tcPr>
          <w:p w14:paraId="7CE4B969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94" w:type="dxa"/>
            <w:vMerge/>
          </w:tcPr>
          <w:p w14:paraId="6DA9DF10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</w:tr>
      <w:tr w:rsidR="00383F87" w:rsidRPr="008D13C1" w14:paraId="7065A287" w14:textId="77777777" w:rsidTr="00A92007">
        <w:tc>
          <w:tcPr>
            <w:tcW w:w="1623" w:type="dxa"/>
          </w:tcPr>
          <w:p w14:paraId="1ABEB361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</w:rPr>
              <w:t>IČO:</w:t>
            </w:r>
          </w:p>
        </w:tc>
        <w:tc>
          <w:tcPr>
            <w:tcW w:w="2800" w:type="dxa"/>
          </w:tcPr>
          <w:p w14:paraId="20F452A1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  <w:highlight w:val="yellow"/>
              </w:rPr>
              <w:t>[DOPLNIT]</w:t>
            </w:r>
          </w:p>
        </w:tc>
        <w:tc>
          <w:tcPr>
            <w:tcW w:w="1985" w:type="dxa"/>
            <w:vMerge/>
          </w:tcPr>
          <w:p w14:paraId="58129B6A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vMerge/>
          </w:tcPr>
          <w:p w14:paraId="5CE122CC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94" w:type="dxa"/>
            <w:vMerge/>
          </w:tcPr>
          <w:p w14:paraId="4400DE86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</w:tr>
      <w:tr w:rsidR="00383F87" w:rsidRPr="008D13C1" w14:paraId="424FAD5B" w14:textId="77777777" w:rsidTr="00A92007">
        <w:tc>
          <w:tcPr>
            <w:tcW w:w="1623" w:type="dxa"/>
          </w:tcPr>
          <w:p w14:paraId="06190BCF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</w:rPr>
              <w:t>DIČ:</w:t>
            </w:r>
          </w:p>
        </w:tc>
        <w:tc>
          <w:tcPr>
            <w:tcW w:w="2800" w:type="dxa"/>
          </w:tcPr>
          <w:p w14:paraId="09E6B3EF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  <w:highlight w:val="yellow"/>
              </w:rPr>
              <w:t>[DOPLNIT]</w:t>
            </w:r>
          </w:p>
        </w:tc>
        <w:tc>
          <w:tcPr>
            <w:tcW w:w="1985" w:type="dxa"/>
            <w:vMerge/>
          </w:tcPr>
          <w:p w14:paraId="72917FFC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vMerge/>
          </w:tcPr>
          <w:p w14:paraId="52E7CE2C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94" w:type="dxa"/>
            <w:vMerge/>
          </w:tcPr>
          <w:p w14:paraId="21DD4FEB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</w:tr>
      <w:tr w:rsidR="00383F87" w:rsidRPr="008D13C1" w14:paraId="495E2269" w14:textId="77777777" w:rsidTr="00A92007">
        <w:tc>
          <w:tcPr>
            <w:tcW w:w="1623" w:type="dxa"/>
          </w:tcPr>
          <w:p w14:paraId="05BA64BD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</w:rPr>
              <w:t>Tel.:</w:t>
            </w:r>
          </w:p>
        </w:tc>
        <w:tc>
          <w:tcPr>
            <w:tcW w:w="2800" w:type="dxa"/>
          </w:tcPr>
          <w:p w14:paraId="5AB7509E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  <w:highlight w:val="yellow"/>
              </w:rPr>
              <w:t>[DOPLNIT]</w:t>
            </w:r>
          </w:p>
        </w:tc>
        <w:tc>
          <w:tcPr>
            <w:tcW w:w="1985" w:type="dxa"/>
            <w:vMerge/>
          </w:tcPr>
          <w:p w14:paraId="459CB2D0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vMerge/>
          </w:tcPr>
          <w:p w14:paraId="2784A13E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94" w:type="dxa"/>
            <w:vMerge/>
          </w:tcPr>
          <w:p w14:paraId="262A8C89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</w:tr>
      <w:tr w:rsidR="00383F87" w:rsidRPr="008D13C1" w14:paraId="33B5546A" w14:textId="77777777" w:rsidTr="00A92007">
        <w:tc>
          <w:tcPr>
            <w:tcW w:w="1623" w:type="dxa"/>
          </w:tcPr>
          <w:p w14:paraId="3B5AEA4A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</w:rPr>
              <w:t>E-mail:</w:t>
            </w:r>
          </w:p>
        </w:tc>
        <w:tc>
          <w:tcPr>
            <w:tcW w:w="2800" w:type="dxa"/>
          </w:tcPr>
          <w:p w14:paraId="29DAF20D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  <w:highlight w:val="yellow"/>
              </w:rPr>
              <w:t>[DOPLNIT]</w:t>
            </w:r>
          </w:p>
        </w:tc>
        <w:tc>
          <w:tcPr>
            <w:tcW w:w="1985" w:type="dxa"/>
            <w:vMerge/>
          </w:tcPr>
          <w:p w14:paraId="4F84960B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vMerge/>
          </w:tcPr>
          <w:p w14:paraId="2C7CFC1D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94" w:type="dxa"/>
            <w:vMerge/>
          </w:tcPr>
          <w:p w14:paraId="51E0AF63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</w:tr>
      <w:tr w:rsidR="00383F87" w:rsidRPr="008D13C1" w14:paraId="57E052BC" w14:textId="77777777" w:rsidTr="00A92007">
        <w:trPr>
          <w:trHeight w:val="791"/>
        </w:trPr>
        <w:tc>
          <w:tcPr>
            <w:tcW w:w="1623" w:type="dxa"/>
          </w:tcPr>
          <w:p w14:paraId="4E742C1E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</w:rPr>
              <w:t>Osoba oprávněná jednat jménem poddodavatele:</w:t>
            </w:r>
          </w:p>
        </w:tc>
        <w:tc>
          <w:tcPr>
            <w:tcW w:w="2800" w:type="dxa"/>
          </w:tcPr>
          <w:p w14:paraId="59CD4AEC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  <w:highlight w:val="yellow"/>
              </w:rPr>
              <w:t>[DOPLNIT]</w:t>
            </w:r>
          </w:p>
        </w:tc>
        <w:tc>
          <w:tcPr>
            <w:tcW w:w="1985" w:type="dxa"/>
            <w:vMerge/>
          </w:tcPr>
          <w:p w14:paraId="33C01946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vMerge/>
          </w:tcPr>
          <w:p w14:paraId="6B966E97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94" w:type="dxa"/>
            <w:vMerge/>
          </w:tcPr>
          <w:p w14:paraId="051D80BC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</w:tr>
      <w:tr w:rsidR="00383F87" w:rsidRPr="008D13C1" w14:paraId="7050A7B4" w14:textId="77777777" w:rsidTr="00A92007">
        <w:trPr>
          <w:trHeight w:val="520"/>
        </w:trPr>
        <w:tc>
          <w:tcPr>
            <w:tcW w:w="1623" w:type="dxa"/>
          </w:tcPr>
          <w:p w14:paraId="53D2D71A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  <w:r w:rsidRPr="008D13C1">
              <w:rPr>
                <w:rFonts w:asciiTheme="minorHAnsi" w:hAnsiTheme="minorHAnsi" w:cs="Tahoma"/>
                <w:sz w:val="20"/>
              </w:rPr>
              <w:t>Poddodavatel je malý nebo střední podnik:</w:t>
            </w:r>
          </w:p>
        </w:tc>
        <w:tc>
          <w:tcPr>
            <w:tcW w:w="2800" w:type="dxa"/>
          </w:tcPr>
          <w:p w14:paraId="5A92F45C" w14:textId="77777777" w:rsidR="00383F87" w:rsidRPr="008D13C1" w:rsidRDefault="00383F87" w:rsidP="00A92007">
            <w:pPr>
              <w:spacing w:before="0" w:after="0" w:line="276" w:lineRule="auto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  <w:highlight w:val="yellow"/>
              </w:rPr>
              <w:t>[ANO/NE</w:t>
            </w:r>
            <w:r w:rsidRPr="008D13C1">
              <w:rPr>
                <w:rFonts w:asciiTheme="minorHAnsi" w:hAnsiTheme="minorHAnsi" w:cs="Tahoma"/>
                <w:sz w:val="20"/>
                <w:highlight w:val="yellow"/>
              </w:rPr>
              <w:t>]</w:t>
            </w:r>
          </w:p>
        </w:tc>
        <w:tc>
          <w:tcPr>
            <w:tcW w:w="1985" w:type="dxa"/>
            <w:vMerge/>
          </w:tcPr>
          <w:p w14:paraId="52B5472F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559" w:type="dxa"/>
            <w:vMerge/>
          </w:tcPr>
          <w:p w14:paraId="0F78C725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094" w:type="dxa"/>
            <w:vMerge/>
          </w:tcPr>
          <w:p w14:paraId="277C8D97" w14:textId="77777777" w:rsidR="00383F87" w:rsidRPr="008D13C1" w:rsidRDefault="00383F87" w:rsidP="00A92007">
            <w:pPr>
              <w:spacing w:before="0" w:after="0"/>
              <w:rPr>
                <w:rFonts w:asciiTheme="minorHAnsi" w:hAnsiTheme="minorHAnsi" w:cs="Tahoma"/>
                <w:sz w:val="20"/>
              </w:rPr>
            </w:pPr>
          </w:p>
        </w:tc>
      </w:tr>
    </w:tbl>
    <w:p w14:paraId="613E9A07" w14:textId="77777777" w:rsidR="00383F87" w:rsidRDefault="00383F87" w:rsidP="00383F87">
      <w:pPr>
        <w:spacing w:after="200" w:line="276" w:lineRule="auto"/>
        <w:rPr>
          <w:rFonts w:asciiTheme="minorHAnsi" w:eastAsiaTheme="minorHAnsi" w:hAnsiTheme="minorHAnsi" w:cstheme="minorBidi"/>
          <w:i/>
          <w:sz w:val="18"/>
          <w:szCs w:val="18"/>
        </w:rPr>
      </w:pP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</w:rPr>
        <w:t>/</w:t>
      </w:r>
      <w:r>
        <w:rPr>
          <w:rFonts w:asciiTheme="minorHAnsi" w:eastAsiaTheme="minorHAnsi" w:hAnsiTheme="minorHAnsi" w:cstheme="minorBidi"/>
          <w:i/>
          <w:sz w:val="18"/>
          <w:szCs w:val="18"/>
          <w:highlight w:val="yellow"/>
        </w:rPr>
        <w:t>Účastník</w:t>
      </w: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</w:rPr>
        <w:t xml:space="preserve"> může přidat libovolný počet tabulek/</w:t>
      </w:r>
    </w:p>
    <w:p w14:paraId="39A7DF47" w14:textId="77777777" w:rsidR="00383F87" w:rsidRPr="002A68E0" w:rsidRDefault="00383F87" w:rsidP="00383F87">
      <w:pPr>
        <w:rPr>
          <w:rFonts w:asciiTheme="minorHAnsi" w:eastAsiaTheme="minorHAnsi" w:hAnsiTheme="minorHAnsi" w:cstheme="minorBidi"/>
          <w:szCs w:val="22"/>
        </w:rPr>
      </w:pPr>
    </w:p>
    <w:p w14:paraId="782D6D5F" w14:textId="77777777" w:rsidR="00383F87" w:rsidRPr="00197621" w:rsidRDefault="00383F87" w:rsidP="00383F87">
      <w:pPr>
        <w:tabs>
          <w:tab w:val="left" w:pos="3750"/>
          <w:tab w:val="right" w:pos="9356"/>
        </w:tabs>
        <w:rPr>
          <w:rFonts w:asciiTheme="minorHAnsi" w:hAnsiTheme="minorHAnsi" w:cs="Tahoma"/>
          <w:sz w:val="20"/>
        </w:rPr>
      </w:pPr>
      <w:r w:rsidRPr="00197621">
        <w:rPr>
          <w:rFonts w:asciiTheme="minorHAnsi" w:hAnsiTheme="minorHAnsi" w:cs="Tahoma"/>
          <w:sz w:val="20"/>
        </w:rPr>
        <w:t>V </w:t>
      </w:r>
      <w:sdt>
        <w:sdtPr>
          <w:rPr>
            <w:rFonts w:asciiTheme="minorHAnsi" w:eastAsia="Calibri" w:hAnsiTheme="minorHAnsi"/>
            <w:szCs w:val="22"/>
          </w:rPr>
          <w:id w:val="-1462960803"/>
          <w:showingPlcHdr/>
        </w:sdtPr>
        <w:sdtEndPr/>
        <w:sdtContent>
          <w:r w:rsidRPr="00C118AE">
            <w:rPr>
              <w:rStyle w:val="Zstupntext"/>
              <w:rFonts w:asciiTheme="minorHAnsi" w:hAnsiTheme="minorHAnsi"/>
              <w:color w:val="auto"/>
              <w:szCs w:val="22"/>
              <w:highlight w:val="yellow"/>
            </w:rPr>
            <w:t>uveďte místo</w:t>
          </w:r>
        </w:sdtContent>
      </w:sdt>
      <w:r w:rsidRPr="00197621">
        <w:rPr>
          <w:rFonts w:asciiTheme="minorHAnsi" w:hAnsiTheme="minorHAnsi" w:cs="Tahoma"/>
          <w:sz w:val="20"/>
        </w:rPr>
        <w:t xml:space="preserve"> dne</w:t>
      </w:r>
      <w:r>
        <w:rPr>
          <w:rFonts w:asciiTheme="minorHAnsi" w:hAnsiTheme="minorHAnsi" w:cs="Tahoma"/>
          <w:sz w:val="20"/>
        </w:rPr>
        <w:t xml:space="preserve"> </w:t>
      </w:r>
      <w:sdt>
        <w:sdtPr>
          <w:rPr>
            <w:rFonts w:asciiTheme="minorHAnsi" w:hAnsiTheme="minorHAnsi"/>
            <w:szCs w:val="22"/>
          </w:rPr>
          <w:id w:val="-1525466837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C118AE">
            <w:rPr>
              <w:rStyle w:val="Zstupntext"/>
              <w:rFonts w:asciiTheme="minorHAnsi" w:hAnsiTheme="minorHAnsi"/>
              <w:color w:val="auto"/>
              <w:szCs w:val="22"/>
              <w:shd w:val="clear" w:color="auto" w:fill="FFFF00"/>
            </w:rPr>
            <w:t>datum</w:t>
          </w:r>
        </w:sdtContent>
      </w:sdt>
      <w:r>
        <w:rPr>
          <w:rFonts w:asciiTheme="minorHAnsi" w:hAnsiTheme="minorHAnsi"/>
          <w:szCs w:val="22"/>
        </w:rPr>
        <w:t xml:space="preserve">                                    </w:t>
      </w:r>
      <w:r>
        <w:rPr>
          <w:rFonts w:asciiTheme="minorHAnsi" w:hAnsiTheme="minorHAnsi" w:cs="Tahoma"/>
          <w:sz w:val="20"/>
        </w:rPr>
        <w:t xml:space="preserve">______________________________________     </w:t>
      </w:r>
      <w:r>
        <w:rPr>
          <w:rFonts w:asciiTheme="minorHAnsi" w:hAnsiTheme="minorHAnsi" w:cs="Tahoma"/>
          <w:sz w:val="20"/>
        </w:rPr>
        <w:tab/>
      </w:r>
      <w:r w:rsidRPr="00197621">
        <w:rPr>
          <w:rFonts w:asciiTheme="minorHAnsi" w:hAnsiTheme="minorHAnsi" w:cs="Tahoma"/>
          <w:sz w:val="20"/>
        </w:rPr>
        <w:t xml:space="preserve">    </w:t>
      </w:r>
    </w:p>
    <w:p w14:paraId="31FB8E13" w14:textId="69CB3094" w:rsidR="00383F87" w:rsidRPr="00383F87" w:rsidRDefault="00383F87" w:rsidP="00383F87">
      <w:pPr>
        <w:spacing w:before="0" w:after="0"/>
        <w:ind w:left="2160" w:firstLine="720"/>
        <w:jc w:val="left"/>
      </w:pPr>
      <w:r w:rsidRPr="008D13C1">
        <w:rPr>
          <w:rFonts w:asciiTheme="minorHAnsi" w:hAnsiTheme="minorHAnsi" w:cs="Tahoma"/>
          <w:sz w:val="20"/>
          <w:highlight w:val="yellow"/>
        </w:rPr>
        <w:t>[</w:t>
      </w:r>
      <w:r w:rsidRPr="000D048A">
        <w:rPr>
          <w:rFonts w:asciiTheme="minorHAnsi" w:hAnsiTheme="minorHAnsi" w:cs="Tahoma"/>
          <w:bCs/>
          <w:sz w:val="19"/>
          <w:szCs w:val="19"/>
          <w:highlight w:val="yellow"/>
        </w:rPr>
        <w:t>JMÉNO A PODPIS O</w:t>
      </w:r>
      <w:r w:rsidRPr="000D048A">
        <w:rPr>
          <w:rFonts w:asciiTheme="minorHAnsi" w:hAnsiTheme="minorHAnsi" w:cs="Verdana"/>
          <w:sz w:val="19"/>
          <w:szCs w:val="19"/>
          <w:highlight w:val="yellow"/>
        </w:rPr>
        <w:t>SOBY OPRÁVNĚNÉ JEDNAT JMÉNEM NEBO ZA ÚČASTNÍKA</w:t>
      </w:r>
      <w:r w:rsidRPr="008D13C1">
        <w:rPr>
          <w:rFonts w:asciiTheme="minorHAnsi" w:hAnsiTheme="minorHAnsi" w:cs="Tahoma"/>
          <w:sz w:val="20"/>
          <w:highlight w:val="yellow"/>
        </w:rPr>
        <w:t>]</w:t>
      </w:r>
      <w:r w:rsidRPr="00197621">
        <w:rPr>
          <w:rFonts w:asciiTheme="minorHAnsi" w:hAnsiTheme="minorHAnsi" w:cs="Tahoma"/>
          <w:bCs/>
          <w:sz w:val="20"/>
        </w:rPr>
        <w:t xml:space="preserve">         </w:t>
      </w:r>
    </w:p>
    <w:sectPr w:rsidR="00383F87" w:rsidRPr="00383F87" w:rsidSect="00052888">
      <w:footerReference w:type="even" r:id="rId15"/>
      <w:footnotePr>
        <w:numRestart w:val="eachPage"/>
      </w:footnotePr>
      <w:pgSz w:w="11907" w:h="16840" w:code="9"/>
      <w:pgMar w:top="1418" w:right="1418" w:bottom="1418" w:left="1418" w:header="709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61887" w14:textId="77777777" w:rsidR="005F7F65" w:rsidRDefault="005F7F65">
      <w:r>
        <w:separator/>
      </w:r>
    </w:p>
  </w:endnote>
  <w:endnote w:type="continuationSeparator" w:id="0">
    <w:p w14:paraId="5DF1B0DF" w14:textId="77777777" w:rsidR="005F7F65" w:rsidRDefault="005F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65619939"/>
      <w:docPartObj>
        <w:docPartGallery w:val="Page Numbers (Bottom of Page)"/>
        <w:docPartUnique/>
      </w:docPartObj>
    </w:sdtPr>
    <w:sdtEndPr/>
    <w:sdtContent>
      <w:p w14:paraId="19FBB254" w14:textId="01EF539D" w:rsidR="005628C9" w:rsidRPr="009E3610" w:rsidRDefault="005628C9">
        <w:pPr>
          <w:pStyle w:val="Zpat"/>
          <w:jc w:val="right"/>
          <w:rPr>
            <w:rFonts w:asciiTheme="minorHAnsi" w:hAnsiTheme="minorHAnsi"/>
          </w:rPr>
        </w:pPr>
        <w:r w:rsidRPr="009E3610">
          <w:rPr>
            <w:rFonts w:asciiTheme="minorHAnsi" w:hAnsiTheme="minorHAnsi"/>
          </w:rPr>
          <w:fldChar w:fldCharType="begin"/>
        </w:r>
        <w:r w:rsidRPr="009E3610">
          <w:rPr>
            <w:rFonts w:asciiTheme="minorHAnsi" w:hAnsiTheme="minorHAnsi"/>
          </w:rPr>
          <w:instrText>PAGE   \* MERGEFORMAT</w:instrText>
        </w:r>
        <w:r w:rsidRPr="009E3610">
          <w:rPr>
            <w:rFonts w:asciiTheme="minorHAnsi" w:hAnsiTheme="minorHAnsi"/>
          </w:rPr>
          <w:fldChar w:fldCharType="separate"/>
        </w:r>
        <w:r w:rsidR="0020404B">
          <w:rPr>
            <w:rFonts w:asciiTheme="minorHAnsi" w:hAnsiTheme="minorHAnsi"/>
            <w:noProof/>
          </w:rPr>
          <w:t>2</w:t>
        </w:r>
        <w:r w:rsidRPr="009E3610">
          <w:rPr>
            <w:rFonts w:asciiTheme="minorHAnsi" w:hAnsiTheme="minorHAnsi"/>
          </w:rPr>
          <w:fldChar w:fldCharType="end"/>
        </w:r>
      </w:p>
    </w:sdtContent>
  </w:sdt>
  <w:p w14:paraId="67F5079F" w14:textId="77777777" w:rsidR="005628C9" w:rsidRDefault="005628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749309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4D71DBE" w14:textId="19E3EC08" w:rsidR="005628C9" w:rsidRPr="006B72F4" w:rsidRDefault="005628C9">
        <w:pPr>
          <w:pStyle w:val="Zpat"/>
          <w:jc w:val="right"/>
          <w:rPr>
            <w:rFonts w:asciiTheme="minorHAnsi" w:hAnsiTheme="minorHAnsi"/>
          </w:rPr>
        </w:pPr>
        <w:r w:rsidRPr="006B72F4">
          <w:rPr>
            <w:rFonts w:asciiTheme="minorHAnsi" w:hAnsiTheme="minorHAnsi"/>
          </w:rPr>
          <w:fldChar w:fldCharType="begin"/>
        </w:r>
        <w:r w:rsidRPr="006B72F4">
          <w:rPr>
            <w:rFonts w:asciiTheme="minorHAnsi" w:hAnsiTheme="minorHAnsi"/>
          </w:rPr>
          <w:instrText>PAGE   \* MERGEFORMAT</w:instrText>
        </w:r>
        <w:r w:rsidRPr="006B72F4">
          <w:rPr>
            <w:rFonts w:asciiTheme="minorHAnsi" w:hAnsiTheme="minorHAnsi"/>
          </w:rPr>
          <w:fldChar w:fldCharType="separate"/>
        </w:r>
        <w:r w:rsidR="0020404B">
          <w:rPr>
            <w:rFonts w:asciiTheme="minorHAnsi" w:hAnsiTheme="minorHAnsi"/>
            <w:noProof/>
          </w:rPr>
          <w:t>1</w:t>
        </w:r>
        <w:r w:rsidRPr="006B72F4">
          <w:rPr>
            <w:rFonts w:asciiTheme="minorHAnsi" w:hAnsiTheme="minorHAnsi"/>
          </w:rPr>
          <w:fldChar w:fldCharType="end"/>
        </w:r>
      </w:p>
    </w:sdtContent>
  </w:sdt>
  <w:p w14:paraId="6B9CD8A3" w14:textId="77777777" w:rsidR="005628C9" w:rsidRDefault="005628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1977" w14:textId="77777777" w:rsidR="00D44BB0" w:rsidRDefault="00D44B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7DC45E" w14:textId="77777777" w:rsidR="00D44BB0" w:rsidRDefault="00D44BB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6C166" w14:textId="77777777" w:rsidR="005F7F65" w:rsidRDefault="005F7F65">
      <w:r>
        <w:separator/>
      </w:r>
    </w:p>
  </w:footnote>
  <w:footnote w:type="continuationSeparator" w:id="0">
    <w:p w14:paraId="30388C97" w14:textId="77777777" w:rsidR="005F7F65" w:rsidRDefault="005F7F65">
      <w:r>
        <w:continuationSeparator/>
      </w:r>
    </w:p>
  </w:footnote>
  <w:footnote w:id="1">
    <w:p w14:paraId="18C7CD75" w14:textId="55F924E9" w:rsidR="006B72F4" w:rsidRPr="00B84A38" w:rsidRDefault="006B72F4">
      <w:pPr>
        <w:pStyle w:val="Textpoznpodarou"/>
        <w:rPr>
          <w:rFonts w:asciiTheme="minorHAnsi" w:hAnsiTheme="minorHAnsi"/>
          <w:sz w:val="18"/>
          <w:szCs w:val="18"/>
        </w:rPr>
      </w:pPr>
      <w:r w:rsidRPr="00B84A38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84A38">
        <w:rPr>
          <w:rFonts w:asciiTheme="minorHAnsi" w:hAnsiTheme="minorHAnsi"/>
          <w:sz w:val="18"/>
          <w:szCs w:val="18"/>
        </w:rPr>
        <w:t xml:space="preserve"> </w:t>
      </w:r>
      <w:r w:rsidRPr="00B84A38">
        <w:rPr>
          <w:rFonts w:asciiTheme="minorHAnsi" w:hAnsiTheme="minorHAnsi" w:cs="Arial"/>
          <w:sz w:val="18"/>
          <w:szCs w:val="18"/>
          <w:lang w:eastAsia="cs-CZ"/>
        </w:rPr>
        <w:t xml:space="preserve">Malý nebo střední podnik dle definice </w:t>
      </w:r>
      <w:hyperlink r:id="rId1" w:history="1">
        <w:r w:rsidRPr="00B84A38">
          <w:rPr>
            <w:rStyle w:val="Hypertextovodkaz"/>
            <w:rFonts w:asciiTheme="minorHAnsi" w:hAnsiTheme="minorHAnsi" w:cs="Arial"/>
            <w:sz w:val="18"/>
            <w:szCs w:val="18"/>
            <w:lang w:eastAsia="cs-CZ"/>
          </w:rPr>
          <w:t>http://www.czechinvest.org/definice-msp</w:t>
        </w:r>
      </w:hyperlink>
    </w:p>
  </w:footnote>
  <w:footnote w:id="2">
    <w:p w14:paraId="0A31BCEE" w14:textId="68F94F69" w:rsidR="00B84A38" w:rsidRPr="00B84A38" w:rsidRDefault="00B84A38">
      <w:pPr>
        <w:pStyle w:val="Textpoznpodarou"/>
        <w:rPr>
          <w:rFonts w:asciiTheme="minorHAnsi" w:hAnsiTheme="minorHAnsi"/>
          <w:sz w:val="18"/>
          <w:szCs w:val="18"/>
        </w:rPr>
      </w:pPr>
      <w:r w:rsidRPr="00B84A38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84A38">
        <w:rPr>
          <w:rFonts w:asciiTheme="minorHAnsi" w:hAnsiTheme="minorHAnsi"/>
          <w:sz w:val="18"/>
          <w:szCs w:val="18"/>
        </w:rPr>
        <w:t xml:space="preserve"> V takovém případě je nutné v nabídce předložit smlouv</w:t>
      </w:r>
      <w:r>
        <w:rPr>
          <w:rFonts w:asciiTheme="minorHAnsi" w:hAnsiTheme="minorHAnsi"/>
          <w:sz w:val="18"/>
          <w:szCs w:val="18"/>
        </w:rPr>
        <w:t>u</w:t>
      </w:r>
      <w:r w:rsidRPr="00B84A38">
        <w:rPr>
          <w:rFonts w:asciiTheme="minorHAnsi" w:hAnsiTheme="minorHAnsi"/>
          <w:sz w:val="18"/>
          <w:szCs w:val="18"/>
        </w:rPr>
        <w:t xml:space="preserve"> dle čl. 5.3 zadávací dokumentace. </w:t>
      </w:r>
    </w:p>
  </w:footnote>
  <w:footnote w:id="3">
    <w:p w14:paraId="6828E81C" w14:textId="513BCA75" w:rsidR="00C34D1E" w:rsidRDefault="00C34D1E">
      <w:pPr>
        <w:pStyle w:val="Textpoznpodarou"/>
      </w:pPr>
      <w:r>
        <w:rPr>
          <w:rStyle w:val="Znakapoznpodarou"/>
        </w:rPr>
        <w:footnoteRef/>
      </w:r>
      <w:r>
        <w:t xml:space="preserve"> Pravidla pro společné prokazování kvalifikace jsou upravena v § 82 a § 84 ZZVZ.</w:t>
      </w:r>
    </w:p>
  </w:footnote>
  <w:footnote w:id="4">
    <w:p w14:paraId="7D52AF9D" w14:textId="6CFD7BB8" w:rsidR="00E042CF" w:rsidRDefault="00E042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34D1E">
        <w:t>Pravidla pro prokazování kvalifikace prostřednictvím jiných osob jsou upraven</w:t>
      </w:r>
      <w:r w:rsidR="00052888">
        <w:t>a</w:t>
      </w:r>
      <w:r w:rsidR="00C34D1E">
        <w:t xml:space="preserve"> v</w:t>
      </w:r>
      <w:r>
        <w:t xml:space="preserve"> § 83 ZZVZ.</w:t>
      </w:r>
    </w:p>
  </w:footnote>
  <w:footnote w:id="5">
    <w:p w14:paraId="497DB508" w14:textId="76061141" w:rsidR="00B84A38" w:rsidRDefault="00B84A38" w:rsidP="00B84A38">
      <w:pPr>
        <w:keepNext/>
        <w:keepLines/>
        <w:spacing w:before="0" w:after="0"/>
      </w:pPr>
      <w:r w:rsidRPr="00006BED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06BED">
        <w:rPr>
          <w:rFonts w:asciiTheme="minorHAnsi" w:hAnsiTheme="minorHAnsi"/>
          <w:sz w:val="18"/>
          <w:szCs w:val="18"/>
        </w:rPr>
        <w:t xml:space="preserve"> V případě, že významná </w:t>
      </w:r>
      <w:r w:rsidR="005C380E">
        <w:rPr>
          <w:rFonts w:asciiTheme="minorHAnsi" w:hAnsiTheme="minorHAnsi"/>
          <w:sz w:val="18"/>
          <w:szCs w:val="18"/>
        </w:rPr>
        <w:t>služba</w:t>
      </w:r>
      <w:r w:rsidR="005C380E" w:rsidRPr="00006BED">
        <w:rPr>
          <w:rFonts w:asciiTheme="minorHAnsi" w:hAnsiTheme="minorHAnsi"/>
          <w:sz w:val="18"/>
          <w:szCs w:val="18"/>
        </w:rPr>
        <w:t xml:space="preserve"> </w:t>
      </w:r>
      <w:r w:rsidRPr="00006BED">
        <w:rPr>
          <w:rFonts w:asciiTheme="minorHAnsi" w:hAnsiTheme="minorHAnsi"/>
          <w:sz w:val="18"/>
          <w:szCs w:val="18"/>
        </w:rPr>
        <w:t xml:space="preserve">byla realizována spolu s jinými dodavateli, pak i % vyčíslení účasti dodavatele na realizaci této </w:t>
      </w:r>
      <w:r w:rsidR="005C380E">
        <w:rPr>
          <w:rFonts w:asciiTheme="minorHAnsi" w:hAnsiTheme="minorHAnsi"/>
          <w:sz w:val="18"/>
          <w:szCs w:val="18"/>
        </w:rPr>
        <w:t>služby</w:t>
      </w:r>
      <w:r w:rsidRPr="00006BED">
        <w:rPr>
          <w:rFonts w:asciiTheme="minorHAnsi" w:hAnsi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0A68D" w14:textId="77777777" w:rsidR="005628C9" w:rsidRDefault="005628C9" w:rsidP="00882A8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D04A9" w14:textId="77777777" w:rsidR="005628C9" w:rsidRDefault="005628C9" w:rsidP="006B72F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486C6A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3374667C"/>
    <w:name w:val="WW8Num10"/>
    <w:lvl w:ilvl="0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86B2EC2"/>
    <w:multiLevelType w:val="hybridMultilevel"/>
    <w:tmpl w:val="07F23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C389D"/>
    <w:multiLevelType w:val="hybridMultilevel"/>
    <w:tmpl w:val="3796C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31D74"/>
    <w:multiLevelType w:val="hybridMultilevel"/>
    <w:tmpl w:val="AC3E55D0"/>
    <w:lvl w:ilvl="0" w:tplc="AAAC0CB8">
      <w:start w:val="1"/>
      <w:numFmt w:val="decimal"/>
      <w:lvlText w:val="A.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07652"/>
    <w:multiLevelType w:val="hybridMultilevel"/>
    <w:tmpl w:val="469A184C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136C5"/>
    <w:multiLevelType w:val="hybridMultilevel"/>
    <w:tmpl w:val="A4D06078"/>
    <w:lvl w:ilvl="0" w:tplc="01CE8190">
      <w:start w:val="600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66794"/>
    <w:multiLevelType w:val="hybridMultilevel"/>
    <w:tmpl w:val="D38C4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C58F9"/>
    <w:multiLevelType w:val="multilevel"/>
    <w:tmpl w:val="A45E4216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15A9F"/>
    <w:multiLevelType w:val="hybridMultilevel"/>
    <w:tmpl w:val="8014E534"/>
    <w:lvl w:ilvl="0" w:tplc="B6BE2BA8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0CB156E"/>
    <w:multiLevelType w:val="hybridMultilevel"/>
    <w:tmpl w:val="F692EFA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7" w15:restartNumberingAfterBreak="0">
    <w:nsid w:val="3387073C"/>
    <w:multiLevelType w:val="hybridMultilevel"/>
    <w:tmpl w:val="8D4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45FA"/>
    <w:multiLevelType w:val="multilevel"/>
    <w:tmpl w:val="70A4D534"/>
    <w:styleLink w:val="Seznam1"/>
    <w:lvl w:ilvl="0">
      <w:start w:val="1"/>
      <w:numFmt w:val="lowerLetter"/>
      <w:lvlText w:val="%1)"/>
      <w:lvlJc w:val="left"/>
      <w:pPr>
        <w:tabs>
          <w:tab w:val="num" w:pos="329"/>
        </w:tabs>
        <w:ind w:left="879" w:hanging="879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0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C7D80"/>
    <w:multiLevelType w:val="hybridMultilevel"/>
    <w:tmpl w:val="D4EE3586"/>
    <w:lvl w:ilvl="0" w:tplc="710EA806">
      <w:start w:val="10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308F6"/>
    <w:multiLevelType w:val="hybridMultilevel"/>
    <w:tmpl w:val="DD302180"/>
    <w:lvl w:ilvl="0" w:tplc="8CAAE6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228CC"/>
    <w:multiLevelType w:val="hybridMultilevel"/>
    <w:tmpl w:val="359E5D6A"/>
    <w:lvl w:ilvl="0" w:tplc="FDDA3B92">
      <w:start w:val="1"/>
      <w:numFmt w:val="bullet"/>
      <w:pStyle w:val="Seznamsodrkam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909CF"/>
    <w:multiLevelType w:val="hybridMultilevel"/>
    <w:tmpl w:val="174E8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177F0"/>
    <w:multiLevelType w:val="hybridMultilevel"/>
    <w:tmpl w:val="F0B62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F3E72"/>
    <w:multiLevelType w:val="hybridMultilevel"/>
    <w:tmpl w:val="B146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32F5C"/>
    <w:multiLevelType w:val="hybridMultilevel"/>
    <w:tmpl w:val="348075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110CF"/>
    <w:multiLevelType w:val="hybridMultilevel"/>
    <w:tmpl w:val="3E247FDA"/>
    <w:lvl w:ilvl="0" w:tplc="34D65E7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3F243DC"/>
    <w:multiLevelType w:val="hybridMultilevel"/>
    <w:tmpl w:val="4C6C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A2E6D"/>
    <w:multiLevelType w:val="hybridMultilevel"/>
    <w:tmpl w:val="E70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0754A"/>
    <w:multiLevelType w:val="hybridMultilevel"/>
    <w:tmpl w:val="E3364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4782F"/>
    <w:multiLevelType w:val="hybridMultilevel"/>
    <w:tmpl w:val="E368C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68710C10"/>
    <w:multiLevelType w:val="multilevel"/>
    <w:tmpl w:val="0600A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9287B22"/>
    <w:multiLevelType w:val="hybridMultilevel"/>
    <w:tmpl w:val="8E108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D0E59"/>
    <w:multiLevelType w:val="hybridMultilevel"/>
    <w:tmpl w:val="4462C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22248"/>
    <w:multiLevelType w:val="hybridMultilevel"/>
    <w:tmpl w:val="D536F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64E84"/>
    <w:multiLevelType w:val="hybridMultilevel"/>
    <w:tmpl w:val="04E63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5604E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9104C"/>
    <w:multiLevelType w:val="hybridMultilevel"/>
    <w:tmpl w:val="E79A8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7428D"/>
    <w:multiLevelType w:val="hybridMultilevel"/>
    <w:tmpl w:val="00D65D72"/>
    <w:lvl w:ilvl="0" w:tplc="3CAE41FA">
      <w:numFmt w:val="bullet"/>
      <w:lvlText w:val="-"/>
      <w:lvlJc w:val="left"/>
      <w:pPr>
        <w:ind w:left="774" w:hanging="360"/>
      </w:pPr>
      <w:rPr>
        <w:rFonts w:ascii="Calibri" w:eastAsia="Calibri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880750930">
    <w:abstractNumId w:val="32"/>
  </w:num>
  <w:num w:numId="2" w16cid:durableId="1507286403">
    <w:abstractNumId w:val="11"/>
  </w:num>
  <w:num w:numId="3" w16cid:durableId="279073910">
    <w:abstractNumId w:val="23"/>
  </w:num>
  <w:num w:numId="4" w16cid:durableId="950435367">
    <w:abstractNumId w:val="18"/>
  </w:num>
  <w:num w:numId="5" w16cid:durableId="724792466">
    <w:abstractNumId w:val="19"/>
  </w:num>
  <w:num w:numId="6" w16cid:durableId="720640889">
    <w:abstractNumId w:val="33"/>
  </w:num>
  <w:num w:numId="7" w16cid:durableId="1269654523">
    <w:abstractNumId w:val="12"/>
  </w:num>
  <w:num w:numId="8" w16cid:durableId="429204757">
    <w:abstractNumId w:val="29"/>
  </w:num>
  <w:num w:numId="9" w16cid:durableId="824011867">
    <w:abstractNumId w:val="37"/>
  </w:num>
  <w:num w:numId="10" w16cid:durableId="495921253">
    <w:abstractNumId w:val="43"/>
  </w:num>
  <w:num w:numId="11" w16cid:durableId="2062827560">
    <w:abstractNumId w:val="36"/>
  </w:num>
  <w:num w:numId="12" w16cid:durableId="1597907389">
    <w:abstractNumId w:val="27"/>
  </w:num>
  <w:num w:numId="13" w16cid:durableId="1155562880">
    <w:abstractNumId w:val="42"/>
  </w:num>
  <w:num w:numId="14" w16cid:durableId="532546746">
    <w:abstractNumId w:val="17"/>
  </w:num>
  <w:num w:numId="15" w16cid:durableId="445730849">
    <w:abstractNumId w:val="14"/>
  </w:num>
  <w:num w:numId="16" w16cid:durableId="12388724">
    <w:abstractNumId w:val="30"/>
  </w:num>
  <w:num w:numId="17" w16cid:durableId="1072389417">
    <w:abstractNumId w:val="35"/>
  </w:num>
  <w:num w:numId="18" w16cid:durableId="452214632">
    <w:abstractNumId w:val="40"/>
  </w:num>
  <w:num w:numId="19" w16cid:durableId="218514384">
    <w:abstractNumId w:val="22"/>
  </w:num>
  <w:num w:numId="20" w16cid:durableId="745762379">
    <w:abstractNumId w:val="4"/>
  </w:num>
  <w:num w:numId="21" w16cid:durableId="1109854050">
    <w:abstractNumId w:val="39"/>
  </w:num>
  <w:num w:numId="22" w16cid:durableId="2062483872">
    <w:abstractNumId w:val="15"/>
  </w:num>
  <w:num w:numId="23" w16cid:durableId="1486971496">
    <w:abstractNumId w:val="21"/>
  </w:num>
  <w:num w:numId="24" w16cid:durableId="1569462325">
    <w:abstractNumId w:val="24"/>
  </w:num>
  <w:num w:numId="25" w16cid:durableId="1589580262">
    <w:abstractNumId w:val="38"/>
  </w:num>
  <w:num w:numId="26" w16cid:durableId="1754202168">
    <w:abstractNumId w:val="26"/>
  </w:num>
  <w:num w:numId="27" w16cid:durableId="1011100900">
    <w:abstractNumId w:val="6"/>
  </w:num>
  <w:num w:numId="28" w16cid:durableId="1412921660">
    <w:abstractNumId w:val="41"/>
  </w:num>
  <w:num w:numId="29" w16cid:durableId="2098285655">
    <w:abstractNumId w:val="5"/>
  </w:num>
  <w:num w:numId="30" w16cid:durableId="509181104">
    <w:abstractNumId w:val="10"/>
  </w:num>
  <w:num w:numId="31" w16cid:durableId="257294509">
    <w:abstractNumId w:val="9"/>
  </w:num>
  <w:num w:numId="32" w16cid:durableId="1897010849">
    <w:abstractNumId w:val="7"/>
  </w:num>
  <w:num w:numId="33" w16cid:durableId="315573309">
    <w:abstractNumId w:val="25"/>
  </w:num>
  <w:num w:numId="34" w16cid:durableId="1728065935">
    <w:abstractNumId w:val="20"/>
  </w:num>
  <w:num w:numId="35" w16cid:durableId="566955500">
    <w:abstractNumId w:val="8"/>
  </w:num>
  <w:num w:numId="36" w16cid:durableId="625815131">
    <w:abstractNumId w:val="16"/>
  </w:num>
  <w:num w:numId="37" w16cid:durableId="1521353660">
    <w:abstractNumId w:val="34"/>
  </w:num>
  <w:num w:numId="38" w16cid:durableId="488133286">
    <w:abstractNumId w:val="44"/>
  </w:num>
  <w:num w:numId="39" w16cid:durableId="890582018">
    <w:abstractNumId w:val="45"/>
  </w:num>
  <w:num w:numId="40" w16cid:durableId="877855940">
    <w:abstractNumId w:val="13"/>
  </w:num>
  <w:num w:numId="41" w16cid:durableId="1218587073">
    <w:abstractNumId w:val="46"/>
  </w:num>
  <w:num w:numId="42" w16cid:durableId="1019159641">
    <w:abstractNumId w:val="31"/>
  </w:num>
  <w:num w:numId="43" w16cid:durableId="11264627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119248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8839980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17"/>
    <w:rsid w:val="000019D5"/>
    <w:rsid w:val="00001E11"/>
    <w:rsid w:val="000022B2"/>
    <w:rsid w:val="00004B07"/>
    <w:rsid w:val="00006BED"/>
    <w:rsid w:val="00010053"/>
    <w:rsid w:val="00010586"/>
    <w:rsid w:val="0001388E"/>
    <w:rsid w:val="000146E0"/>
    <w:rsid w:val="00014C51"/>
    <w:rsid w:val="00015815"/>
    <w:rsid w:val="000164A8"/>
    <w:rsid w:val="00016AEB"/>
    <w:rsid w:val="00016CA9"/>
    <w:rsid w:val="00016D03"/>
    <w:rsid w:val="00017D91"/>
    <w:rsid w:val="00022538"/>
    <w:rsid w:val="00025D6A"/>
    <w:rsid w:val="000266E9"/>
    <w:rsid w:val="00030CF3"/>
    <w:rsid w:val="00033786"/>
    <w:rsid w:val="00034028"/>
    <w:rsid w:val="000350D1"/>
    <w:rsid w:val="00040552"/>
    <w:rsid w:val="00041168"/>
    <w:rsid w:val="00044070"/>
    <w:rsid w:val="0004458A"/>
    <w:rsid w:val="00045710"/>
    <w:rsid w:val="00045AE0"/>
    <w:rsid w:val="00046103"/>
    <w:rsid w:val="0004625B"/>
    <w:rsid w:val="000465D8"/>
    <w:rsid w:val="00046C8B"/>
    <w:rsid w:val="00050845"/>
    <w:rsid w:val="000508D0"/>
    <w:rsid w:val="00051208"/>
    <w:rsid w:val="0005254F"/>
    <w:rsid w:val="0005255E"/>
    <w:rsid w:val="0005277F"/>
    <w:rsid w:val="00052888"/>
    <w:rsid w:val="000528BC"/>
    <w:rsid w:val="00053231"/>
    <w:rsid w:val="00053774"/>
    <w:rsid w:val="0005377E"/>
    <w:rsid w:val="00053CDD"/>
    <w:rsid w:val="0005406B"/>
    <w:rsid w:val="000540BF"/>
    <w:rsid w:val="000574F0"/>
    <w:rsid w:val="00057BAC"/>
    <w:rsid w:val="00057D20"/>
    <w:rsid w:val="000616BA"/>
    <w:rsid w:val="0006260A"/>
    <w:rsid w:val="00064ACF"/>
    <w:rsid w:val="00064F4E"/>
    <w:rsid w:val="00067C7A"/>
    <w:rsid w:val="00070837"/>
    <w:rsid w:val="000716DD"/>
    <w:rsid w:val="00072107"/>
    <w:rsid w:val="0007397A"/>
    <w:rsid w:val="0007504F"/>
    <w:rsid w:val="000779BB"/>
    <w:rsid w:val="000836C8"/>
    <w:rsid w:val="00084615"/>
    <w:rsid w:val="00087AE8"/>
    <w:rsid w:val="0009122B"/>
    <w:rsid w:val="000933FA"/>
    <w:rsid w:val="00095538"/>
    <w:rsid w:val="000968EA"/>
    <w:rsid w:val="0009693D"/>
    <w:rsid w:val="00096F8A"/>
    <w:rsid w:val="000975A9"/>
    <w:rsid w:val="000A2917"/>
    <w:rsid w:val="000A46EE"/>
    <w:rsid w:val="000A5A16"/>
    <w:rsid w:val="000A5F1B"/>
    <w:rsid w:val="000A6EF2"/>
    <w:rsid w:val="000A728C"/>
    <w:rsid w:val="000A7CF9"/>
    <w:rsid w:val="000B0C21"/>
    <w:rsid w:val="000B3017"/>
    <w:rsid w:val="000B35F0"/>
    <w:rsid w:val="000B400B"/>
    <w:rsid w:val="000B4058"/>
    <w:rsid w:val="000B4295"/>
    <w:rsid w:val="000B5831"/>
    <w:rsid w:val="000B7EC0"/>
    <w:rsid w:val="000C00A5"/>
    <w:rsid w:val="000C08D1"/>
    <w:rsid w:val="000C261D"/>
    <w:rsid w:val="000C2736"/>
    <w:rsid w:val="000C2B63"/>
    <w:rsid w:val="000C3D8F"/>
    <w:rsid w:val="000C4383"/>
    <w:rsid w:val="000C4ADC"/>
    <w:rsid w:val="000D2431"/>
    <w:rsid w:val="000D25CA"/>
    <w:rsid w:val="000D2890"/>
    <w:rsid w:val="000D4A9B"/>
    <w:rsid w:val="000D4D79"/>
    <w:rsid w:val="000D69B8"/>
    <w:rsid w:val="000D6F25"/>
    <w:rsid w:val="000E1516"/>
    <w:rsid w:val="000E18C8"/>
    <w:rsid w:val="000E285A"/>
    <w:rsid w:val="000E2BEE"/>
    <w:rsid w:val="000E3ACC"/>
    <w:rsid w:val="000E5E1C"/>
    <w:rsid w:val="000F2AA7"/>
    <w:rsid w:val="000F2F6C"/>
    <w:rsid w:val="000F3D31"/>
    <w:rsid w:val="000F4BAE"/>
    <w:rsid w:val="000F5C2E"/>
    <w:rsid w:val="000F64EC"/>
    <w:rsid w:val="000F6D06"/>
    <w:rsid w:val="00100175"/>
    <w:rsid w:val="00100189"/>
    <w:rsid w:val="00101389"/>
    <w:rsid w:val="0010154C"/>
    <w:rsid w:val="00101587"/>
    <w:rsid w:val="00101DBB"/>
    <w:rsid w:val="001030DF"/>
    <w:rsid w:val="00103958"/>
    <w:rsid w:val="00103EB3"/>
    <w:rsid w:val="00104DE0"/>
    <w:rsid w:val="00105BC8"/>
    <w:rsid w:val="001067EE"/>
    <w:rsid w:val="00107FC3"/>
    <w:rsid w:val="00110651"/>
    <w:rsid w:val="00110847"/>
    <w:rsid w:val="00110C80"/>
    <w:rsid w:val="00111871"/>
    <w:rsid w:val="00112369"/>
    <w:rsid w:val="0011300D"/>
    <w:rsid w:val="00113736"/>
    <w:rsid w:val="001138C5"/>
    <w:rsid w:val="00113E06"/>
    <w:rsid w:val="00114BBF"/>
    <w:rsid w:val="00117622"/>
    <w:rsid w:val="00120DF8"/>
    <w:rsid w:val="00122036"/>
    <w:rsid w:val="001227E1"/>
    <w:rsid w:val="00122E9B"/>
    <w:rsid w:val="0012560A"/>
    <w:rsid w:val="00127F6F"/>
    <w:rsid w:val="00132036"/>
    <w:rsid w:val="00132233"/>
    <w:rsid w:val="00133749"/>
    <w:rsid w:val="001346FC"/>
    <w:rsid w:val="001361CE"/>
    <w:rsid w:val="00136E0C"/>
    <w:rsid w:val="001417B6"/>
    <w:rsid w:val="00143AB9"/>
    <w:rsid w:val="00143FAD"/>
    <w:rsid w:val="00150C12"/>
    <w:rsid w:val="001567C6"/>
    <w:rsid w:val="00156F2D"/>
    <w:rsid w:val="001574B3"/>
    <w:rsid w:val="00160881"/>
    <w:rsid w:val="001637DD"/>
    <w:rsid w:val="001654CC"/>
    <w:rsid w:val="001667D2"/>
    <w:rsid w:val="00166833"/>
    <w:rsid w:val="00167037"/>
    <w:rsid w:val="001675F3"/>
    <w:rsid w:val="0016766D"/>
    <w:rsid w:val="00167F3F"/>
    <w:rsid w:val="00170469"/>
    <w:rsid w:val="00170ABA"/>
    <w:rsid w:val="00170D3C"/>
    <w:rsid w:val="0017285D"/>
    <w:rsid w:val="001744D8"/>
    <w:rsid w:val="00174D28"/>
    <w:rsid w:val="00180A6C"/>
    <w:rsid w:val="00180B6C"/>
    <w:rsid w:val="00184E5B"/>
    <w:rsid w:val="001854CF"/>
    <w:rsid w:val="001872E0"/>
    <w:rsid w:val="00187629"/>
    <w:rsid w:val="0018768F"/>
    <w:rsid w:val="0019069A"/>
    <w:rsid w:val="00190996"/>
    <w:rsid w:val="00193C5A"/>
    <w:rsid w:val="001954F2"/>
    <w:rsid w:val="00195F1A"/>
    <w:rsid w:val="00196E98"/>
    <w:rsid w:val="0019701C"/>
    <w:rsid w:val="00197CE4"/>
    <w:rsid w:val="001A0B90"/>
    <w:rsid w:val="001A14F7"/>
    <w:rsid w:val="001A2BD4"/>
    <w:rsid w:val="001A3060"/>
    <w:rsid w:val="001A42CA"/>
    <w:rsid w:val="001A459D"/>
    <w:rsid w:val="001A67F3"/>
    <w:rsid w:val="001B0522"/>
    <w:rsid w:val="001B1EBF"/>
    <w:rsid w:val="001B1ECB"/>
    <w:rsid w:val="001B4012"/>
    <w:rsid w:val="001C0528"/>
    <w:rsid w:val="001C17FB"/>
    <w:rsid w:val="001C2B77"/>
    <w:rsid w:val="001C3640"/>
    <w:rsid w:val="001C74F1"/>
    <w:rsid w:val="001D1E64"/>
    <w:rsid w:val="001D309C"/>
    <w:rsid w:val="001D37D0"/>
    <w:rsid w:val="001D3A42"/>
    <w:rsid w:val="001D4BF3"/>
    <w:rsid w:val="001D4D0B"/>
    <w:rsid w:val="001D5D52"/>
    <w:rsid w:val="001D76C3"/>
    <w:rsid w:val="001E005C"/>
    <w:rsid w:val="001E25D2"/>
    <w:rsid w:val="001E2A13"/>
    <w:rsid w:val="001E4D3A"/>
    <w:rsid w:val="001F1709"/>
    <w:rsid w:val="001F2504"/>
    <w:rsid w:val="001F4B92"/>
    <w:rsid w:val="001F4D69"/>
    <w:rsid w:val="001F58C7"/>
    <w:rsid w:val="00200FAD"/>
    <w:rsid w:val="00201D7F"/>
    <w:rsid w:val="0020292D"/>
    <w:rsid w:val="0020404B"/>
    <w:rsid w:val="002040EE"/>
    <w:rsid w:val="00206872"/>
    <w:rsid w:val="002077B5"/>
    <w:rsid w:val="002077DE"/>
    <w:rsid w:val="00212342"/>
    <w:rsid w:val="002160A5"/>
    <w:rsid w:val="0022066A"/>
    <w:rsid w:val="00220F7E"/>
    <w:rsid w:val="0022193E"/>
    <w:rsid w:val="002230F0"/>
    <w:rsid w:val="00225814"/>
    <w:rsid w:val="00225B3A"/>
    <w:rsid w:val="00226A00"/>
    <w:rsid w:val="00227B9D"/>
    <w:rsid w:val="00232ECD"/>
    <w:rsid w:val="00232F3B"/>
    <w:rsid w:val="00233970"/>
    <w:rsid w:val="00241124"/>
    <w:rsid w:val="002452FC"/>
    <w:rsid w:val="00245F74"/>
    <w:rsid w:val="00245FEF"/>
    <w:rsid w:val="00247D47"/>
    <w:rsid w:val="00250E1A"/>
    <w:rsid w:val="0025151F"/>
    <w:rsid w:val="0025270A"/>
    <w:rsid w:val="00253D49"/>
    <w:rsid w:val="002553ED"/>
    <w:rsid w:val="002565C0"/>
    <w:rsid w:val="00260457"/>
    <w:rsid w:val="00260A0B"/>
    <w:rsid w:val="00261649"/>
    <w:rsid w:val="00263143"/>
    <w:rsid w:val="0026341A"/>
    <w:rsid w:val="0026435A"/>
    <w:rsid w:val="002654DD"/>
    <w:rsid w:val="00272862"/>
    <w:rsid w:val="002730EB"/>
    <w:rsid w:val="00277030"/>
    <w:rsid w:val="00277092"/>
    <w:rsid w:val="0028076D"/>
    <w:rsid w:val="00281B60"/>
    <w:rsid w:val="0028555D"/>
    <w:rsid w:val="002855E0"/>
    <w:rsid w:val="002860D2"/>
    <w:rsid w:val="00287227"/>
    <w:rsid w:val="00287554"/>
    <w:rsid w:val="002906A4"/>
    <w:rsid w:val="0029101C"/>
    <w:rsid w:val="002929CA"/>
    <w:rsid w:val="00292F8A"/>
    <w:rsid w:val="00293184"/>
    <w:rsid w:val="002949E1"/>
    <w:rsid w:val="0029531F"/>
    <w:rsid w:val="002A0EA3"/>
    <w:rsid w:val="002A184B"/>
    <w:rsid w:val="002A299C"/>
    <w:rsid w:val="002A30B4"/>
    <w:rsid w:val="002A3674"/>
    <w:rsid w:val="002A4372"/>
    <w:rsid w:val="002A4A06"/>
    <w:rsid w:val="002A63D4"/>
    <w:rsid w:val="002B0A66"/>
    <w:rsid w:val="002B175F"/>
    <w:rsid w:val="002B48B2"/>
    <w:rsid w:val="002B4AA3"/>
    <w:rsid w:val="002B5344"/>
    <w:rsid w:val="002B608E"/>
    <w:rsid w:val="002B6D4D"/>
    <w:rsid w:val="002C1AC4"/>
    <w:rsid w:val="002C3587"/>
    <w:rsid w:val="002C6F63"/>
    <w:rsid w:val="002D032A"/>
    <w:rsid w:val="002D0458"/>
    <w:rsid w:val="002D0E61"/>
    <w:rsid w:val="002D12B3"/>
    <w:rsid w:val="002D15D8"/>
    <w:rsid w:val="002D202D"/>
    <w:rsid w:val="002D204B"/>
    <w:rsid w:val="002D61E5"/>
    <w:rsid w:val="002D628B"/>
    <w:rsid w:val="002D7FC8"/>
    <w:rsid w:val="002E0229"/>
    <w:rsid w:val="002E0585"/>
    <w:rsid w:val="002E10B0"/>
    <w:rsid w:val="002E1FBB"/>
    <w:rsid w:val="002E2B4E"/>
    <w:rsid w:val="002E2D1F"/>
    <w:rsid w:val="002E30C1"/>
    <w:rsid w:val="002E318A"/>
    <w:rsid w:val="002E5287"/>
    <w:rsid w:val="002E69E6"/>
    <w:rsid w:val="002E6FCC"/>
    <w:rsid w:val="002F12E9"/>
    <w:rsid w:val="002F13FA"/>
    <w:rsid w:val="002F25DE"/>
    <w:rsid w:val="002F41EA"/>
    <w:rsid w:val="002F43A3"/>
    <w:rsid w:val="0030271C"/>
    <w:rsid w:val="00302AD3"/>
    <w:rsid w:val="00304ECD"/>
    <w:rsid w:val="0030551A"/>
    <w:rsid w:val="0030561B"/>
    <w:rsid w:val="00305E9A"/>
    <w:rsid w:val="00306378"/>
    <w:rsid w:val="003067A4"/>
    <w:rsid w:val="00306CB5"/>
    <w:rsid w:val="00306E80"/>
    <w:rsid w:val="00307555"/>
    <w:rsid w:val="0030764B"/>
    <w:rsid w:val="00311C1D"/>
    <w:rsid w:val="00311E7E"/>
    <w:rsid w:val="0031393A"/>
    <w:rsid w:val="00314E4E"/>
    <w:rsid w:val="00314F8D"/>
    <w:rsid w:val="003155E6"/>
    <w:rsid w:val="00315FA2"/>
    <w:rsid w:val="00317401"/>
    <w:rsid w:val="0032020D"/>
    <w:rsid w:val="00322ADC"/>
    <w:rsid w:val="003235D6"/>
    <w:rsid w:val="00330575"/>
    <w:rsid w:val="00330CA6"/>
    <w:rsid w:val="00334F93"/>
    <w:rsid w:val="00335759"/>
    <w:rsid w:val="00335A20"/>
    <w:rsid w:val="00335AE6"/>
    <w:rsid w:val="00335BBC"/>
    <w:rsid w:val="003365DF"/>
    <w:rsid w:val="00337F34"/>
    <w:rsid w:val="003404F8"/>
    <w:rsid w:val="00340FA9"/>
    <w:rsid w:val="00341481"/>
    <w:rsid w:val="003441D3"/>
    <w:rsid w:val="00344B88"/>
    <w:rsid w:val="00345A33"/>
    <w:rsid w:val="00346526"/>
    <w:rsid w:val="00346544"/>
    <w:rsid w:val="00346684"/>
    <w:rsid w:val="00346C48"/>
    <w:rsid w:val="00346DD3"/>
    <w:rsid w:val="003478B6"/>
    <w:rsid w:val="00347C3E"/>
    <w:rsid w:val="00351ACE"/>
    <w:rsid w:val="00352869"/>
    <w:rsid w:val="00355553"/>
    <w:rsid w:val="0035728F"/>
    <w:rsid w:val="00357B17"/>
    <w:rsid w:val="00360239"/>
    <w:rsid w:val="00362148"/>
    <w:rsid w:val="00362819"/>
    <w:rsid w:val="00362919"/>
    <w:rsid w:val="00362DE2"/>
    <w:rsid w:val="00366A50"/>
    <w:rsid w:val="00366F7B"/>
    <w:rsid w:val="00373B85"/>
    <w:rsid w:val="00375808"/>
    <w:rsid w:val="0038014C"/>
    <w:rsid w:val="00380F79"/>
    <w:rsid w:val="00382EB0"/>
    <w:rsid w:val="00383F87"/>
    <w:rsid w:val="00385599"/>
    <w:rsid w:val="00385B86"/>
    <w:rsid w:val="00386947"/>
    <w:rsid w:val="00386E2F"/>
    <w:rsid w:val="00387775"/>
    <w:rsid w:val="003877AB"/>
    <w:rsid w:val="00390B9A"/>
    <w:rsid w:val="00392567"/>
    <w:rsid w:val="00393B2D"/>
    <w:rsid w:val="003954E8"/>
    <w:rsid w:val="00395A5F"/>
    <w:rsid w:val="00395AEA"/>
    <w:rsid w:val="00395B1C"/>
    <w:rsid w:val="00395BC5"/>
    <w:rsid w:val="00395C0B"/>
    <w:rsid w:val="0039704B"/>
    <w:rsid w:val="00397955"/>
    <w:rsid w:val="003979EF"/>
    <w:rsid w:val="003A08C8"/>
    <w:rsid w:val="003A4C10"/>
    <w:rsid w:val="003A609E"/>
    <w:rsid w:val="003A6C85"/>
    <w:rsid w:val="003A729C"/>
    <w:rsid w:val="003A729F"/>
    <w:rsid w:val="003B1C41"/>
    <w:rsid w:val="003B28CC"/>
    <w:rsid w:val="003B2D1C"/>
    <w:rsid w:val="003B3EA1"/>
    <w:rsid w:val="003B425D"/>
    <w:rsid w:val="003B4F93"/>
    <w:rsid w:val="003B597B"/>
    <w:rsid w:val="003B60B0"/>
    <w:rsid w:val="003B6482"/>
    <w:rsid w:val="003B7184"/>
    <w:rsid w:val="003C11E1"/>
    <w:rsid w:val="003C1388"/>
    <w:rsid w:val="003C1754"/>
    <w:rsid w:val="003C2072"/>
    <w:rsid w:val="003C4026"/>
    <w:rsid w:val="003C4AB2"/>
    <w:rsid w:val="003C5BA9"/>
    <w:rsid w:val="003D0A7B"/>
    <w:rsid w:val="003D1AD4"/>
    <w:rsid w:val="003D36AB"/>
    <w:rsid w:val="003D483F"/>
    <w:rsid w:val="003D54F0"/>
    <w:rsid w:val="003D5EB5"/>
    <w:rsid w:val="003D676D"/>
    <w:rsid w:val="003D7C20"/>
    <w:rsid w:val="003E4BDA"/>
    <w:rsid w:val="003E620E"/>
    <w:rsid w:val="003E6A4F"/>
    <w:rsid w:val="003F00B0"/>
    <w:rsid w:val="003F2494"/>
    <w:rsid w:val="003F3FCE"/>
    <w:rsid w:val="003F53DF"/>
    <w:rsid w:val="003F76E4"/>
    <w:rsid w:val="003F7794"/>
    <w:rsid w:val="003F77C3"/>
    <w:rsid w:val="004006DF"/>
    <w:rsid w:val="004011F9"/>
    <w:rsid w:val="0040227B"/>
    <w:rsid w:val="00402FE1"/>
    <w:rsid w:val="00404930"/>
    <w:rsid w:val="00406950"/>
    <w:rsid w:val="00406E7A"/>
    <w:rsid w:val="0041056C"/>
    <w:rsid w:val="004110F4"/>
    <w:rsid w:val="004147D4"/>
    <w:rsid w:val="00414EDB"/>
    <w:rsid w:val="00415DB2"/>
    <w:rsid w:val="00415F78"/>
    <w:rsid w:val="00417B13"/>
    <w:rsid w:val="004209D0"/>
    <w:rsid w:val="00421471"/>
    <w:rsid w:val="0042434A"/>
    <w:rsid w:val="004277BA"/>
    <w:rsid w:val="00431A9F"/>
    <w:rsid w:val="004320B7"/>
    <w:rsid w:val="00432595"/>
    <w:rsid w:val="00436C74"/>
    <w:rsid w:val="004409BD"/>
    <w:rsid w:val="00441657"/>
    <w:rsid w:val="00444ABF"/>
    <w:rsid w:val="004450DC"/>
    <w:rsid w:val="004502FF"/>
    <w:rsid w:val="004528D5"/>
    <w:rsid w:val="0045428B"/>
    <w:rsid w:val="004549B3"/>
    <w:rsid w:val="0045593A"/>
    <w:rsid w:val="00455EE9"/>
    <w:rsid w:val="004560CE"/>
    <w:rsid w:val="00457274"/>
    <w:rsid w:val="00462886"/>
    <w:rsid w:val="004634C3"/>
    <w:rsid w:val="00463CF4"/>
    <w:rsid w:val="00465148"/>
    <w:rsid w:val="00467B0E"/>
    <w:rsid w:val="004700D0"/>
    <w:rsid w:val="004708EF"/>
    <w:rsid w:val="004712EC"/>
    <w:rsid w:val="00472220"/>
    <w:rsid w:val="004729FD"/>
    <w:rsid w:val="0047310D"/>
    <w:rsid w:val="004744E5"/>
    <w:rsid w:val="004759D8"/>
    <w:rsid w:val="004769D2"/>
    <w:rsid w:val="004808DF"/>
    <w:rsid w:val="00481E16"/>
    <w:rsid w:val="00482239"/>
    <w:rsid w:val="00482B39"/>
    <w:rsid w:val="00482F1F"/>
    <w:rsid w:val="00483307"/>
    <w:rsid w:val="004849F5"/>
    <w:rsid w:val="00485DB8"/>
    <w:rsid w:val="00491612"/>
    <w:rsid w:val="00497285"/>
    <w:rsid w:val="004975F6"/>
    <w:rsid w:val="004A1081"/>
    <w:rsid w:val="004A1D84"/>
    <w:rsid w:val="004A4CAE"/>
    <w:rsid w:val="004A7D7F"/>
    <w:rsid w:val="004B2690"/>
    <w:rsid w:val="004B3338"/>
    <w:rsid w:val="004B42BA"/>
    <w:rsid w:val="004B4936"/>
    <w:rsid w:val="004B52C7"/>
    <w:rsid w:val="004B571B"/>
    <w:rsid w:val="004B66ED"/>
    <w:rsid w:val="004B767C"/>
    <w:rsid w:val="004B7F82"/>
    <w:rsid w:val="004C07D3"/>
    <w:rsid w:val="004C0B9D"/>
    <w:rsid w:val="004C1688"/>
    <w:rsid w:val="004C3091"/>
    <w:rsid w:val="004C7284"/>
    <w:rsid w:val="004C7D54"/>
    <w:rsid w:val="004D4AAF"/>
    <w:rsid w:val="004D4F88"/>
    <w:rsid w:val="004D5D58"/>
    <w:rsid w:val="004E0726"/>
    <w:rsid w:val="004E11F0"/>
    <w:rsid w:val="004E12B1"/>
    <w:rsid w:val="004E2FF4"/>
    <w:rsid w:val="004E3A69"/>
    <w:rsid w:val="004E56F4"/>
    <w:rsid w:val="004E5C62"/>
    <w:rsid w:val="004E6568"/>
    <w:rsid w:val="004E7A7D"/>
    <w:rsid w:val="004E7E90"/>
    <w:rsid w:val="004F014D"/>
    <w:rsid w:val="004F04F4"/>
    <w:rsid w:val="004F12D8"/>
    <w:rsid w:val="004F35DA"/>
    <w:rsid w:val="004F44A5"/>
    <w:rsid w:val="004F5343"/>
    <w:rsid w:val="004F662B"/>
    <w:rsid w:val="005006CE"/>
    <w:rsid w:val="005013C5"/>
    <w:rsid w:val="005019B0"/>
    <w:rsid w:val="00502FC3"/>
    <w:rsid w:val="00505EED"/>
    <w:rsid w:val="00506071"/>
    <w:rsid w:val="00512080"/>
    <w:rsid w:val="005127C7"/>
    <w:rsid w:val="00513861"/>
    <w:rsid w:val="005143F6"/>
    <w:rsid w:val="005164DD"/>
    <w:rsid w:val="00516BA7"/>
    <w:rsid w:val="0052170D"/>
    <w:rsid w:val="00522C94"/>
    <w:rsid w:val="00522F82"/>
    <w:rsid w:val="00523534"/>
    <w:rsid w:val="00527625"/>
    <w:rsid w:val="005327E3"/>
    <w:rsid w:val="005334BA"/>
    <w:rsid w:val="00534A41"/>
    <w:rsid w:val="00534DB2"/>
    <w:rsid w:val="0053550B"/>
    <w:rsid w:val="00542134"/>
    <w:rsid w:val="005440A1"/>
    <w:rsid w:val="00546479"/>
    <w:rsid w:val="005475FF"/>
    <w:rsid w:val="0054769A"/>
    <w:rsid w:val="005515A8"/>
    <w:rsid w:val="00552FAF"/>
    <w:rsid w:val="0055398E"/>
    <w:rsid w:val="005554BE"/>
    <w:rsid w:val="005600A2"/>
    <w:rsid w:val="00560ACB"/>
    <w:rsid w:val="00560D1B"/>
    <w:rsid w:val="00561DA2"/>
    <w:rsid w:val="005628C9"/>
    <w:rsid w:val="00562A7C"/>
    <w:rsid w:val="00562E4D"/>
    <w:rsid w:val="005644FF"/>
    <w:rsid w:val="005647B5"/>
    <w:rsid w:val="00565B94"/>
    <w:rsid w:val="00566881"/>
    <w:rsid w:val="00570651"/>
    <w:rsid w:val="00570A0B"/>
    <w:rsid w:val="0057268B"/>
    <w:rsid w:val="00572E69"/>
    <w:rsid w:val="005747F6"/>
    <w:rsid w:val="005769C1"/>
    <w:rsid w:val="005772FD"/>
    <w:rsid w:val="00582C4E"/>
    <w:rsid w:val="00585E1A"/>
    <w:rsid w:val="0058637E"/>
    <w:rsid w:val="00586829"/>
    <w:rsid w:val="00586C12"/>
    <w:rsid w:val="0058749C"/>
    <w:rsid w:val="00590B59"/>
    <w:rsid w:val="005947CD"/>
    <w:rsid w:val="0059595D"/>
    <w:rsid w:val="005A3ABC"/>
    <w:rsid w:val="005A4B7C"/>
    <w:rsid w:val="005A579B"/>
    <w:rsid w:val="005A7D3E"/>
    <w:rsid w:val="005B04E8"/>
    <w:rsid w:val="005B289F"/>
    <w:rsid w:val="005B28A6"/>
    <w:rsid w:val="005B3864"/>
    <w:rsid w:val="005B3D91"/>
    <w:rsid w:val="005B46E5"/>
    <w:rsid w:val="005B59B5"/>
    <w:rsid w:val="005B5F94"/>
    <w:rsid w:val="005B604A"/>
    <w:rsid w:val="005B7CB3"/>
    <w:rsid w:val="005C1809"/>
    <w:rsid w:val="005C1B60"/>
    <w:rsid w:val="005C25D4"/>
    <w:rsid w:val="005C278D"/>
    <w:rsid w:val="005C2C0C"/>
    <w:rsid w:val="005C380E"/>
    <w:rsid w:val="005C7961"/>
    <w:rsid w:val="005D1C00"/>
    <w:rsid w:val="005D1D0E"/>
    <w:rsid w:val="005D1E54"/>
    <w:rsid w:val="005D30B4"/>
    <w:rsid w:val="005D33CC"/>
    <w:rsid w:val="005D5CD1"/>
    <w:rsid w:val="005D778B"/>
    <w:rsid w:val="005E3B0D"/>
    <w:rsid w:val="005E4A94"/>
    <w:rsid w:val="005E51BE"/>
    <w:rsid w:val="005E5A6F"/>
    <w:rsid w:val="005E6E5B"/>
    <w:rsid w:val="005E6FCC"/>
    <w:rsid w:val="005F0F3A"/>
    <w:rsid w:val="005F2389"/>
    <w:rsid w:val="005F28AB"/>
    <w:rsid w:val="005F2E2B"/>
    <w:rsid w:val="005F32BA"/>
    <w:rsid w:val="005F3E99"/>
    <w:rsid w:val="005F5D8F"/>
    <w:rsid w:val="005F654C"/>
    <w:rsid w:val="005F6D5B"/>
    <w:rsid w:val="005F7F65"/>
    <w:rsid w:val="006009D1"/>
    <w:rsid w:val="00600EBA"/>
    <w:rsid w:val="00600EE0"/>
    <w:rsid w:val="00602857"/>
    <w:rsid w:val="00602870"/>
    <w:rsid w:val="00604376"/>
    <w:rsid w:val="00605075"/>
    <w:rsid w:val="006055A9"/>
    <w:rsid w:val="00606231"/>
    <w:rsid w:val="0060675E"/>
    <w:rsid w:val="0061040D"/>
    <w:rsid w:val="00612616"/>
    <w:rsid w:val="006130D6"/>
    <w:rsid w:val="006133E2"/>
    <w:rsid w:val="00613FB7"/>
    <w:rsid w:val="0061409D"/>
    <w:rsid w:val="006166BD"/>
    <w:rsid w:val="0061685A"/>
    <w:rsid w:val="006169E4"/>
    <w:rsid w:val="006170CB"/>
    <w:rsid w:val="0062038B"/>
    <w:rsid w:val="0062287D"/>
    <w:rsid w:val="00623525"/>
    <w:rsid w:val="006236A7"/>
    <w:rsid w:val="006260E0"/>
    <w:rsid w:val="00626BFE"/>
    <w:rsid w:val="00626C34"/>
    <w:rsid w:val="00626F22"/>
    <w:rsid w:val="0063225B"/>
    <w:rsid w:val="00633725"/>
    <w:rsid w:val="00636EC6"/>
    <w:rsid w:val="00642AD9"/>
    <w:rsid w:val="00643518"/>
    <w:rsid w:val="0064420D"/>
    <w:rsid w:val="00645CCA"/>
    <w:rsid w:val="00646DC2"/>
    <w:rsid w:val="00647BDA"/>
    <w:rsid w:val="0065059F"/>
    <w:rsid w:val="00652666"/>
    <w:rsid w:val="00652B8F"/>
    <w:rsid w:val="00652DB9"/>
    <w:rsid w:val="00652F20"/>
    <w:rsid w:val="0065798E"/>
    <w:rsid w:val="00660D80"/>
    <w:rsid w:val="00664C29"/>
    <w:rsid w:val="006702EC"/>
    <w:rsid w:val="00672D94"/>
    <w:rsid w:val="00676854"/>
    <w:rsid w:val="0068010E"/>
    <w:rsid w:val="00680202"/>
    <w:rsid w:val="006839CA"/>
    <w:rsid w:val="00683E04"/>
    <w:rsid w:val="0068408F"/>
    <w:rsid w:val="00685A08"/>
    <w:rsid w:val="00685CDA"/>
    <w:rsid w:val="006870BE"/>
    <w:rsid w:val="0069200B"/>
    <w:rsid w:val="006928BA"/>
    <w:rsid w:val="00693472"/>
    <w:rsid w:val="0069354C"/>
    <w:rsid w:val="0069550E"/>
    <w:rsid w:val="00697DBF"/>
    <w:rsid w:val="006A04C9"/>
    <w:rsid w:val="006A098E"/>
    <w:rsid w:val="006A146F"/>
    <w:rsid w:val="006A1569"/>
    <w:rsid w:val="006A1C85"/>
    <w:rsid w:val="006A1E5D"/>
    <w:rsid w:val="006A25F2"/>
    <w:rsid w:val="006A2894"/>
    <w:rsid w:val="006A48B7"/>
    <w:rsid w:val="006A4D4B"/>
    <w:rsid w:val="006A4E38"/>
    <w:rsid w:val="006A593B"/>
    <w:rsid w:val="006A781D"/>
    <w:rsid w:val="006B2E43"/>
    <w:rsid w:val="006B335C"/>
    <w:rsid w:val="006B5A01"/>
    <w:rsid w:val="006B72F4"/>
    <w:rsid w:val="006B79D4"/>
    <w:rsid w:val="006C0B59"/>
    <w:rsid w:val="006C1C3B"/>
    <w:rsid w:val="006C22CE"/>
    <w:rsid w:val="006C27D2"/>
    <w:rsid w:val="006C2A6B"/>
    <w:rsid w:val="006C5DDB"/>
    <w:rsid w:val="006D07A2"/>
    <w:rsid w:val="006D31AC"/>
    <w:rsid w:val="006D7829"/>
    <w:rsid w:val="006E282A"/>
    <w:rsid w:val="006F10B8"/>
    <w:rsid w:val="006F142C"/>
    <w:rsid w:val="0070147D"/>
    <w:rsid w:val="0070155D"/>
    <w:rsid w:val="007027CB"/>
    <w:rsid w:val="0070336F"/>
    <w:rsid w:val="0070385E"/>
    <w:rsid w:val="00704B70"/>
    <w:rsid w:val="00704B8E"/>
    <w:rsid w:val="00705E1C"/>
    <w:rsid w:val="0071017D"/>
    <w:rsid w:val="007101C3"/>
    <w:rsid w:val="007104BF"/>
    <w:rsid w:val="007109BB"/>
    <w:rsid w:val="00712254"/>
    <w:rsid w:val="00712643"/>
    <w:rsid w:val="00712694"/>
    <w:rsid w:val="007152F0"/>
    <w:rsid w:val="00715A87"/>
    <w:rsid w:val="007249F2"/>
    <w:rsid w:val="00725017"/>
    <w:rsid w:val="007278A6"/>
    <w:rsid w:val="00727EF0"/>
    <w:rsid w:val="0073552D"/>
    <w:rsid w:val="00735625"/>
    <w:rsid w:val="00737B84"/>
    <w:rsid w:val="00741314"/>
    <w:rsid w:val="00742D30"/>
    <w:rsid w:val="00744789"/>
    <w:rsid w:val="00744EF9"/>
    <w:rsid w:val="007456E6"/>
    <w:rsid w:val="00745835"/>
    <w:rsid w:val="00746144"/>
    <w:rsid w:val="007462BA"/>
    <w:rsid w:val="00746730"/>
    <w:rsid w:val="007513A0"/>
    <w:rsid w:val="007523C0"/>
    <w:rsid w:val="007523D2"/>
    <w:rsid w:val="00752FBC"/>
    <w:rsid w:val="0075358C"/>
    <w:rsid w:val="00754218"/>
    <w:rsid w:val="00755A66"/>
    <w:rsid w:val="00756A85"/>
    <w:rsid w:val="007604C3"/>
    <w:rsid w:val="007615FF"/>
    <w:rsid w:val="007623AF"/>
    <w:rsid w:val="00762A42"/>
    <w:rsid w:val="007669C1"/>
    <w:rsid w:val="00767486"/>
    <w:rsid w:val="00770284"/>
    <w:rsid w:val="007703D8"/>
    <w:rsid w:val="007717EE"/>
    <w:rsid w:val="00771B59"/>
    <w:rsid w:val="00776181"/>
    <w:rsid w:val="00776547"/>
    <w:rsid w:val="0077708A"/>
    <w:rsid w:val="007770CE"/>
    <w:rsid w:val="007813CD"/>
    <w:rsid w:val="00782537"/>
    <w:rsid w:val="007842B0"/>
    <w:rsid w:val="00785F65"/>
    <w:rsid w:val="00786748"/>
    <w:rsid w:val="00790D2E"/>
    <w:rsid w:val="00791355"/>
    <w:rsid w:val="00791AB0"/>
    <w:rsid w:val="00794C47"/>
    <w:rsid w:val="00795EF5"/>
    <w:rsid w:val="007976C0"/>
    <w:rsid w:val="007A05C4"/>
    <w:rsid w:val="007A250C"/>
    <w:rsid w:val="007A72A1"/>
    <w:rsid w:val="007B14E7"/>
    <w:rsid w:val="007B1C63"/>
    <w:rsid w:val="007B23BA"/>
    <w:rsid w:val="007B3067"/>
    <w:rsid w:val="007B5B7E"/>
    <w:rsid w:val="007B7801"/>
    <w:rsid w:val="007C03EC"/>
    <w:rsid w:val="007C1888"/>
    <w:rsid w:val="007C26D9"/>
    <w:rsid w:val="007C34A5"/>
    <w:rsid w:val="007C3A75"/>
    <w:rsid w:val="007C4165"/>
    <w:rsid w:val="007C4A08"/>
    <w:rsid w:val="007C5A2B"/>
    <w:rsid w:val="007D0DE0"/>
    <w:rsid w:val="007D2915"/>
    <w:rsid w:val="007D49A9"/>
    <w:rsid w:val="007D59C2"/>
    <w:rsid w:val="007D7004"/>
    <w:rsid w:val="007D716E"/>
    <w:rsid w:val="007D76AC"/>
    <w:rsid w:val="007D7D43"/>
    <w:rsid w:val="007E19CD"/>
    <w:rsid w:val="007E2865"/>
    <w:rsid w:val="007E3264"/>
    <w:rsid w:val="007E5395"/>
    <w:rsid w:val="007E560E"/>
    <w:rsid w:val="007E7473"/>
    <w:rsid w:val="007F1D01"/>
    <w:rsid w:val="007F5358"/>
    <w:rsid w:val="007F560A"/>
    <w:rsid w:val="008028D0"/>
    <w:rsid w:val="00805297"/>
    <w:rsid w:val="0080779C"/>
    <w:rsid w:val="00807D01"/>
    <w:rsid w:val="00807F9F"/>
    <w:rsid w:val="008104A7"/>
    <w:rsid w:val="00810A63"/>
    <w:rsid w:val="00810F9C"/>
    <w:rsid w:val="00812199"/>
    <w:rsid w:val="008131D2"/>
    <w:rsid w:val="00817615"/>
    <w:rsid w:val="00820C5F"/>
    <w:rsid w:val="00822579"/>
    <w:rsid w:val="00825A1C"/>
    <w:rsid w:val="00826341"/>
    <w:rsid w:val="00826CD5"/>
    <w:rsid w:val="008305D5"/>
    <w:rsid w:val="00830658"/>
    <w:rsid w:val="00831F76"/>
    <w:rsid w:val="008328E4"/>
    <w:rsid w:val="00834F4B"/>
    <w:rsid w:val="008418B3"/>
    <w:rsid w:val="0084279D"/>
    <w:rsid w:val="00843DE6"/>
    <w:rsid w:val="0084557E"/>
    <w:rsid w:val="00845A09"/>
    <w:rsid w:val="00846453"/>
    <w:rsid w:val="008513B9"/>
    <w:rsid w:val="00861274"/>
    <w:rsid w:val="00861613"/>
    <w:rsid w:val="0086285D"/>
    <w:rsid w:val="00862F19"/>
    <w:rsid w:val="008630DE"/>
    <w:rsid w:val="00864C0B"/>
    <w:rsid w:val="00865BD5"/>
    <w:rsid w:val="00867967"/>
    <w:rsid w:val="00871D3E"/>
    <w:rsid w:val="00872F81"/>
    <w:rsid w:val="00872FF1"/>
    <w:rsid w:val="00873C08"/>
    <w:rsid w:val="00874751"/>
    <w:rsid w:val="00874FC4"/>
    <w:rsid w:val="00876B42"/>
    <w:rsid w:val="008777E3"/>
    <w:rsid w:val="00877FD3"/>
    <w:rsid w:val="008806A7"/>
    <w:rsid w:val="00882A88"/>
    <w:rsid w:val="00882D0B"/>
    <w:rsid w:val="00883A42"/>
    <w:rsid w:val="00885B5E"/>
    <w:rsid w:val="00891B60"/>
    <w:rsid w:val="008952A7"/>
    <w:rsid w:val="008978A6"/>
    <w:rsid w:val="008A1022"/>
    <w:rsid w:val="008A145E"/>
    <w:rsid w:val="008A30EB"/>
    <w:rsid w:val="008A3CF8"/>
    <w:rsid w:val="008A43E0"/>
    <w:rsid w:val="008A504F"/>
    <w:rsid w:val="008A6CCB"/>
    <w:rsid w:val="008A6FB0"/>
    <w:rsid w:val="008A718D"/>
    <w:rsid w:val="008A7CE8"/>
    <w:rsid w:val="008B3713"/>
    <w:rsid w:val="008B7252"/>
    <w:rsid w:val="008B7787"/>
    <w:rsid w:val="008C16E9"/>
    <w:rsid w:val="008C18A7"/>
    <w:rsid w:val="008C299F"/>
    <w:rsid w:val="008C3B72"/>
    <w:rsid w:val="008C61C2"/>
    <w:rsid w:val="008C7161"/>
    <w:rsid w:val="008C73F9"/>
    <w:rsid w:val="008C7EB7"/>
    <w:rsid w:val="008D00A7"/>
    <w:rsid w:val="008D0E21"/>
    <w:rsid w:val="008D42DA"/>
    <w:rsid w:val="008D56F6"/>
    <w:rsid w:val="008D7082"/>
    <w:rsid w:val="008D7926"/>
    <w:rsid w:val="008D7CAA"/>
    <w:rsid w:val="008D7E98"/>
    <w:rsid w:val="008E0051"/>
    <w:rsid w:val="008E04C1"/>
    <w:rsid w:val="008E16BE"/>
    <w:rsid w:val="008E1A0E"/>
    <w:rsid w:val="008E48A1"/>
    <w:rsid w:val="008E54DE"/>
    <w:rsid w:val="008E6AE8"/>
    <w:rsid w:val="008E7337"/>
    <w:rsid w:val="008E7811"/>
    <w:rsid w:val="008F2188"/>
    <w:rsid w:val="008F71FC"/>
    <w:rsid w:val="00900765"/>
    <w:rsid w:val="0090408A"/>
    <w:rsid w:val="009045A9"/>
    <w:rsid w:val="00904707"/>
    <w:rsid w:val="009047F0"/>
    <w:rsid w:val="00905221"/>
    <w:rsid w:val="0090560B"/>
    <w:rsid w:val="00906718"/>
    <w:rsid w:val="00910D6C"/>
    <w:rsid w:val="00910EF7"/>
    <w:rsid w:val="00911009"/>
    <w:rsid w:val="009120F0"/>
    <w:rsid w:val="00912776"/>
    <w:rsid w:val="00912C7B"/>
    <w:rsid w:val="00912C97"/>
    <w:rsid w:val="009132E5"/>
    <w:rsid w:val="00913F88"/>
    <w:rsid w:val="00914738"/>
    <w:rsid w:val="00915397"/>
    <w:rsid w:val="009156BE"/>
    <w:rsid w:val="009171FB"/>
    <w:rsid w:val="00917D88"/>
    <w:rsid w:val="009266CE"/>
    <w:rsid w:val="00926F7F"/>
    <w:rsid w:val="009341D4"/>
    <w:rsid w:val="0093521A"/>
    <w:rsid w:val="00936FBA"/>
    <w:rsid w:val="00940AB8"/>
    <w:rsid w:val="00940CBA"/>
    <w:rsid w:val="00943D7E"/>
    <w:rsid w:val="00944007"/>
    <w:rsid w:val="009443FA"/>
    <w:rsid w:val="009455AB"/>
    <w:rsid w:val="009462BB"/>
    <w:rsid w:val="00947248"/>
    <w:rsid w:val="00947288"/>
    <w:rsid w:val="009504FD"/>
    <w:rsid w:val="0095220D"/>
    <w:rsid w:val="00952ADE"/>
    <w:rsid w:val="00954ABD"/>
    <w:rsid w:val="00956D3A"/>
    <w:rsid w:val="00956E14"/>
    <w:rsid w:val="0096390D"/>
    <w:rsid w:val="009658B9"/>
    <w:rsid w:val="009664BC"/>
    <w:rsid w:val="00966B44"/>
    <w:rsid w:val="009672F7"/>
    <w:rsid w:val="0097201B"/>
    <w:rsid w:val="00972A46"/>
    <w:rsid w:val="009732C9"/>
    <w:rsid w:val="009734CC"/>
    <w:rsid w:val="0097522E"/>
    <w:rsid w:val="00976233"/>
    <w:rsid w:val="0098264B"/>
    <w:rsid w:val="00982D68"/>
    <w:rsid w:val="0098347F"/>
    <w:rsid w:val="009837A9"/>
    <w:rsid w:val="0098588C"/>
    <w:rsid w:val="009869D1"/>
    <w:rsid w:val="009916F1"/>
    <w:rsid w:val="00992EEF"/>
    <w:rsid w:val="009972BE"/>
    <w:rsid w:val="009A0002"/>
    <w:rsid w:val="009A19F8"/>
    <w:rsid w:val="009A3C16"/>
    <w:rsid w:val="009A4AC1"/>
    <w:rsid w:val="009A5480"/>
    <w:rsid w:val="009A556D"/>
    <w:rsid w:val="009A601E"/>
    <w:rsid w:val="009A6BE4"/>
    <w:rsid w:val="009B0F66"/>
    <w:rsid w:val="009B13A0"/>
    <w:rsid w:val="009B24E4"/>
    <w:rsid w:val="009B3056"/>
    <w:rsid w:val="009B457C"/>
    <w:rsid w:val="009B4625"/>
    <w:rsid w:val="009B7307"/>
    <w:rsid w:val="009C01B4"/>
    <w:rsid w:val="009C0348"/>
    <w:rsid w:val="009C2649"/>
    <w:rsid w:val="009C46ED"/>
    <w:rsid w:val="009C4D55"/>
    <w:rsid w:val="009C5DFB"/>
    <w:rsid w:val="009C6046"/>
    <w:rsid w:val="009C752B"/>
    <w:rsid w:val="009C7F26"/>
    <w:rsid w:val="009D020A"/>
    <w:rsid w:val="009D33AB"/>
    <w:rsid w:val="009D34E0"/>
    <w:rsid w:val="009E13C4"/>
    <w:rsid w:val="009E1438"/>
    <w:rsid w:val="009E3610"/>
    <w:rsid w:val="009E52D5"/>
    <w:rsid w:val="009E6345"/>
    <w:rsid w:val="009E75EB"/>
    <w:rsid w:val="009F3021"/>
    <w:rsid w:val="009F7A53"/>
    <w:rsid w:val="009F7DBF"/>
    <w:rsid w:val="00A02F92"/>
    <w:rsid w:val="00A03074"/>
    <w:rsid w:val="00A0528D"/>
    <w:rsid w:val="00A0547F"/>
    <w:rsid w:val="00A06BE4"/>
    <w:rsid w:val="00A07105"/>
    <w:rsid w:val="00A07B80"/>
    <w:rsid w:val="00A07F57"/>
    <w:rsid w:val="00A120A3"/>
    <w:rsid w:val="00A16798"/>
    <w:rsid w:val="00A172EF"/>
    <w:rsid w:val="00A21428"/>
    <w:rsid w:val="00A21964"/>
    <w:rsid w:val="00A222BD"/>
    <w:rsid w:val="00A23173"/>
    <w:rsid w:val="00A2334C"/>
    <w:rsid w:val="00A25396"/>
    <w:rsid w:val="00A26A09"/>
    <w:rsid w:val="00A27B37"/>
    <w:rsid w:val="00A30271"/>
    <w:rsid w:val="00A31DC9"/>
    <w:rsid w:val="00A32466"/>
    <w:rsid w:val="00A32C4C"/>
    <w:rsid w:val="00A32E7B"/>
    <w:rsid w:val="00A348A0"/>
    <w:rsid w:val="00A400E0"/>
    <w:rsid w:val="00A4196A"/>
    <w:rsid w:val="00A42E00"/>
    <w:rsid w:val="00A43854"/>
    <w:rsid w:val="00A448EE"/>
    <w:rsid w:val="00A46DA8"/>
    <w:rsid w:val="00A47FF9"/>
    <w:rsid w:val="00A506CA"/>
    <w:rsid w:val="00A51B66"/>
    <w:rsid w:val="00A52EDC"/>
    <w:rsid w:val="00A53370"/>
    <w:rsid w:val="00A55F97"/>
    <w:rsid w:val="00A611FE"/>
    <w:rsid w:val="00A65288"/>
    <w:rsid w:val="00A67CBC"/>
    <w:rsid w:val="00A701F3"/>
    <w:rsid w:val="00A72860"/>
    <w:rsid w:val="00A75269"/>
    <w:rsid w:val="00A75FC3"/>
    <w:rsid w:val="00A765B2"/>
    <w:rsid w:val="00A768B7"/>
    <w:rsid w:val="00A77464"/>
    <w:rsid w:val="00A77978"/>
    <w:rsid w:val="00A80D3A"/>
    <w:rsid w:val="00A80D98"/>
    <w:rsid w:val="00A8221F"/>
    <w:rsid w:val="00A8285A"/>
    <w:rsid w:val="00A82AD5"/>
    <w:rsid w:val="00A82F52"/>
    <w:rsid w:val="00A831DE"/>
    <w:rsid w:val="00A83CAD"/>
    <w:rsid w:val="00A8719A"/>
    <w:rsid w:val="00A9018C"/>
    <w:rsid w:val="00A90FD0"/>
    <w:rsid w:val="00A92901"/>
    <w:rsid w:val="00A9338A"/>
    <w:rsid w:val="00A935E5"/>
    <w:rsid w:val="00AA260F"/>
    <w:rsid w:val="00AA4A0E"/>
    <w:rsid w:val="00AA4C1C"/>
    <w:rsid w:val="00AA65D3"/>
    <w:rsid w:val="00AB0C69"/>
    <w:rsid w:val="00AB23C6"/>
    <w:rsid w:val="00AB369C"/>
    <w:rsid w:val="00AB398F"/>
    <w:rsid w:val="00AB3F1D"/>
    <w:rsid w:val="00AB4C8E"/>
    <w:rsid w:val="00AB5913"/>
    <w:rsid w:val="00AC0A99"/>
    <w:rsid w:val="00AC1CE3"/>
    <w:rsid w:val="00AC224E"/>
    <w:rsid w:val="00AC2F39"/>
    <w:rsid w:val="00AC32CC"/>
    <w:rsid w:val="00AC5BE4"/>
    <w:rsid w:val="00AC7F40"/>
    <w:rsid w:val="00AD0AF2"/>
    <w:rsid w:val="00AD2E9A"/>
    <w:rsid w:val="00AD4761"/>
    <w:rsid w:val="00AD59B1"/>
    <w:rsid w:val="00AD7D0B"/>
    <w:rsid w:val="00AE0602"/>
    <w:rsid w:val="00AE1286"/>
    <w:rsid w:val="00AE2637"/>
    <w:rsid w:val="00AE375D"/>
    <w:rsid w:val="00AE4916"/>
    <w:rsid w:val="00AE53FA"/>
    <w:rsid w:val="00AE5B76"/>
    <w:rsid w:val="00AE5DEB"/>
    <w:rsid w:val="00AE5F7E"/>
    <w:rsid w:val="00AE7AE1"/>
    <w:rsid w:val="00AF11C5"/>
    <w:rsid w:val="00AF1C75"/>
    <w:rsid w:val="00AF336A"/>
    <w:rsid w:val="00AF4098"/>
    <w:rsid w:val="00AF49BF"/>
    <w:rsid w:val="00AF4B09"/>
    <w:rsid w:val="00AF5196"/>
    <w:rsid w:val="00AF55AE"/>
    <w:rsid w:val="00AF65EA"/>
    <w:rsid w:val="00AF765E"/>
    <w:rsid w:val="00B008F8"/>
    <w:rsid w:val="00B0125A"/>
    <w:rsid w:val="00B0222C"/>
    <w:rsid w:val="00B033DD"/>
    <w:rsid w:val="00B036E6"/>
    <w:rsid w:val="00B03DFB"/>
    <w:rsid w:val="00B05C2D"/>
    <w:rsid w:val="00B07F1F"/>
    <w:rsid w:val="00B13197"/>
    <w:rsid w:val="00B15593"/>
    <w:rsid w:val="00B222C6"/>
    <w:rsid w:val="00B225C5"/>
    <w:rsid w:val="00B22FBE"/>
    <w:rsid w:val="00B23DE7"/>
    <w:rsid w:val="00B243E2"/>
    <w:rsid w:val="00B246EE"/>
    <w:rsid w:val="00B2569B"/>
    <w:rsid w:val="00B25B9B"/>
    <w:rsid w:val="00B30AE3"/>
    <w:rsid w:val="00B312CE"/>
    <w:rsid w:val="00B34C95"/>
    <w:rsid w:val="00B34CF8"/>
    <w:rsid w:val="00B359BA"/>
    <w:rsid w:val="00B36793"/>
    <w:rsid w:val="00B3706F"/>
    <w:rsid w:val="00B3728E"/>
    <w:rsid w:val="00B40C2C"/>
    <w:rsid w:val="00B422C7"/>
    <w:rsid w:val="00B423E9"/>
    <w:rsid w:val="00B43687"/>
    <w:rsid w:val="00B456EF"/>
    <w:rsid w:val="00B45E31"/>
    <w:rsid w:val="00B45FB3"/>
    <w:rsid w:val="00B462FE"/>
    <w:rsid w:val="00B502D8"/>
    <w:rsid w:val="00B5083A"/>
    <w:rsid w:val="00B516DD"/>
    <w:rsid w:val="00B51B93"/>
    <w:rsid w:val="00B527E5"/>
    <w:rsid w:val="00B53058"/>
    <w:rsid w:val="00B562AE"/>
    <w:rsid w:val="00B56E7E"/>
    <w:rsid w:val="00B571D6"/>
    <w:rsid w:val="00B57860"/>
    <w:rsid w:val="00B57D69"/>
    <w:rsid w:val="00B61390"/>
    <w:rsid w:val="00B61EE9"/>
    <w:rsid w:val="00B62581"/>
    <w:rsid w:val="00B636D2"/>
    <w:rsid w:val="00B63D82"/>
    <w:rsid w:val="00B64A7D"/>
    <w:rsid w:val="00B65443"/>
    <w:rsid w:val="00B65918"/>
    <w:rsid w:val="00B669D1"/>
    <w:rsid w:val="00B6787F"/>
    <w:rsid w:val="00B706C7"/>
    <w:rsid w:val="00B7282D"/>
    <w:rsid w:val="00B74818"/>
    <w:rsid w:val="00B80079"/>
    <w:rsid w:val="00B824C3"/>
    <w:rsid w:val="00B84A38"/>
    <w:rsid w:val="00B851F5"/>
    <w:rsid w:val="00B854D5"/>
    <w:rsid w:val="00B86FEA"/>
    <w:rsid w:val="00B87CF0"/>
    <w:rsid w:val="00B9386C"/>
    <w:rsid w:val="00B94D39"/>
    <w:rsid w:val="00BA4E13"/>
    <w:rsid w:val="00BA6187"/>
    <w:rsid w:val="00BA798A"/>
    <w:rsid w:val="00BA7C54"/>
    <w:rsid w:val="00BB02F3"/>
    <w:rsid w:val="00BB184E"/>
    <w:rsid w:val="00BB29CA"/>
    <w:rsid w:val="00BB5672"/>
    <w:rsid w:val="00BB74B7"/>
    <w:rsid w:val="00BC1F39"/>
    <w:rsid w:val="00BC2237"/>
    <w:rsid w:val="00BC2B99"/>
    <w:rsid w:val="00BC2EE5"/>
    <w:rsid w:val="00BC37D4"/>
    <w:rsid w:val="00BC4CF2"/>
    <w:rsid w:val="00BC507C"/>
    <w:rsid w:val="00BC6DAE"/>
    <w:rsid w:val="00BD07A6"/>
    <w:rsid w:val="00BD09DC"/>
    <w:rsid w:val="00BD1205"/>
    <w:rsid w:val="00BD1CD0"/>
    <w:rsid w:val="00BD2AF7"/>
    <w:rsid w:val="00BD45B1"/>
    <w:rsid w:val="00BD465A"/>
    <w:rsid w:val="00BD4E2A"/>
    <w:rsid w:val="00BD5D3F"/>
    <w:rsid w:val="00BD725A"/>
    <w:rsid w:val="00BD735D"/>
    <w:rsid w:val="00BE091D"/>
    <w:rsid w:val="00BE0C57"/>
    <w:rsid w:val="00BE1499"/>
    <w:rsid w:val="00BE5E1A"/>
    <w:rsid w:val="00BE7A4E"/>
    <w:rsid w:val="00BE7F08"/>
    <w:rsid w:val="00BF0612"/>
    <w:rsid w:val="00BF0826"/>
    <w:rsid w:val="00BF0F5C"/>
    <w:rsid w:val="00BF0F7B"/>
    <w:rsid w:val="00BF2139"/>
    <w:rsid w:val="00BF31AA"/>
    <w:rsid w:val="00BF5318"/>
    <w:rsid w:val="00BF781E"/>
    <w:rsid w:val="00C01554"/>
    <w:rsid w:val="00C017F4"/>
    <w:rsid w:val="00C04898"/>
    <w:rsid w:val="00C05540"/>
    <w:rsid w:val="00C12954"/>
    <w:rsid w:val="00C13D83"/>
    <w:rsid w:val="00C1579F"/>
    <w:rsid w:val="00C15997"/>
    <w:rsid w:val="00C177FD"/>
    <w:rsid w:val="00C20C65"/>
    <w:rsid w:val="00C228D0"/>
    <w:rsid w:val="00C24080"/>
    <w:rsid w:val="00C24722"/>
    <w:rsid w:val="00C3034C"/>
    <w:rsid w:val="00C31811"/>
    <w:rsid w:val="00C327BA"/>
    <w:rsid w:val="00C32CFF"/>
    <w:rsid w:val="00C335D4"/>
    <w:rsid w:val="00C3393E"/>
    <w:rsid w:val="00C34B72"/>
    <w:rsid w:val="00C34D1E"/>
    <w:rsid w:val="00C35FB3"/>
    <w:rsid w:val="00C4013D"/>
    <w:rsid w:val="00C401BC"/>
    <w:rsid w:val="00C41042"/>
    <w:rsid w:val="00C41159"/>
    <w:rsid w:val="00C42B28"/>
    <w:rsid w:val="00C44800"/>
    <w:rsid w:val="00C456F8"/>
    <w:rsid w:val="00C46925"/>
    <w:rsid w:val="00C4693C"/>
    <w:rsid w:val="00C46DF2"/>
    <w:rsid w:val="00C500B0"/>
    <w:rsid w:val="00C53D4C"/>
    <w:rsid w:val="00C5453E"/>
    <w:rsid w:val="00C54636"/>
    <w:rsid w:val="00C54C48"/>
    <w:rsid w:val="00C55452"/>
    <w:rsid w:val="00C57025"/>
    <w:rsid w:val="00C57468"/>
    <w:rsid w:val="00C63BDC"/>
    <w:rsid w:val="00C64BA1"/>
    <w:rsid w:val="00C6790A"/>
    <w:rsid w:val="00C67A00"/>
    <w:rsid w:val="00C701A3"/>
    <w:rsid w:val="00C70A3C"/>
    <w:rsid w:val="00C70E35"/>
    <w:rsid w:val="00C721DD"/>
    <w:rsid w:val="00C733D0"/>
    <w:rsid w:val="00C75728"/>
    <w:rsid w:val="00C75955"/>
    <w:rsid w:val="00C77CA6"/>
    <w:rsid w:val="00C77DAE"/>
    <w:rsid w:val="00C80C33"/>
    <w:rsid w:val="00C840AD"/>
    <w:rsid w:val="00C85724"/>
    <w:rsid w:val="00C86E75"/>
    <w:rsid w:val="00C87805"/>
    <w:rsid w:val="00C878D5"/>
    <w:rsid w:val="00C909F1"/>
    <w:rsid w:val="00C921F8"/>
    <w:rsid w:val="00C9534F"/>
    <w:rsid w:val="00C95F68"/>
    <w:rsid w:val="00CA1EEC"/>
    <w:rsid w:val="00CA2B39"/>
    <w:rsid w:val="00CA5A2D"/>
    <w:rsid w:val="00CA5EB5"/>
    <w:rsid w:val="00CA68B5"/>
    <w:rsid w:val="00CA6E13"/>
    <w:rsid w:val="00CA6F56"/>
    <w:rsid w:val="00CB02E3"/>
    <w:rsid w:val="00CB1056"/>
    <w:rsid w:val="00CB33B4"/>
    <w:rsid w:val="00CB34BD"/>
    <w:rsid w:val="00CB56C3"/>
    <w:rsid w:val="00CB56F5"/>
    <w:rsid w:val="00CB5A4E"/>
    <w:rsid w:val="00CB6FD6"/>
    <w:rsid w:val="00CB7E78"/>
    <w:rsid w:val="00CC02EA"/>
    <w:rsid w:val="00CC1061"/>
    <w:rsid w:val="00CC1255"/>
    <w:rsid w:val="00CC3826"/>
    <w:rsid w:val="00CC3CC0"/>
    <w:rsid w:val="00CC4125"/>
    <w:rsid w:val="00CC5BA2"/>
    <w:rsid w:val="00CC61B6"/>
    <w:rsid w:val="00CC73C4"/>
    <w:rsid w:val="00CD0349"/>
    <w:rsid w:val="00CD04B1"/>
    <w:rsid w:val="00CD1139"/>
    <w:rsid w:val="00CD1A86"/>
    <w:rsid w:val="00CD1D5E"/>
    <w:rsid w:val="00CD1FAF"/>
    <w:rsid w:val="00CD4EC6"/>
    <w:rsid w:val="00CD5FBF"/>
    <w:rsid w:val="00CE1888"/>
    <w:rsid w:val="00CE2A25"/>
    <w:rsid w:val="00CE3511"/>
    <w:rsid w:val="00CE3BDC"/>
    <w:rsid w:val="00CE4FF6"/>
    <w:rsid w:val="00CE50A3"/>
    <w:rsid w:val="00CE50D5"/>
    <w:rsid w:val="00CE56B6"/>
    <w:rsid w:val="00CE5AB8"/>
    <w:rsid w:val="00CE7E20"/>
    <w:rsid w:val="00CF0D3A"/>
    <w:rsid w:val="00CF3DF9"/>
    <w:rsid w:val="00CF4713"/>
    <w:rsid w:val="00D001A5"/>
    <w:rsid w:val="00D00DBB"/>
    <w:rsid w:val="00D04330"/>
    <w:rsid w:val="00D0459F"/>
    <w:rsid w:val="00D06BD7"/>
    <w:rsid w:val="00D108D0"/>
    <w:rsid w:val="00D10CBF"/>
    <w:rsid w:val="00D13E1F"/>
    <w:rsid w:val="00D15899"/>
    <w:rsid w:val="00D15FED"/>
    <w:rsid w:val="00D17F80"/>
    <w:rsid w:val="00D202DF"/>
    <w:rsid w:val="00D216D8"/>
    <w:rsid w:val="00D2202B"/>
    <w:rsid w:val="00D23378"/>
    <w:rsid w:val="00D251C1"/>
    <w:rsid w:val="00D25269"/>
    <w:rsid w:val="00D25DC3"/>
    <w:rsid w:val="00D3368E"/>
    <w:rsid w:val="00D35702"/>
    <w:rsid w:val="00D35DBA"/>
    <w:rsid w:val="00D35E0D"/>
    <w:rsid w:val="00D37708"/>
    <w:rsid w:val="00D37DF2"/>
    <w:rsid w:val="00D41704"/>
    <w:rsid w:val="00D42182"/>
    <w:rsid w:val="00D4276B"/>
    <w:rsid w:val="00D44717"/>
    <w:rsid w:val="00D44BB0"/>
    <w:rsid w:val="00D4530F"/>
    <w:rsid w:val="00D45618"/>
    <w:rsid w:val="00D463E9"/>
    <w:rsid w:val="00D46A2F"/>
    <w:rsid w:val="00D5087B"/>
    <w:rsid w:val="00D51301"/>
    <w:rsid w:val="00D51C70"/>
    <w:rsid w:val="00D52B3A"/>
    <w:rsid w:val="00D5400E"/>
    <w:rsid w:val="00D558EC"/>
    <w:rsid w:val="00D5759E"/>
    <w:rsid w:val="00D57E25"/>
    <w:rsid w:val="00D60E41"/>
    <w:rsid w:val="00D6232A"/>
    <w:rsid w:val="00D632F9"/>
    <w:rsid w:val="00D64223"/>
    <w:rsid w:val="00D65282"/>
    <w:rsid w:val="00D666C8"/>
    <w:rsid w:val="00D675BE"/>
    <w:rsid w:val="00D67A14"/>
    <w:rsid w:val="00D704D9"/>
    <w:rsid w:val="00D70A5D"/>
    <w:rsid w:val="00D7246A"/>
    <w:rsid w:val="00D7282E"/>
    <w:rsid w:val="00D737CD"/>
    <w:rsid w:val="00D75187"/>
    <w:rsid w:val="00D7660B"/>
    <w:rsid w:val="00D81465"/>
    <w:rsid w:val="00D8148E"/>
    <w:rsid w:val="00D81573"/>
    <w:rsid w:val="00D81E74"/>
    <w:rsid w:val="00D82052"/>
    <w:rsid w:val="00D82437"/>
    <w:rsid w:val="00D832EE"/>
    <w:rsid w:val="00D83388"/>
    <w:rsid w:val="00D83F89"/>
    <w:rsid w:val="00D84804"/>
    <w:rsid w:val="00D8680F"/>
    <w:rsid w:val="00D873D9"/>
    <w:rsid w:val="00D87853"/>
    <w:rsid w:val="00D93EDC"/>
    <w:rsid w:val="00D9448C"/>
    <w:rsid w:val="00D951BF"/>
    <w:rsid w:val="00D96BDA"/>
    <w:rsid w:val="00D97034"/>
    <w:rsid w:val="00D976C2"/>
    <w:rsid w:val="00D97775"/>
    <w:rsid w:val="00DA24AF"/>
    <w:rsid w:val="00DA314B"/>
    <w:rsid w:val="00DA4848"/>
    <w:rsid w:val="00DA6F7B"/>
    <w:rsid w:val="00DB079F"/>
    <w:rsid w:val="00DB343D"/>
    <w:rsid w:val="00DB4761"/>
    <w:rsid w:val="00DB4786"/>
    <w:rsid w:val="00DB5679"/>
    <w:rsid w:val="00DB5B2C"/>
    <w:rsid w:val="00DB6C96"/>
    <w:rsid w:val="00DC06D5"/>
    <w:rsid w:val="00DC1254"/>
    <w:rsid w:val="00DC179C"/>
    <w:rsid w:val="00DC1D77"/>
    <w:rsid w:val="00DC5D0B"/>
    <w:rsid w:val="00DC60E9"/>
    <w:rsid w:val="00DC7161"/>
    <w:rsid w:val="00DC7C6C"/>
    <w:rsid w:val="00DC7F63"/>
    <w:rsid w:val="00DD1760"/>
    <w:rsid w:val="00DD1CD5"/>
    <w:rsid w:val="00DD2E0E"/>
    <w:rsid w:val="00DD4376"/>
    <w:rsid w:val="00DD52B9"/>
    <w:rsid w:val="00DD5F98"/>
    <w:rsid w:val="00DD6066"/>
    <w:rsid w:val="00DD6EF3"/>
    <w:rsid w:val="00DD7759"/>
    <w:rsid w:val="00DD78CD"/>
    <w:rsid w:val="00DE14E3"/>
    <w:rsid w:val="00DE22BC"/>
    <w:rsid w:val="00DE5607"/>
    <w:rsid w:val="00DE59F1"/>
    <w:rsid w:val="00DE7836"/>
    <w:rsid w:val="00DF0819"/>
    <w:rsid w:val="00DF0AD4"/>
    <w:rsid w:val="00DF0E45"/>
    <w:rsid w:val="00DF100E"/>
    <w:rsid w:val="00DF15CF"/>
    <w:rsid w:val="00DF5098"/>
    <w:rsid w:val="00DF6605"/>
    <w:rsid w:val="00DF73A8"/>
    <w:rsid w:val="00DF757B"/>
    <w:rsid w:val="00E00014"/>
    <w:rsid w:val="00E02784"/>
    <w:rsid w:val="00E03754"/>
    <w:rsid w:val="00E042CF"/>
    <w:rsid w:val="00E0751A"/>
    <w:rsid w:val="00E0794B"/>
    <w:rsid w:val="00E11528"/>
    <w:rsid w:val="00E12E41"/>
    <w:rsid w:val="00E12F1C"/>
    <w:rsid w:val="00E15181"/>
    <w:rsid w:val="00E1650A"/>
    <w:rsid w:val="00E16648"/>
    <w:rsid w:val="00E16E93"/>
    <w:rsid w:val="00E1757B"/>
    <w:rsid w:val="00E17E12"/>
    <w:rsid w:val="00E226A7"/>
    <w:rsid w:val="00E24D51"/>
    <w:rsid w:val="00E254BA"/>
    <w:rsid w:val="00E30344"/>
    <w:rsid w:val="00E306DB"/>
    <w:rsid w:val="00E33C4A"/>
    <w:rsid w:val="00E33D8C"/>
    <w:rsid w:val="00E34777"/>
    <w:rsid w:val="00E34D4E"/>
    <w:rsid w:val="00E3765D"/>
    <w:rsid w:val="00E40543"/>
    <w:rsid w:val="00E40580"/>
    <w:rsid w:val="00E4071A"/>
    <w:rsid w:val="00E40AFE"/>
    <w:rsid w:val="00E40CE2"/>
    <w:rsid w:val="00E43516"/>
    <w:rsid w:val="00E45F70"/>
    <w:rsid w:val="00E47B13"/>
    <w:rsid w:val="00E50DAD"/>
    <w:rsid w:val="00E52525"/>
    <w:rsid w:val="00E53DEC"/>
    <w:rsid w:val="00E54210"/>
    <w:rsid w:val="00E54571"/>
    <w:rsid w:val="00E56431"/>
    <w:rsid w:val="00E57EF3"/>
    <w:rsid w:val="00E6293C"/>
    <w:rsid w:val="00E64618"/>
    <w:rsid w:val="00E64FD2"/>
    <w:rsid w:val="00E65AFB"/>
    <w:rsid w:val="00E6717D"/>
    <w:rsid w:val="00E679E1"/>
    <w:rsid w:val="00E74DD3"/>
    <w:rsid w:val="00E75819"/>
    <w:rsid w:val="00E83171"/>
    <w:rsid w:val="00E8533F"/>
    <w:rsid w:val="00E8761E"/>
    <w:rsid w:val="00E87BE2"/>
    <w:rsid w:val="00E92AF2"/>
    <w:rsid w:val="00E9498E"/>
    <w:rsid w:val="00E94BF8"/>
    <w:rsid w:val="00E95B7B"/>
    <w:rsid w:val="00E962B2"/>
    <w:rsid w:val="00EA2595"/>
    <w:rsid w:val="00EA4306"/>
    <w:rsid w:val="00EA49C1"/>
    <w:rsid w:val="00EA4FD1"/>
    <w:rsid w:val="00EA51D1"/>
    <w:rsid w:val="00EA6112"/>
    <w:rsid w:val="00EA61B8"/>
    <w:rsid w:val="00EA7B3D"/>
    <w:rsid w:val="00EB105A"/>
    <w:rsid w:val="00EB226D"/>
    <w:rsid w:val="00EB2E5B"/>
    <w:rsid w:val="00EB304E"/>
    <w:rsid w:val="00EB37C4"/>
    <w:rsid w:val="00EB37DF"/>
    <w:rsid w:val="00EC0A9B"/>
    <w:rsid w:val="00EC1391"/>
    <w:rsid w:val="00EC27E2"/>
    <w:rsid w:val="00EC28FD"/>
    <w:rsid w:val="00EC4910"/>
    <w:rsid w:val="00EC779E"/>
    <w:rsid w:val="00ED06AD"/>
    <w:rsid w:val="00ED1329"/>
    <w:rsid w:val="00ED1409"/>
    <w:rsid w:val="00ED36EA"/>
    <w:rsid w:val="00ED4070"/>
    <w:rsid w:val="00ED4BE2"/>
    <w:rsid w:val="00ED6AF0"/>
    <w:rsid w:val="00ED72B8"/>
    <w:rsid w:val="00ED72BD"/>
    <w:rsid w:val="00EE0202"/>
    <w:rsid w:val="00EE2BCC"/>
    <w:rsid w:val="00EE36EF"/>
    <w:rsid w:val="00EE419F"/>
    <w:rsid w:val="00EE58B5"/>
    <w:rsid w:val="00EE60D2"/>
    <w:rsid w:val="00EF0BC9"/>
    <w:rsid w:val="00EF356D"/>
    <w:rsid w:val="00EF383F"/>
    <w:rsid w:val="00EF3BD2"/>
    <w:rsid w:val="00EF4C17"/>
    <w:rsid w:val="00EF4EB2"/>
    <w:rsid w:val="00EF62D4"/>
    <w:rsid w:val="00EF64B1"/>
    <w:rsid w:val="00F00CB8"/>
    <w:rsid w:val="00F014CA"/>
    <w:rsid w:val="00F034D9"/>
    <w:rsid w:val="00F048D6"/>
    <w:rsid w:val="00F13F13"/>
    <w:rsid w:val="00F1461B"/>
    <w:rsid w:val="00F304AF"/>
    <w:rsid w:val="00F31FDD"/>
    <w:rsid w:val="00F34A58"/>
    <w:rsid w:val="00F3543D"/>
    <w:rsid w:val="00F37B40"/>
    <w:rsid w:val="00F42CBA"/>
    <w:rsid w:val="00F43C0F"/>
    <w:rsid w:val="00F451AA"/>
    <w:rsid w:val="00F50540"/>
    <w:rsid w:val="00F52A7A"/>
    <w:rsid w:val="00F56213"/>
    <w:rsid w:val="00F56729"/>
    <w:rsid w:val="00F56E72"/>
    <w:rsid w:val="00F60F2B"/>
    <w:rsid w:val="00F61381"/>
    <w:rsid w:val="00F61F15"/>
    <w:rsid w:val="00F62E7E"/>
    <w:rsid w:val="00F643D9"/>
    <w:rsid w:val="00F64476"/>
    <w:rsid w:val="00F65079"/>
    <w:rsid w:val="00F700A9"/>
    <w:rsid w:val="00F71AF1"/>
    <w:rsid w:val="00F74A5E"/>
    <w:rsid w:val="00F74B33"/>
    <w:rsid w:val="00F74FAE"/>
    <w:rsid w:val="00F761EA"/>
    <w:rsid w:val="00F7625A"/>
    <w:rsid w:val="00F764C3"/>
    <w:rsid w:val="00F77880"/>
    <w:rsid w:val="00F77DA5"/>
    <w:rsid w:val="00F80A3F"/>
    <w:rsid w:val="00F8264C"/>
    <w:rsid w:val="00F8378A"/>
    <w:rsid w:val="00F84EC7"/>
    <w:rsid w:val="00F84F83"/>
    <w:rsid w:val="00F874EA"/>
    <w:rsid w:val="00F90AEA"/>
    <w:rsid w:val="00F928E1"/>
    <w:rsid w:val="00F9506E"/>
    <w:rsid w:val="00F95A83"/>
    <w:rsid w:val="00F96AA6"/>
    <w:rsid w:val="00F978FF"/>
    <w:rsid w:val="00F97F56"/>
    <w:rsid w:val="00FA10A4"/>
    <w:rsid w:val="00FA411F"/>
    <w:rsid w:val="00FA627F"/>
    <w:rsid w:val="00FA791A"/>
    <w:rsid w:val="00FA79DC"/>
    <w:rsid w:val="00FB36E1"/>
    <w:rsid w:val="00FB3BC9"/>
    <w:rsid w:val="00FB4537"/>
    <w:rsid w:val="00FB4B13"/>
    <w:rsid w:val="00FB5406"/>
    <w:rsid w:val="00FB6798"/>
    <w:rsid w:val="00FB707F"/>
    <w:rsid w:val="00FC0BA2"/>
    <w:rsid w:val="00FC1D98"/>
    <w:rsid w:val="00FC2111"/>
    <w:rsid w:val="00FC344D"/>
    <w:rsid w:val="00FC44B6"/>
    <w:rsid w:val="00FC5DBD"/>
    <w:rsid w:val="00FC7731"/>
    <w:rsid w:val="00FC79D6"/>
    <w:rsid w:val="00FD09E2"/>
    <w:rsid w:val="00FD0D16"/>
    <w:rsid w:val="00FD2188"/>
    <w:rsid w:val="00FD2614"/>
    <w:rsid w:val="00FD2E0A"/>
    <w:rsid w:val="00FD3241"/>
    <w:rsid w:val="00FD3BA1"/>
    <w:rsid w:val="00FD3F10"/>
    <w:rsid w:val="00FD4BE2"/>
    <w:rsid w:val="00FD789F"/>
    <w:rsid w:val="00FD7E53"/>
    <w:rsid w:val="00FE26CE"/>
    <w:rsid w:val="00FE2752"/>
    <w:rsid w:val="00FE487D"/>
    <w:rsid w:val="00FE6603"/>
    <w:rsid w:val="00FE773D"/>
    <w:rsid w:val="00FF2021"/>
    <w:rsid w:val="00FF2908"/>
    <w:rsid w:val="00FF3483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82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75F3"/>
    <w:pPr>
      <w:spacing w:before="120" w:after="120"/>
      <w:jc w:val="both"/>
    </w:pPr>
    <w:rPr>
      <w:rFonts w:eastAsia="SimSu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al1"/>
    <w:qFormat/>
    <w:rsid w:val="007523D2"/>
    <w:pPr>
      <w:keepNext/>
      <w:numPr>
        <w:numId w:val="2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 Char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al1"/>
    <w:link w:val="Nadpis2Char3"/>
    <w:uiPriority w:val="9"/>
    <w:qFormat/>
    <w:rsid w:val="007523D2"/>
    <w:pPr>
      <w:keepNext/>
      <w:spacing w:before="240" w:after="60"/>
      <w:outlineLvl w:val="1"/>
    </w:pPr>
    <w:rPr>
      <w:rFonts w:eastAsia="Times New Roman"/>
      <w:b/>
      <w:smallCaps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al1"/>
    <w:link w:val="Nadpis3Char"/>
    <w:qFormat/>
    <w:rsid w:val="007523D2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</w:rPr>
  </w:style>
  <w:style w:type="paragraph" w:styleId="Nadpis4">
    <w:name w:val="heading 4"/>
    <w:aliases w:val="Titul2,ABB..."/>
    <w:basedOn w:val="Normln"/>
    <w:next w:val="Normal1"/>
    <w:qFormat/>
    <w:rsid w:val="007523D2"/>
    <w:pPr>
      <w:keepNext/>
      <w:numPr>
        <w:ilvl w:val="3"/>
        <w:numId w:val="2"/>
      </w:numPr>
      <w:outlineLvl w:val="3"/>
    </w:pPr>
    <w:rPr>
      <w:rFonts w:eastAsia="Times New Roman"/>
      <w:i/>
    </w:rPr>
  </w:style>
  <w:style w:type="paragraph" w:styleId="Nadpis5">
    <w:name w:val="heading 5"/>
    <w:basedOn w:val="Normln"/>
    <w:next w:val="Normln"/>
    <w:qFormat/>
    <w:rsid w:val="007523D2"/>
    <w:pPr>
      <w:numPr>
        <w:ilvl w:val="4"/>
        <w:numId w:val="2"/>
      </w:numPr>
      <w:spacing w:before="60" w:after="60"/>
      <w:outlineLvl w:val="4"/>
    </w:pPr>
    <w:rPr>
      <w:rFonts w:eastAsia="Times New Roman"/>
    </w:rPr>
  </w:style>
  <w:style w:type="paragraph" w:styleId="Nadpis6">
    <w:name w:val="heading 6"/>
    <w:aliases w:val=" nein"/>
    <w:basedOn w:val="Normln"/>
    <w:next w:val="Normln"/>
    <w:qFormat/>
    <w:rsid w:val="007523D2"/>
    <w:pPr>
      <w:numPr>
        <w:ilvl w:val="5"/>
        <w:numId w:val="2"/>
      </w:numPr>
      <w:outlineLvl w:val="5"/>
    </w:pPr>
    <w:rPr>
      <w:rFonts w:eastAsia="Times New Roman"/>
      <w:szCs w:val="22"/>
    </w:rPr>
  </w:style>
  <w:style w:type="paragraph" w:styleId="Nadpis7">
    <w:name w:val="heading 7"/>
    <w:basedOn w:val="Normln"/>
    <w:next w:val="Normln"/>
    <w:qFormat/>
    <w:rsid w:val="007523D2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qFormat/>
    <w:rsid w:val="007523D2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qFormat/>
    <w:rsid w:val="007523D2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character" w:styleId="slostrnky">
    <w:name w:val="page number"/>
    <w:basedOn w:val="Standardnpsmoodstavce"/>
    <w:rsid w:val="007523D2"/>
  </w:style>
  <w:style w:type="paragraph" w:styleId="Zhlav">
    <w:name w:val="header"/>
    <w:basedOn w:val="Normln"/>
    <w:link w:val="ZhlavChar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7523D2"/>
    <w:rPr>
      <w:rFonts w:eastAsia="Times New Roman"/>
      <w:sz w:val="16"/>
    </w:rPr>
  </w:style>
  <w:style w:type="paragraph" w:customStyle="1" w:styleId="MemoLabel">
    <w:name w:val="Memo_Label"/>
    <w:basedOn w:val="Normln"/>
    <w:rsid w:val="002B5344"/>
    <w:pPr>
      <w:spacing w:before="60" w:after="60" w:line="260" w:lineRule="exact"/>
    </w:pPr>
    <w:rPr>
      <w:rFonts w:ascii="Arial" w:eastAsia="Times New Roman" w:hAnsi="Arial"/>
      <w:sz w:val="18"/>
      <w:lang w:val="en-US"/>
    </w:rPr>
  </w:style>
  <w:style w:type="character" w:styleId="Znakapoznpodarou">
    <w:name w:val="footnote reference"/>
    <w:uiPriority w:val="99"/>
    <w:rsid w:val="007523D2"/>
    <w:rPr>
      <w:vertAlign w:val="superscript"/>
    </w:rPr>
  </w:style>
  <w:style w:type="paragraph" w:customStyle="1" w:styleId="Normal1">
    <w:name w:val="Normal 1"/>
    <w:basedOn w:val="Normln"/>
    <w:link w:val="Normal1Char"/>
    <w:rsid w:val="007523D2"/>
    <w:pPr>
      <w:ind w:left="880"/>
    </w:pPr>
    <w:rPr>
      <w:rFonts w:eastAsia="Times New Roman"/>
    </w:rPr>
  </w:style>
  <w:style w:type="paragraph" w:customStyle="1" w:styleId="Normal2">
    <w:name w:val="Normal 2"/>
    <w:basedOn w:val="Normln"/>
    <w:rsid w:val="002B5344"/>
    <w:pPr>
      <w:ind w:left="1418"/>
    </w:pPr>
    <w:rPr>
      <w:rFonts w:eastAsia="Times New Roman"/>
    </w:rPr>
  </w:style>
  <w:style w:type="paragraph" w:customStyle="1" w:styleId="Normal3">
    <w:name w:val="Normal 3"/>
    <w:basedOn w:val="Normln"/>
    <w:rsid w:val="002B5344"/>
    <w:pPr>
      <w:ind w:left="2126"/>
    </w:pPr>
    <w:rPr>
      <w:rFonts w:eastAsia="Times New Roman"/>
    </w:rPr>
  </w:style>
  <w:style w:type="paragraph" w:customStyle="1" w:styleId="Normal4">
    <w:name w:val="Normal 4"/>
    <w:basedOn w:val="Normln"/>
    <w:rsid w:val="002B5344"/>
    <w:pPr>
      <w:ind w:left="2835"/>
    </w:pPr>
    <w:rPr>
      <w:rFonts w:eastAsia="Times New Roman"/>
    </w:rPr>
  </w:style>
  <w:style w:type="paragraph" w:styleId="slovanseznam">
    <w:name w:val="List Number"/>
    <w:basedOn w:val="Normln"/>
    <w:rsid w:val="002B5344"/>
    <w:pPr>
      <w:tabs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lovanseznam2">
    <w:name w:val="List Number 2"/>
    <w:basedOn w:val="Normln"/>
    <w:rsid w:val="002B5344"/>
    <w:pPr>
      <w:tabs>
        <w:tab w:val="left" w:pos="1540"/>
      </w:tabs>
      <w:spacing w:before="60" w:after="60"/>
      <w:ind w:left="1537" w:hanging="329"/>
    </w:pPr>
    <w:rPr>
      <w:rFonts w:eastAsia="Times New Roman"/>
    </w:rPr>
  </w:style>
  <w:style w:type="paragraph" w:styleId="slovanseznam3">
    <w:name w:val="List Number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">
    <w:name w:val="List Bullet"/>
    <w:basedOn w:val="Normln"/>
    <w:rsid w:val="007523D2"/>
    <w:pPr>
      <w:numPr>
        <w:numId w:val="3"/>
      </w:numPr>
      <w:tabs>
        <w:tab w:val="clear" w:pos="360"/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eznamsodrkami2">
    <w:name w:val="List Bullet 2"/>
    <w:basedOn w:val="Normln"/>
    <w:rsid w:val="007523D2"/>
    <w:pPr>
      <w:tabs>
        <w:tab w:val="num" w:pos="360"/>
        <w:tab w:val="left" w:pos="1540"/>
      </w:tabs>
      <w:spacing w:before="60" w:after="60"/>
      <w:ind w:left="1540" w:hanging="330"/>
    </w:pPr>
    <w:rPr>
      <w:rFonts w:eastAsia="Times New Roman"/>
    </w:rPr>
  </w:style>
  <w:style w:type="paragraph" w:styleId="Seznamsodrkami3">
    <w:name w:val="List Bullet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4">
    <w:name w:val="List Bullet 4"/>
    <w:basedOn w:val="Normln"/>
    <w:rsid w:val="002B5344"/>
    <w:pPr>
      <w:tabs>
        <w:tab w:val="num" w:pos="643"/>
      </w:tabs>
      <w:ind w:left="643" w:hanging="360"/>
    </w:pPr>
    <w:rPr>
      <w:rFonts w:eastAsia="Times New Roman"/>
    </w:rPr>
  </w:style>
  <w:style w:type="table" w:styleId="Mkatabulky">
    <w:name w:val="Table Grid"/>
    <w:basedOn w:val="Normlntabulka"/>
    <w:uiPriority w:val="39"/>
    <w:rsid w:val="007523D2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1579F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6133E2"/>
    <w:pPr>
      <w:ind w:left="283" w:hanging="283"/>
    </w:pPr>
    <w:rPr>
      <w:rFonts w:ascii="Arial" w:eastAsia="Times New Roman" w:hAnsi="Arial"/>
      <w:sz w:val="20"/>
    </w:rPr>
  </w:style>
  <w:style w:type="character" w:styleId="Odkaznakoment">
    <w:name w:val="annotation reference"/>
    <w:uiPriority w:val="99"/>
    <w:rsid w:val="006A593B"/>
    <w:rPr>
      <w:sz w:val="16"/>
      <w:szCs w:val="16"/>
    </w:rPr>
  </w:style>
  <w:style w:type="character" w:customStyle="1" w:styleId="Nadpis2Char3">
    <w:name w:val="Nadpis 2 Char3"/>
    <w:aliases w:val="Nadpis2 Char,Nadpis 2 Char Char2,Nadpis 21 Char,Nadpis 2 Char Char1 Char,Nadpis 2 Char11 Char,Nadpis 2 Char1 Char1 Char,Nadpis2 Char1 Char,Nadpis 2 Char Char Char Char1 Char,Nadpis 2 Char2 Char,Nadpis21 Char,Nadpis 2 Char Char Char Char"/>
    <w:link w:val="Nadpis2"/>
    <w:uiPriority w:val="9"/>
    <w:rsid w:val="006133E2"/>
    <w:rPr>
      <w:b/>
      <w:smallCaps/>
      <w:sz w:val="22"/>
      <w:lang w:eastAsia="en-US"/>
    </w:rPr>
  </w:style>
  <w:style w:type="paragraph" w:customStyle="1" w:styleId="SeznamPloh2">
    <w:name w:val="Seznam_Příloh 2"/>
    <w:basedOn w:val="Normln"/>
    <w:rsid w:val="00704B70"/>
    <w:pPr>
      <w:numPr>
        <w:ilvl w:val="1"/>
        <w:numId w:val="1"/>
      </w:numPr>
      <w:jc w:val="left"/>
    </w:pPr>
    <w:rPr>
      <w:rFonts w:eastAsia="Times New Roman"/>
      <w:bCs/>
      <w:szCs w:val="22"/>
    </w:rPr>
  </w:style>
  <w:style w:type="paragraph" w:customStyle="1" w:styleId="NormalBlack">
    <w:name w:val="Normal + Black"/>
    <w:basedOn w:val="Normln"/>
    <w:rsid w:val="006133E2"/>
    <w:rPr>
      <w:rFonts w:eastAsia="Times New Roman"/>
      <w:color w:val="000000"/>
      <w:szCs w:val="22"/>
    </w:rPr>
  </w:style>
  <w:style w:type="paragraph" w:styleId="Titulek">
    <w:name w:val="caption"/>
    <w:basedOn w:val="Normal1"/>
    <w:next w:val="Normal1"/>
    <w:qFormat/>
    <w:rsid w:val="00E0751A"/>
    <w:rPr>
      <w:b/>
      <w:bCs/>
      <w:sz w:val="18"/>
    </w:rPr>
  </w:style>
  <w:style w:type="paragraph" w:customStyle="1" w:styleId="Seznamploh">
    <w:name w:val="Seznam_příloh"/>
    <w:basedOn w:val="Normln"/>
    <w:rsid w:val="0026341A"/>
    <w:pPr>
      <w:numPr>
        <w:numId w:val="1"/>
      </w:numPr>
      <w:jc w:val="left"/>
    </w:pPr>
    <w:rPr>
      <w:rFonts w:eastAsia="Times New Roman"/>
      <w:bCs/>
      <w:szCs w:val="22"/>
    </w:rPr>
  </w:style>
  <w:style w:type="numbering" w:customStyle="1" w:styleId="Seznam1">
    <w:name w:val="Seznam1"/>
    <w:basedOn w:val="Bezseznamu"/>
    <w:rsid w:val="00133749"/>
    <w:pPr>
      <w:numPr>
        <w:numId w:val="4"/>
      </w:numPr>
    </w:pPr>
  </w:style>
  <w:style w:type="paragraph" w:styleId="Obsah1">
    <w:name w:val="toc 1"/>
    <w:basedOn w:val="Normln"/>
    <w:next w:val="Normln"/>
    <w:autoRedefine/>
    <w:semiHidden/>
    <w:rsid w:val="007523D2"/>
    <w:pPr>
      <w:tabs>
        <w:tab w:val="left" w:pos="330"/>
        <w:tab w:val="right" w:leader="dot" w:pos="9061"/>
      </w:tabs>
      <w:jc w:val="left"/>
    </w:pPr>
    <w:rPr>
      <w:rFonts w:eastAsia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7523D2"/>
    <w:pPr>
      <w:tabs>
        <w:tab w:val="left" w:pos="880"/>
        <w:tab w:val="right" w:leader="dot" w:pos="9061"/>
      </w:tabs>
      <w:spacing w:before="0" w:after="0"/>
      <w:ind w:left="330"/>
      <w:jc w:val="left"/>
    </w:pPr>
    <w:rPr>
      <w:rFonts w:eastAsia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4F5343"/>
    <w:pPr>
      <w:tabs>
        <w:tab w:val="left" w:pos="1650"/>
        <w:tab w:val="right" w:leader="dot" w:pos="9061"/>
      </w:tabs>
      <w:spacing w:before="0" w:after="0"/>
      <w:ind w:left="880"/>
      <w:jc w:val="left"/>
    </w:pPr>
    <w:rPr>
      <w:rFonts w:eastAsia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F5343"/>
    <w:pPr>
      <w:spacing w:before="0" w:after="0"/>
      <w:ind w:left="660"/>
      <w:jc w:val="left"/>
    </w:pPr>
    <w:rPr>
      <w:rFonts w:eastAsia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F5343"/>
    <w:pPr>
      <w:spacing w:before="0" w:after="0"/>
      <w:ind w:left="880"/>
      <w:jc w:val="left"/>
    </w:pPr>
    <w:rPr>
      <w:rFonts w:eastAsia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F5343"/>
    <w:pPr>
      <w:spacing w:before="0" w:after="0"/>
      <w:ind w:left="1100"/>
      <w:jc w:val="left"/>
    </w:pPr>
    <w:rPr>
      <w:rFonts w:eastAsia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F5343"/>
    <w:pPr>
      <w:spacing w:before="0" w:after="0"/>
      <w:ind w:left="1320"/>
      <w:jc w:val="left"/>
    </w:pPr>
    <w:rPr>
      <w:rFonts w:eastAsia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F5343"/>
    <w:pPr>
      <w:spacing w:before="0" w:after="0"/>
      <w:ind w:left="1540"/>
      <w:jc w:val="left"/>
    </w:pPr>
    <w:rPr>
      <w:rFonts w:eastAsia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F5343"/>
    <w:pPr>
      <w:spacing w:before="0" w:after="0"/>
      <w:ind w:left="1760"/>
      <w:jc w:val="left"/>
    </w:pPr>
    <w:rPr>
      <w:rFonts w:eastAsia="Times New Roman"/>
      <w:sz w:val="18"/>
      <w:szCs w:val="18"/>
    </w:rPr>
  </w:style>
  <w:style w:type="character" w:styleId="Hypertextovodkaz">
    <w:name w:val="Hyperlink"/>
    <w:uiPriority w:val="99"/>
    <w:rsid w:val="004F5343"/>
    <w:rPr>
      <w:color w:val="0000FF"/>
      <w:u w:val="single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BD5D3F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6A593B"/>
    <w:rPr>
      <w:rFonts w:eastAsia="Times New Roman"/>
      <w:sz w:val="20"/>
    </w:rPr>
  </w:style>
  <w:style w:type="paragraph" w:styleId="Pedmtkomente">
    <w:name w:val="annotation subject"/>
    <w:basedOn w:val="Textkomente"/>
    <w:next w:val="Textkomente"/>
    <w:semiHidden/>
    <w:rsid w:val="006A593B"/>
    <w:rPr>
      <w:b/>
      <w:bCs/>
    </w:rPr>
  </w:style>
  <w:style w:type="character" w:customStyle="1" w:styleId="Normal1Char">
    <w:name w:val="Normal 1 Char"/>
    <w:link w:val="Normal1"/>
    <w:rsid w:val="00900765"/>
    <w:rPr>
      <w:sz w:val="22"/>
      <w:lang w:val="cs-CZ" w:eastAsia="en-US" w:bidi="ar-SA"/>
    </w:rPr>
  </w:style>
  <w:style w:type="paragraph" w:customStyle="1" w:styleId="BodySingle">
    <w:name w:val="Body Single"/>
    <w:basedOn w:val="Zkladntext"/>
    <w:link w:val="BodySingleChar1"/>
    <w:rsid w:val="00220F7E"/>
    <w:pPr>
      <w:spacing w:before="80" w:line="240" w:lineRule="exact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220F7E"/>
    <w:rPr>
      <w:rFonts w:ascii="Verdana" w:hAnsi="Verdana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rsid w:val="00220F7E"/>
    <w:rPr>
      <w:rFonts w:eastAsia="Times New Roman"/>
    </w:rPr>
  </w:style>
  <w:style w:type="paragraph" w:customStyle="1" w:styleId="Zkladntext31">
    <w:name w:val="Základní text 31"/>
    <w:basedOn w:val="Normln"/>
    <w:rsid w:val="00395BC5"/>
    <w:pPr>
      <w:suppressAutoHyphens/>
      <w:spacing w:before="0" w:after="0" w:line="312" w:lineRule="auto"/>
    </w:pPr>
    <w:rPr>
      <w:rFonts w:eastAsia="MS Mincho"/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locked/>
    <w:rsid w:val="00B359BA"/>
    <w:rPr>
      <w:sz w:val="22"/>
      <w:lang w:val="cs-CZ" w:eastAsia="en-US" w:bidi="ar-SA"/>
    </w:rPr>
  </w:style>
  <w:style w:type="paragraph" w:customStyle="1" w:styleId="Zkladntext21">
    <w:name w:val="Základní text 21"/>
    <w:basedOn w:val="Normln"/>
    <w:uiPriority w:val="99"/>
    <w:rsid w:val="00B359BA"/>
    <w:pPr>
      <w:suppressAutoHyphens/>
      <w:spacing w:before="0" w:after="0" w:line="312" w:lineRule="auto"/>
    </w:pPr>
    <w:rPr>
      <w:rFonts w:eastAsia="MS Mincho"/>
      <w:color w:val="000000"/>
      <w:sz w:val="24"/>
      <w:szCs w:val="24"/>
      <w:lang w:eastAsia="ar-SA"/>
    </w:rPr>
  </w:style>
  <w:style w:type="paragraph" w:styleId="Odstavecseseznamem">
    <w:name w:val="List Paragraph"/>
    <w:aliases w:val="Odstavec_muj,cp_Odstavec se seznamem,Bullet Number,Bullet List,FooterText,numbered,List Paragraph1,Paragraphe de liste1,Bulletr List Paragraph,列出段落,列出段落1,List Paragraph2,List Paragraph21,Listeafsnit1,Parágrafo da Lista1,リスト段落1,Nad"/>
    <w:basedOn w:val="Normln"/>
    <w:link w:val="OdstavecseseznamemChar"/>
    <w:uiPriority w:val="34"/>
    <w:qFormat/>
    <w:rsid w:val="004320B7"/>
    <w:pPr>
      <w:ind w:left="708"/>
    </w:pPr>
    <w:rPr>
      <w:rFonts w:eastAsia="Times New Roman"/>
    </w:rPr>
  </w:style>
  <w:style w:type="character" w:customStyle="1" w:styleId="ZhlavChar">
    <w:name w:val="Záhlaví Char"/>
    <w:link w:val="Zhlav"/>
    <w:rsid w:val="00CE56B6"/>
    <w:rPr>
      <w:sz w:val="22"/>
      <w:lang w:val="cs-CZ" w:eastAsia="en-US" w:bidi="ar-SA"/>
    </w:rPr>
  </w:style>
  <w:style w:type="paragraph" w:styleId="Revize">
    <w:name w:val="Revision"/>
    <w:hidden/>
    <w:uiPriority w:val="99"/>
    <w:semiHidden/>
    <w:rsid w:val="004D4F88"/>
    <w:rPr>
      <w:rFonts w:eastAsia="SimSun"/>
      <w:sz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5151F"/>
    <w:rPr>
      <w:sz w:val="16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2F2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5">
    <w:name w:val="Normální (síť WWW)5"/>
    <w:basedOn w:val="Normln"/>
    <w:rsid w:val="00A3027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Cs w:val="22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C20C65"/>
    <w:rPr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DF0E4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EB30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mlouvaheading1">
    <w:name w:val="smlouva heading 1"/>
    <w:next w:val="Normln"/>
    <w:rsid w:val="00B80079"/>
    <w:pPr>
      <w:numPr>
        <w:numId w:val="2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B80079"/>
    <w:pPr>
      <w:numPr>
        <w:ilvl w:val="1"/>
        <w:numId w:val="25"/>
      </w:numPr>
      <w:tabs>
        <w:tab w:val="left" w:pos="567"/>
      </w:tabs>
      <w:spacing w:before="180"/>
      <w:jc w:val="left"/>
    </w:pPr>
    <w:rPr>
      <w:rFonts w:ascii="Arial" w:eastAsia="Times New Roman" w:hAnsi="Arial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B80079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B80079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Tmavtabulkasmkou5zvraznn51">
    <w:name w:val="Tmavá tabulka s mřížkou 5 – zvýraznění 51"/>
    <w:basedOn w:val="Normlntabulka"/>
    <w:uiPriority w:val="50"/>
    <w:rsid w:val="003C2072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MZeSMLNadpis1">
    <w:name w:val="MZe SML Nadpis 1"/>
    <w:basedOn w:val="Normln"/>
    <w:link w:val="MZeSMLNadpis1Char"/>
    <w:qFormat/>
    <w:rsid w:val="0030551A"/>
    <w:pPr>
      <w:tabs>
        <w:tab w:val="left" w:pos="567"/>
      </w:tabs>
      <w:spacing w:before="480" w:after="240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basedOn w:val="Standardnpsmoodstavce"/>
    <w:link w:val="MZeSMLNadpis1"/>
    <w:rsid w:val="0030551A"/>
    <w:rPr>
      <w:rFonts w:ascii="Arial" w:hAnsi="Arial" w:cs="Arial"/>
      <w:b/>
      <w:cap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B72F4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6B72F4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B72F4"/>
    <w:rPr>
      <w:rFonts w:eastAsia="SimSun"/>
      <w:lang w:eastAsia="en-US"/>
    </w:rPr>
  </w:style>
  <w:style w:type="character" w:styleId="Odkaznavysvtlivky">
    <w:name w:val="endnote reference"/>
    <w:basedOn w:val="Standardnpsmoodstavce"/>
    <w:semiHidden/>
    <w:unhideWhenUsed/>
    <w:rsid w:val="006B72F4"/>
    <w:rPr>
      <w:vertAlign w:val="superscript"/>
    </w:rPr>
  </w:style>
  <w:style w:type="paragraph" w:styleId="Bezmezer">
    <w:name w:val="No Spacing"/>
    <w:basedOn w:val="Normln"/>
    <w:uiPriority w:val="1"/>
    <w:qFormat/>
    <w:rsid w:val="006B72F4"/>
    <w:pPr>
      <w:spacing w:before="0" w:after="0"/>
      <w:ind w:left="680"/>
    </w:pPr>
    <w:rPr>
      <w:rFonts w:asciiTheme="minorHAnsi" w:eastAsiaTheme="minorHAnsi" w:hAnsiTheme="minorHAnsi" w:cstheme="minorBidi"/>
      <w:szCs w:val="24"/>
    </w:rPr>
  </w:style>
  <w:style w:type="character" w:styleId="Zstupntext">
    <w:name w:val="Placeholder Text"/>
    <w:basedOn w:val="Standardnpsmoodstavce"/>
    <w:uiPriority w:val="99"/>
    <w:semiHidden/>
    <w:rsid w:val="006B72F4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9D020A"/>
    <w:pPr>
      <w:spacing w:before="480" w:after="360"/>
      <w:contextualSpacing/>
      <w:jc w:val="center"/>
    </w:pPr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9D020A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paragraph" w:customStyle="1" w:styleId="Default">
    <w:name w:val="Default"/>
    <w:rsid w:val="009D020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cp_Odstavec se seznamem Char,Bullet Number Char,Bullet List Char,FooterText Char,numbered Char,List Paragraph1 Char,Paragraphe de liste1 Char,Bulletr List Paragraph Char,列出段落 Char,列出段落1 Char,Listeafsnit1 Char"/>
    <w:link w:val="Odstavecseseznamem"/>
    <w:uiPriority w:val="34"/>
    <w:qFormat/>
    <w:locked/>
    <w:rsid w:val="00BF0F7B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8FC78-00E5-461C-A464-FDFFC27FE023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2.xml><?xml version="1.0" encoding="utf-8"?>
<ds:datastoreItem xmlns:ds="http://schemas.openxmlformats.org/officeDocument/2006/customXml" ds:itemID="{97870E16-1F26-44C2-86D1-26F0DF654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98DC7-6FFE-4574-8271-E3E4D5C0DC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4A65C0-2708-43B0-9E3D-42DD5315B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1162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2025-03-10T11:03:00Z</dcterms:created>
  <dcterms:modified xsi:type="dcterms:W3CDTF">2025-04-28T10:25:00Z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0x0101009E80F5F6C5CE5F4782D8DC573FB786A0</vt:lpwstr>
  </property>
  <property fmtid="{D5CDD505-2E9C-101B-9397-08002B2CF9AE}" pid="3" name="Order">
    <vt:r8>3189400</vt:r8>
  </property>
  <property fmtid="{D5CDD505-2E9C-101B-9397-08002B2CF9AE}" pid="4" name="MSIP_Label_239d554d-d720-408f-a503-c83424d8e5d7_Enabled">
    <vt:lpwstr>true</vt:lpwstr>
  </property>
  <property fmtid="{D5CDD505-2E9C-101B-9397-08002B2CF9AE}" pid="5" name="MSIP_Label_239d554d-d720-408f-a503-c83424d8e5d7_SetDate">
    <vt:lpwstr>2025-03-06T08:12:24Z</vt:lpwstr>
  </property>
  <property fmtid="{D5CDD505-2E9C-101B-9397-08002B2CF9AE}" pid="6" name="MSIP_Label_239d554d-d720-408f-a503-c83424d8e5d7_Method">
    <vt:lpwstr>Privileged</vt:lpwstr>
  </property>
  <property fmtid="{D5CDD505-2E9C-101B-9397-08002B2CF9AE}" pid="7" name="MSIP_Label_239d554d-d720-408f-a503-c83424d8e5d7_Name">
    <vt:lpwstr>Interní</vt:lpwstr>
  </property>
  <property fmtid="{D5CDD505-2E9C-101B-9397-08002B2CF9AE}" pid="8" name="MSIP_Label_239d554d-d720-408f-a503-c83424d8e5d7_SiteId">
    <vt:lpwstr>e84ea0de-38e7-4864-b153-a909a7746ff0</vt:lpwstr>
  </property>
  <property fmtid="{D5CDD505-2E9C-101B-9397-08002B2CF9AE}" pid="9" name="MSIP_Label_239d554d-d720-408f-a503-c83424d8e5d7_ActionId">
    <vt:lpwstr>93fd3af7-e973-4718-bff5-c395b8790823</vt:lpwstr>
  </property>
  <property fmtid="{D5CDD505-2E9C-101B-9397-08002B2CF9AE}" pid="10" name="MSIP_Label_239d554d-d720-408f-a503-c83424d8e5d7_ContentBits">
    <vt:lpwstr>0</vt:lpwstr>
  </property>
  <property fmtid="{D5CDD505-2E9C-101B-9397-08002B2CF9AE}" pid="11" name="MSIP_Label_239d554d-d720-408f-a503-c83424d8e5d7_Tag">
    <vt:lpwstr>10, 0, 1, 1</vt:lpwstr>
  </property>
</Properties>
</file>