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1A6C5C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C34744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92EB618" w14:textId="0B16A1D4" w:rsidR="00F57205" w:rsidRDefault="003B28C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4"/>
          <w:szCs w:val="44"/>
          <w:lang w:eastAsia="cs-CZ"/>
        </w:rPr>
      </w:pPr>
      <w:r w:rsidRPr="003B28CC">
        <w:rPr>
          <w:rFonts w:asciiTheme="minorHAnsi" w:hAnsiTheme="minorHAnsi"/>
          <w:b/>
          <w:noProof/>
          <w:sz w:val="44"/>
          <w:szCs w:val="44"/>
          <w:lang w:eastAsia="cs-CZ"/>
        </w:rPr>
        <w:t xml:space="preserve">Zajištění bezpečnostních služeb </w:t>
      </w:r>
      <w:r w:rsidR="0061796A">
        <w:rPr>
          <w:rFonts w:asciiTheme="minorHAnsi" w:hAnsiTheme="minorHAnsi"/>
          <w:b/>
          <w:noProof/>
          <w:sz w:val="44"/>
          <w:szCs w:val="44"/>
          <w:lang w:eastAsia="cs-CZ"/>
        </w:rPr>
        <w:t xml:space="preserve">v budově </w:t>
      </w:r>
    </w:p>
    <w:p w14:paraId="1DD4438B" w14:textId="36199212" w:rsidR="00926F7F" w:rsidRDefault="00F57205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  <w:r w:rsidRPr="00F57205">
        <w:rPr>
          <w:rFonts w:asciiTheme="minorHAnsi" w:hAnsiTheme="minorHAnsi"/>
          <w:b/>
          <w:noProof/>
          <w:sz w:val="44"/>
          <w:szCs w:val="44"/>
          <w:lang w:eastAsia="cs-CZ"/>
        </w:rPr>
        <w:t xml:space="preserve">Brno </w:t>
      </w:r>
    </w:p>
    <w:p w14:paraId="618C7D43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5AE5FE9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DA24F0D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229C4D1" w14:textId="29556B4D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17703296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5161DC" w14:textId="77777777" w:rsidR="00402FE1" w:rsidRPr="009C2649" w:rsidRDefault="00776547" w:rsidP="00362919">
      <w:pPr>
        <w:keepNext/>
        <w:keepLines/>
        <w:jc w:val="left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br w:type="page"/>
      </w:r>
    </w:p>
    <w:p w14:paraId="501583CD" w14:textId="07C30866" w:rsidR="00E4071A" w:rsidRPr="006B72F4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 w:rsidRPr="006B72F4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IDENTIFIKAČNÍ ÚDAJE ÚČASTNÍKA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E87BE2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E87BE2" w:rsidRDefault="001D309C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E87BE2" w:rsidRDefault="001D309C" w:rsidP="00E4071A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 w:rsidR="00E4071A"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Kontaktní osoba účastníka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C6F63" w:rsidRPr="00E87BE2" w14:paraId="3EF6CEB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BE7486" w14:textId="7AC4893C" w:rsidR="002C6F63" w:rsidRPr="00E87BE2" w:rsidRDefault="006B72F4" w:rsidP="00BE028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Arial"/>
                <w:szCs w:val="22"/>
              </w:rPr>
              <w:footnoteReference w:id="1"/>
            </w:r>
            <w:r w:rsidR="002C6F63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3892255" w14:textId="16DD61FA" w:rsidR="002C6F63" w:rsidRPr="008D3D72" w:rsidRDefault="002C6F63" w:rsidP="00BE028C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34627C93" w14:textId="77777777" w:rsidR="00C67A00" w:rsidRDefault="00C67A00" w:rsidP="00680202">
      <w:pPr>
        <w:pStyle w:val="Bezmezer"/>
        <w:spacing w:before="120" w:after="120"/>
        <w:ind w:left="0"/>
      </w:pPr>
    </w:p>
    <w:p w14:paraId="5DCA1C0C" w14:textId="39644686" w:rsidR="006B72F4" w:rsidRPr="006B72F4" w:rsidRDefault="006B72F4" w:rsidP="00680202">
      <w:pPr>
        <w:pStyle w:val="Bezmezer"/>
        <w:spacing w:before="120" w:after="120"/>
        <w:ind w:left="0"/>
      </w:pPr>
      <w:r w:rsidRPr="006B72F4">
        <w:t>Účastník se o veřejnou zakázku uchází</w:t>
      </w:r>
      <w:r w:rsidR="00680202">
        <w:t>:</w:t>
      </w:r>
    </w:p>
    <w:p w14:paraId="2DA2D5DF" w14:textId="1AD98978" w:rsidR="006B72F4" w:rsidRDefault="00000000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88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samostatně,</w:t>
      </w:r>
    </w:p>
    <w:p w14:paraId="5BD1AB21" w14:textId="54E136B8" w:rsidR="00B84A38" w:rsidRPr="004F12D8" w:rsidRDefault="00000000" w:rsidP="00B84A38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69388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3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B84A38" w:rsidRPr="004F12D8">
        <w:t xml:space="preserve"> </w:t>
      </w:r>
      <w:r w:rsidR="00B84A38">
        <w:t>s využitím</w:t>
      </w:r>
      <w:r w:rsidR="00B84A38" w:rsidRPr="004F12D8">
        <w:t> </w:t>
      </w:r>
      <w:r w:rsidR="00B84A38">
        <w:t>poddodavatelů,</w:t>
      </w:r>
    </w:p>
    <w:p w14:paraId="13508547" w14:textId="1CE2A11B" w:rsidR="00E4071A" w:rsidRDefault="00000000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společně s více dodavateli</w:t>
      </w:r>
      <w:r w:rsidR="00C53D4C">
        <w:t xml:space="preserve"> (společná nabídka v rámci konsorcia či sdružení)</w:t>
      </w:r>
      <w:r w:rsidR="00B84A38">
        <w:rPr>
          <w:rStyle w:val="Znakapoznpodarou"/>
        </w:rPr>
        <w:footnoteReference w:id="2"/>
      </w:r>
      <w:r w:rsidR="006B72F4" w:rsidRPr="004F12D8">
        <w:t>, kterými jsou:</w:t>
      </w:r>
    </w:p>
    <w:p w14:paraId="55BFEA90" w14:textId="77777777" w:rsidR="005327E3" w:rsidRDefault="005327E3" w:rsidP="00680202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12C64B7C" w14:textId="77777777" w:rsidTr="00C82D5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FD414D7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5630374C" w14:textId="77777777" w:rsidR="005327E3" w:rsidRPr="00E87BE2" w:rsidRDefault="005327E3" w:rsidP="00C82D5B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40A6C159" w14:textId="77777777" w:rsidTr="00C82D5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C4A8499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1CDD665" w14:textId="77777777" w:rsidR="005327E3" w:rsidRPr="00E87BE2" w:rsidRDefault="005327E3" w:rsidP="00C82D5B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2561A2B6" w14:textId="77777777" w:rsidTr="00C82D5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854594F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6F30DB5" w14:textId="77777777" w:rsidR="005327E3" w:rsidRPr="00E87BE2" w:rsidRDefault="005327E3" w:rsidP="00C82D5B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7CB20D94" w14:textId="77777777" w:rsidTr="00C82D5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2DABDE4F" w14:textId="0F8C1732" w:rsidR="005327E3" w:rsidRPr="00E87BE2" w:rsidRDefault="005327E3" w:rsidP="00B84A38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57C4D66" w14:textId="77777777" w:rsidR="005327E3" w:rsidRPr="008D3D72" w:rsidRDefault="005327E3" w:rsidP="00C82D5B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6BAF8E18" w14:textId="77777777" w:rsidR="005327E3" w:rsidRDefault="005327E3" w:rsidP="00926F7F">
      <w:pPr>
        <w:pStyle w:val="Bezmezer"/>
        <w:spacing w:before="120" w:after="120"/>
        <w:ind w:left="0"/>
        <w:rPr>
          <w:highlight w:val="yellow"/>
        </w:rPr>
      </w:pPr>
    </w:p>
    <w:p w14:paraId="3A5318E6" w14:textId="77777777" w:rsidR="00B84A38" w:rsidRDefault="00B84A38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69974953" w14:textId="50AC91BE" w:rsidR="00680202" w:rsidRDefault="00680202" w:rsidP="00110C80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>Veškerá prohlášení učiněná v</w:t>
      </w:r>
      <w:r w:rsidR="00110C80">
        <w:rPr>
          <w:rFonts w:ascii="Calibri" w:eastAsia="Times New Roman" w:hAnsi="Calibri" w:cs="Arial"/>
          <w:szCs w:val="22"/>
          <w:lang w:eastAsia="cs-CZ"/>
        </w:rPr>
        <w:t> </w:t>
      </w:r>
      <w:r>
        <w:rPr>
          <w:rFonts w:ascii="Calibri" w:eastAsia="Times New Roman" w:hAnsi="Calibri" w:cs="Arial"/>
          <w:szCs w:val="22"/>
          <w:lang w:eastAsia="cs-CZ"/>
        </w:rPr>
        <w:t>nabídce</w:t>
      </w:r>
      <w:r w:rsidR="00110C80">
        <w:rPr>
          <w:rFonts w:ascii="Calibri" w:eastAsia="Times New Roman" w:hAnsi="Calibri" w:cs="Arial"/>
          <w:szCs w:val="22"/>
          <w:lang w:eastAsia="cs-CZ"/>
        </w:rPr>
        <w:t>, vyjma čestného prohlášení k základní způsobilosti,</w:t>
      </w:r>
      <w:r>
        <w:rPr>
          <w:rFonts w:ascii="Calibri" w:eastAsia="Times New Roman" w:hAnsi="Calibri" w:cs="Arial"/>
          <w:szCs w:val="22"/>
          <w:lang w:eastAsia="cs-CZ"/>
        </w:rPr>
        <w:t xml:space="preserve"> činí účastník za všechny zúčastněné dodavatele.</w:t>
      </w:r>
    </w:p>
    <w:p w14:paraId="4E531E40" w14:textId="65BC6C4B" w:rsidR="00680202" w:rsidRDefault="00680202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br w:type="page"/>
      </w:r>
    </w:p>
    <w:p w14:paraId="7C660BD2" w14:textId="77777777" w:rsidR="007014A5" w:rsidRDefault="000A6EF2" w:rsidP="007014A5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PROHLÁŠENÍ ÚČASTNÍKA</w:t>
      </w:r>
    </w:p>
    <w:p w14:paraId="0D29EB11" w14:textId="77777777" w:rsidR="006E5F62" w:rsidRPr="00145B41" w:rsidRDefault="006E5F62" w:rsidP="006E5F62">
      <w:pPr>
        <w:widowControl w:val="0"/>
        <w:spacing w:before="240" w:line="276" w:lineRule="auto"/>
        <w:rPr>
          <w:rFonts w:asciiTheme="minorHAnsi" w:eastAsia="Times New Roman" w:hAnsiTheme="minorHAnsi" w:cstheme="minorHAnsi"/>
          <w:szCs w:val="22"/>
          <w:lang w:eastAsia="cs-CZ"/>
        </w:rPr>
      </w:pPr>
      <w:r w:rsidRPr="00145B41">
        <w:rPr>
          <w:rFonts w:asciiTheme="minorHAnsi" w:eastAsia="Times New Roman" w:hAnsiTheme="minorHAnsi" w:cstheme="minorHAnsi"/>
          <w:szCs w:val="22"/>
          <w:lang w:eastAsia="cs-CZ"/>
        </w:rPr>
        <w:t>Účastník tímto prohlašuje, že:</w:t>
      </w:r>
    </w:p>
    <w:p w14:paraId="1C2B94C3" w14:textId="77777777" w:rsidR="006E5F62" w:rsidRDefault="006E5F62" w:rsidP="006E5F62">
      <w:pPr>
        <w:pStyle w:val="Odstavecseseznamem"/>
        <w:widowControl w:val="0"/>
        <w:numPr>
          <w:ilvl w:val="0"/>
          <w:numId w:val="42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4D36CF">
        <w:rPr>
          <w:rFonts w:asciiTheme="minorHAnsi" w:hAnsiTheme="minorHAnsi" w:cstheme="minorHAnsi"/>
          <w:szCs w:val="22"/>
          <w:lang w:eastAsia="cs-CZ"/>
        </w:rPr>
        <w:t>při zpracování nabídky se seznámil se zadávacími podmínkami a porozuměl jim</w:t>
      </w:r>
      <w:r w:rsidRPr="00145B41">
        <w:rPr>
          <w:rFonts w:asciiTheme="minorHAnsi" w:hAnsiTheme="minorHAnsi" w:cstheme="minorHAnsi"/>
          <w:szCs w:val="22"/>
          <w:lang w:eastAsia="cs-CZ"/>
        </w:rPr>
        <w:t>;</w:t>
      </w:r>
    </w:p>
    <w:p w14:paraId="4EF6CF69" w14:textId="77777777" w:rsidR="006E5F62" w:rsidRPr="00145B41" w:rsidRDefault="006E5F62" w:rsidP="006E5F62">
      <w:pPr>
        <w:pStyle w:val="Odstavecseseznamem"/>
        <w:widowControl w:val="0"/>
        <w:numPr>
          <w:ilvl w:val="0"/>
          <w:numId w:val="42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všechny informace uvedené v nabídce jsou pravdivé a odpovídají skutečnosti;</w:t>
      </w:r>
    </w:p>
    <w:p w14:paraId="6D7FCF6D" w14:textId="77777777" w:rsidR="006E5F62" w:rsidRPr="00145B41" w:rsidRDefault="006E5F62" w:rsidP="006E5F62">
      <w:pPr>
        <w:pStyle w:val="Odstavecseseznamem"/>
        <w:widowControl w:val="0"/>
        <w:numPr>
          <w:ilvl w:val="0"/>
          <w:numId w:val="42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4D36CF">
        <w:rPr>
          <w:rFonts w:asciiTheme="minorHAnsi" w:hAnsiTheme="minorHAnsi" w:cstheme="minorHAnsi"/>
          <w:szCs w:val="22"/>
          <w:lang w:eastAsia="cs-CZ"/>
        </w:rPr>
        <w:t xml:space="preserve">respektuje veškeré obchodní </w:t>
      </w:r>
      <w:r>
        <w:rPr>
          <w:rFonts w:asciiTheme="minorHAnsi" w:hAnsiTheme="minorHAnsi" w:cstheme="minorHAnsi"/>
          <w:szCs w:val="22"/>
          <w:lang w:eastAsia="cs-CZ"/>
        </w:rPr>
        <w:t xml:space="preserve">a technické </w:t>
      </w:r>
      <w:r w:rsidRPr="004D36CF">
        <w:rPr>
          <w:rFonts w:asciiTheme="minorHAnsi" w:hAnsiTheme="minorHAnsi" w:cstheme="minorHAnsi"/>
          <w:szCs w:val="22"/>
          <w:lang w:eastAsia="cs-CZ"/>
        </w:rPr>
        <w:t xml:space="preserve">podmínky </w:t>
      </w:r>
      <w:r>
        <w:rPr>
          <w:rFonts w:asciiTheme="minorHAnsi" w:hAnsiTheme="minorHAnsi" w:cstheme="minorHAnsi"/>
          <w:szCs w:val="22"/>
          <w:lang w:eastAsia="cs-CZ"/>
        </w:rPr>
        <w:t xml:space="preserve">zadavatele </w:t>
      </w:r>
      <w:r w:rsidRPr="004D36CF">
        <w:rPr>
          <w:rFonts w:asciiTheme="minorHAnsi" w:hAnsiTheme="minorHAnsi" w:cstheme="minorHAnsi"/>
          <w:szCs w:val="22"/>
          <w:lang w:eastAsia="cs-CZ"/>
        </w:rPr>
        <w:t>stanovené ve smlouvě</w:t>
      </w:r>
      <w:r>
        <w:rPr>
          <w:rFonts w:asciiTheme="minorHAnsi" w:hAnsiTheme="minorHAnsi" w:cstheme="minorHAnsi"/>
          <w:szCs w:val="22"/>
          <w:lang w:eastAsia="cs-CZ"/>
        </w:rPr>
        <w:t xml:space="preserve"> a jejích přílohách;</w:t>
      </w:r>
    </w:p>
    <w:p w14:paraId="5B457218" w14:textId="77777777" w:rsidR="006E5F62" w:rsidRPr="00145B41" w:rsidRDefault="006E5F62" w:rsidP="006E5F62">
      <w:pPr>
        <w:pStyle w:val="Odstavecseseznamem"/>
        <w:widowControl w:val="0"/>
        <w:numPr>
          <w:ilvl w:val="0"/>
          <w:numId w:val="42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1236F955" w14:textId="77777777" w:rsidR="006E5F62" w:rsidRPr="00145B41" w:rsidRDefault="006E5F62" w:rsidP="006E5F62">
      <w:pPr>
        <w:pStyle w:val="Odstavecseseznamem"/>
        <w:widowControl w:val="0"/>
        <w:numPr>
          <w:ilvl w:val="0"/>
          <w:numId w:val="42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 xml:space="preserve">je srozuměn s tím, že veškeré písemnosti zasílané prostřednictvím elektronického nástroje </w:t>
      </w:r>
      <w:r>
        <w:rPr>
          <w:rFonts w:asciiTheme="minorHAnsi" w:hAnsiTheme="minorHAnsi" w:cstheme="minorHAnsi"/>
          <w:szCs w:val="22"/>
          <w:lang w:eastAsia="cs-CZ"/>
        </w:rPr>
        <w:br/>
      </w:r>
      <w:r w:rsidRPr="00145B41">
        <w:rPr>
          <w:rFonts w:asciiTheme="minorHAnsi" w:hAnsiTheme="minorHAnsi" w:cstheme="minorHAnsi"/>
          <w:szCs w:val="22"/>
          <w:lang w:eastAsia="cs-CZ"/>
        </w:rPr>
        <w:t xml:space="preserve">E-ZAK se považují za řádně doručené </w:t>
      </w:r>
      <w:r w:rsidRPr="004D36CF">
        <w:rPr>
          <w:rFonts w:asciiTheme="minorHAnsi" w:hAnsiTheme="minorHAnsi" w:cstheme="minorHAnsi"/>
          <w:szCs w:val="22"/>
          <w:lang w:eastAsia="cs-CZ"/>
        </w:rPr>
        <w:t>okamžikem jejich doručení do uživatelského účtu adresáta písemnosti v elektronickém nástroji E-ZAK</w:t>
      </w:r>
      <w:r w:rsidRPr="00145B41">
        <w:rPr>
          <w:rFonts w:asciiTheme="minorHAnsi" w:hAnsiTheme="minorHAnsi" w:cstheme="minorHAnsi"/>
          <w:szCs w:val="22"/>
          <w:lang w:eastAsia="cs-CZ"/>
        </w:rPr>
        <w:t>, přičemž na doručení nemá vliv, zda byla písemnost jejím adresátem přečtena</w:t>
      </w:r>
      <w:r>
        <w:rPr>
          <w:rFonts w:asciiTheme="minorHAnsi" w:hAnsiTheme="minorHAnsi" w:cstheme="minorHAnsi"/>
          <w:szCs w:val="22"/>
          <w:lang w:eastAsia="cs-CZ"/>
        </w:rPr>
        <w:t xml:space="preserve"> nebo zda</w:t>
      </w:r>
      <w:r w:rsidRPr="00145B41">
        <w:rPr>
          <w:rFonts w:asciiTheme="minorHAnsi" w:hAnsiTheme="minorHAnsi" w:cstheme="minorHAnsi"/>
          <w:szCs w:val="22"/>
          <w:lang w:eastAsia="cs-CZ"/>
        </w:rPr>
        <w:t xml:space="preserve"> elektronický nástroj E-ZAK adresátovi odeslal na kontaktní e-mailovou adresu upozornění o jejím doručení či nikoli. </w:t>
      </w:r>
    </w:p>
    <w:p w14:paraId="2D9EAC20" w14:textId="77777777" w:rsidR="000D7B17" w:rsidRPr="002D650D" w:rsidRDefault="000D7B17" w:rsidP="000D7B17">
      <w:pPr>
        <w:keepNext/>
        <w:keepLines/>
        <w:spacing w:line="276" w:lineRule="auto"/>
        <w:contextualSpacing/>
        <w:rPr>
          <w:rFonts w:ascii="Calibri" w:hAnsi="Calibri"/>
          <w:szCs w:val="22"/>
        </w:rPr>
      </w:pPr>
      <w:r w:rsidRPr="00414CF9">
        <w:rPr>
          <w:rFonts w:asciiTheme="minorHAnsi" w:hAnsiTheme="minorHAnsi"/>
          <w:szCs w:val="22"/>
        </w:rPr>
        <w:t>Za účelem prokázání základní způsobilosti účastník čestně prohlašuje, že</w:t>
      </w:r>
      <w:r>
        <w:rPr>
          <w:rFonts w:asciiTheme="minorHAnsi" w:hAnsiTheme="minorHAnsi"/>
          <w:szCs w:val="22"/>
        </w:rPr>
        <w:t xml:space="preserve"> není dodavatelem, který</w:t>
      </w:r>
      <w:r w:rsidRPr="00414CF9">
        <w:rPr>
          <w:rFonts w:ascii="Calibri" w:hAnsi="Calibri"/>
          <w:szCs w:val="22"/>
        </w:rPr>
        <w:t>:</w:t>
      </w:r>
    </w:p>
    <w:p w14:paraId="3B3E25CF" w14:textId="77777777" w:rsidR="000D7B17" w:rsidRDefault="000D7B17" w:rsidP="000D7B1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 xml:space="preserve">byl v zemi svého sídla v posledních 5 letech před zahájením zadávacího řízení pravomocně odsouzen pro trestný čin uvedený v příloze č. 3 k </w:t>
      </w:r>
      <w:r>
        <w:rPr>
          <w:rFonts w:asciiTheme="minorHAnsi" w:hAnsiTheme="minorHAnsi" w:cstheme="minorHAnsi"/>
          <w:szCs w:val="22"/>
        </w:rPr>
        <w:t>ZZVZ</w:t>
      </w:r>
      <w:r w:rsidRPr="00E3027B">
        <w:rPr>
          <w:rFonts w:asciiTheme="minorHAnsi" w:hAnsiTheme="minorHAnsi" w:cstheme="minorHAnsi"/>
          <w:szCs w:val="22"/>
        </w:rPr>
        <w:t xml:space="preserve"> nebo obdobný trestný čin podle právního řádu země sídla dodavatele</w:t>
      </w:r>
      <w:r>
        <w:rPr>
          <w:rFonts w:asciiTheme="minorHAnsi" w:hAnsiTheme="minorHAnsi" w:cstheme="minorHAnsi"/>
          <w:szCs w:val="22"/>
        </w:rPr>
        <w:t xml:space="preserve"> [§ 74 odst. 1 písm. a) ZZVZ];</w:t>
      </w:r>
    </w:p>
    <w:p w14:paraId="5A3D5C66" w14:textId="77777777" w:rsidR="000D7B17" w:rsidRDefault="000D7B17" w:rsidP="000D7B1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>má v České republice nebo v zemi svého sídla v evidenci daní zachycen splatný daňový nedoplatek</w:t>
      </w:r>
      <w:r>
        <w:rPr>
          <w:rFonts w:asciiTheme="minorHAnsi" w:hAnsiTheme="minorHAnsi" w:cstheme="minorHAnsi"/>
          <w:szCs w:val="22"/>
        </w:rPr>
        <w:t xml:space="preserve"> [§ 74 odst. 1 písm. b) ZZVZ];</w:t>
      </w:r>
    </w:p>
    <w:p w14:paraId="7F0EABF6" w14:textId="77777777" w:rsidR="000D7B17" w:rsidRDefault="000D7B17" w:rsidP="000D7B1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414CF9">
        <w:rPr>
          <w:rFonts w:asciiTheme="minorHAnsi" w:hAnsiTheme="minorHAnsi" w:cstheme="minorHAnsi"/>
          <w:szCs w:val="22"/>
        </w:rPr>
        <w:t>má v České republice nebo v zemi svého sídla splatný nedoplatek na pojistném nebo penále na veřejné zdravotní pojištění</w:t>
      </w:r>
      <w:r>
        <w:rPr>
          <w:rFonts w:asciiTheme="minorHAnsi" w:hAnsiTheme="minorHAnsi" w:cstheme="minorHAnsi"/>
          <w:szCs w:val="22"/>
        </w:rPr>
        <w:t xml:space="preserve"> [§ 74 odst. 1 písm. c) ZZVZ]</w:t>
      </w:r>
      <w:r w:rsidRPr="00414CF9">
        <w:rPr>
          <w:rFonts w:asciiTheme="minorHAnsi" w:hAnsiTheme="minorHAnsi" w:cstheme="minorHAnsi"/>
          <w:szCs w:val="22"/>
        </w:rPr>
        <w:t>;</w:t>
      </w:r>
    </w:p>
    <w:p w14:paraId="70E806AF" w14:textId="77777777" w:rsidR="000D7B17" w:rsidRPr="00414CF9" w:rsidRDefault="000D7B17" w:rsidP="000D7B1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>má v České republice nebo v zemi svého sídla splatný nedoplatek na pojistném nebo na penále na sociální zabezpečení a příspěvku na státní politiku zaměstnanosti</w:t>
      </w:r>
      <w:r>
        <w:rPr>
          <w:rFonts w:asciiTheme="minorHAnsi" w:hAnsiTheme="minorHAnsi" w:cstheme="minorHAnsi"/>
          <w:szCs w:val="22"/>
        </w:rPr>
        <w:t xml:space="preserve"> [§ 74 odst. 1 písm. d) ZZVZ];</w:t>
      </w:r>
    </w:p>
    <w:p w14:paraId="10554D68" w14:textId="77777777" w:rsidR="000D7B17" w:rsidRDefault="000D7B17" w:rsidP="000D7B1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414CF9">
        <w:rPr>
          <w:rFonts w:asciiTheme="minorHAnsi" w:hAnsiTheme="minorHAnsi" w:cstheme="minorHAnsi"/>
          <w:szCs w:val="22"/>
        </w:rPr>
        <w:t>je v likvidaci, bylo proti němu vydáno rozhodnutí o úpadku, byla vůči němu nařízena nucená správa podle jiného právního předpisu nebo je v obdobné situaci podle právního řádu země sídla dodavatele</w:t>
      </w:r>
      <w:r>
        <w:rPr>
          <w:rFonts w:asciiTheme="minorHAnsi" w:hAnsiTheme="minorHAnsi" w:cstheme="minorHAnsi"/>
          <w:szCs w:val="22"/>
        </w:rPr>
        <w:t xml:space="preserve"> [§ 74 odst. 1 písm. e) ZZVZ]</w:t>
      </w:r>
      <w:r w:rsidRPr="00414CF9">
        <w:rPr>
          <w:rFonts w:asciiTheme="minorHAnsi" w:hAnsiTheme="minorHAnsi" w:cstheme="minorHAnsi"/>
          <w:szCs w:val="22"/>
        </w:rPr>
        <w:t>.</w:t>
      </w:r>
    </w:p>
    <w:p w14:paraId="0F3999F4" w14:textId="77777777" w:rsidR="007014A5" w:rsidRPr="007014A5" w:rsidRDefault="007014A5" w:rsidP="00A51EE3">
      <w:pPr>
        <w:pStyle w:val="Odstavecseseznamem"/>
        <w:spacing w:line="276" w:lineRule="auto"/>
        <w:ind w:left="720"/>
        <w:rPr>
          <w:rFonts w:asciiTheme="minorHAnsi" w:hAnsiTheme="minorHAnsi" w:cstheme="minorHAnsi"/>
        </w:rPr>
      </w:pPr>
    </w:p>
    <w:p w14:paraId="58862774" w14:textId="77777777" w:rsidR="007014A5" w:rsidRPr="007014A5" w:rsidRDefault="007014A5" w:rsidP="00A51EE3">
      <w:pPr>
        <w:pStyle w:val="Odstavecseseznamem"/>
        <w:spacing w:line="276" w:lineRule="auto"/>
        <w:ind w:left="720"/>
        <w:rPr>
          <w:rFonts w:asciiTheme="minorHAnsi" w:hAnsiTheme="minorHAnsi" w:cstheme="minorHAnsi"/>
        </w:rPr>
      </w:pPr>
    </w:p>
    <w:p w14:paraId="386476CD" w14:textId="77777777" w:rsidR="007014A5" w:rsidRDefault="00DF0B28" w:rsidP="00A51EE3">
      <w:pPr>
        <w:spacing w:line="276" w:lineRule="auto"/>
        <w:rPr>
          <w:rFonts w:asciiTheme="minorHAnsi" w:hAnsiTheme="minorHAnsi" w:cstheme="minorHAnsi"/>
        </w:rPr>
      </w:pPr>
      <w:r w:rsidRPr="007014A5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3A43E70C" w14:textId="77777777" w:rsidR="007014A5" w:rsidRPr="007014A5" w:rsidRDefault="00DF0B28" w:rsidP="00A51EE3">
      <w:pPr>
        <w:pStyle w:val="Odstavecseseznamem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7014A5">
        <w:rPr>
          <w:rFonts w:ascii="Calibri" w:hAnsi="Calibri" w:cs="Arial"/>
          <w:szCs w:val="22"/>
          <w:lang w:eastAsia="cs-CZ"/>
        </w:rPr>
        <w:t>splňuje veškeré požadavky na předmět veřejné zakázky;</w:t>
      </w:r>
    </w:p>
    <w:p w14:paraId="11FEE505" w14:textId="77777777" w:rsidR="007014A5" w:rsidRPr="00D22814" w:rsidRDefault="00DF0B28" w:rsidP="00A51EE3">
      <w:pPr>
        <w:pStyle w:val="Odstavecseseznamem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7014A5">
        <w:rPr>
          <w:rFonts w:ascii="Calibri" w:hAnsi="Calibri" w:cs="Arial"/>
          <w:szCs w:val="22"/>
          <w:lang w:eastAsia="cs-CZ"/>
        </w:rPr>
        <w:t>všechny informace uvedené v nabídce jsou pravdivé a odpovídají skutečnosti;</w:t>
      </w:r>
    </w:p>
    <w:p w14:paraId="3CD96FD3" w14:textId="46285C7E" w:rsidR="00E446C9" w:rsidRPr="00D22814" w:rsidRDefault="00E446C9" w:rsidP="00A51EE3">
      <w:pPr>
        <w:pStyle w:val="Odstavecseseznamem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79080D">
        <w:rPr>
          <w:rFonts w:asciiTheme="minorHAnsi" w:hAnsiTheme="minorHAnsi" w:cstheme="minorHAnsi"/>
          <w:szCs w:val="22"/>
          <w:lang w:eastAsia="cs-CZ"/>
        </w:rPr>
        <w:t>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 obchodní společnosti;</w:t>
      </w:r>
    </w:p>
    <w:p w14:paraId="623ACFE3" w14:textId="77777777" w:rsidR="007D5FE5" w:rsidRDefault="007D5FE5" w:rsidP="007D5FE5">
      <w:pPr>
        <w:pStyle w:val="Odstavecseseznamem"/>
        <w:widowControl w:val="0"/>
        <w:numPr>
          <w:ilvl w:val="0"/>
          <w:numId w:val="43"/>
        </w:numPr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on sám</w:t>
      </w:r>
      <w:r w:rsidRPr="0079080D">
        <w:rPr>
          <w:rFonts w:asciiTheme="minorHAnsi" w:hAnsiTheme="minorHAnsi" w:cstheme="minorHAnsi"/>
          <w:szCs w:val="22"/>
          <w:lang w:eastAsia="cs-CZ"/>
        </w:rPr>
        <w:t xml:space="preserve">, </w:t>
      </w:r>
      <w:r>
        <w:rPr>
          <w:rFonts w:asciiTheme="minorHAnsi" w:hAnsiTheme="minorHAnsi" w:cstheme="minorHAnsi"/>
          <w:szCs w:val="22"/>
          <w:lang w:eastAsia="cs-CZ"/>
        </w:rPr>
        <w:t xml:space="preserve">ani </w:t>
      </w:r>
      <w:r w:rsidRPr="0079080D">
        <w:rPr>
          <w:rFonts w:asciiTheme="minorHAnsi" w:hAnsiTheme="minorHAnsi" w:cstheme="minorHAnsi"/>
          <w:szCs w:val="22"/>
          <w:lang w:eastAsia="cs-CZ"/>
        </w:rPr>
        <w:t xml:space="preserve">jeho poddodavatel nebo účastník, se kterým podává společnou nabídku, </w:t>
      </w:r>
      <w:r>
        <w:rPr>
          <w:rFonts w:asciiTheme="minorHAnsi" w:hAnsiTheme="minorHAnsi" w:cstheme="minorHAnsi"/>
          <w:szCs w:val="22"/>
          <w:lang w:eastAsia="cs-CZ"/>
        </w:rPr>
        <w:t>není subjektem, na který se vztahuje zákaz zadání veřejné zakázky z důvodu mezinárodních sankcí dle § 48a ZZVZ;</w:t>
      </w:r>
    </w:p>
    <w:p w14:paraId="3BF862DE" w14:textId="622E4AA0" w:rsidR="008149AB" w:rsidRPr="00D22814" w:rsidRDefault="00A35F1E" w:rsidP="00D22814">
      <w:pPr>
        <w:pStyle w:val="Odstavecseseznamem"/>
        <w:keepNext/>
        <w:keepLines/>
        <w:widowControl w:val="0"/>
        <w:numPr>
          <w:ilvl w:val="0"/>
          <w:numId w:val="40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Pr="004D271E">
        <w:rPr>
          <w:rFonts w:asciiTheme="minorHAnsi" w:hAnsiTheme="minorHAnsi" w:cstheme="minorHAnsi"/>
          <w:szCs w:val="22"/>
          <w:lang w:eastAsia="cs-CZ"/>
        </w:rPr>
        <w:t xml:space="preserve">splnění požadavků uvedených v tomto čestném prohlášení zajistí účastník i u všech svých </w:t>
      </w:r>
      <w:r w:rsidRPr="00D04B47">
        <w:rPr>
          <w:rFonts w:asciiTheme="minorHAnsi" w:hAnsiTheme="minorHAnsi" w:cstheme="minorHAnsi"/>
          <w:szCs w:val="22"/>
          <w:lang w:eastAsia="cs-CZ"/>
        </w:rPr>
        <w:t>poddodavatelů.</w:t>
      </w:r>
    </w:p>
    <w:p w14:paraId="22834255" w14:textId="77777777" w:rsidR="00C63773" w:rsidRPr="00C63773" w:rsidRDefault="00C63773" w:rsidP="00C63773">
      <w:pPr>
        <w:keepNext/>
        <w:keepLines/>
        <w:tabs>
          <w:tab w:val="left" w:pos="1021"/>
        </w:tabs>
        <w:spacing w:line="276" w:lineRule="auto"/>
        <w:ind w:left="360"/>
        <w:contextualSpacing/>
        <w:rPr>
          <w:rFonts w:ascii="Calibri" w:hAnsi="Calibri" w:cs="Arial"/>
          <w:szCs w:val="22"/>
          <w:lang w:eastAsia="cs-CZ"/>
        </w:rPr>
      </w:pPr>
    </w:p>
    <w:p w14:paraId="4FF19FAA" w14:textId="77777777" w:rsidR="00167867" w:rsidRDefault="00167867" w:rsidP="00DF0B28">
      <w:pPr>
        <w:rPr>
          <w:rFonts w:asciiTheme="minorHAnsi" w:eastAsia="Calibri" w:hAnsiTheme="minorHAnsi"/>
        </w:rPr>
      </w:pPr>
    </w:p>
    <w:p w14:paraId="6D8E5E56" w14:textId="6A68C244" w:rsidR="00DD2E0E" w:rsidRPr="00DF0B28" w:rsidRDefault="004F12D8" w:rsidP="00DF0B28">
      <w:pPr>
        <w:rPr>
          <w:rFonts w:asciiTheme="minorHAnsi" w:hAnsiTheme="minorHAnsi"/>
        </w:rPr>
      </w:pPr>
      <w:r w:rsidRPr="004F12D8">
        <w:rPr>
          <w:rFonts w:asciiTheme="minorHAnsi" w:eastAsia="Calibri" w:hAnsiTheme="minorHAnsi"/>
        </w:rPr>
        <w:t>V </w:t>
      </w:r>
      <w:sdt>
        <w:sdtPr>
          <w:rPr>
            <w:rFonts w:asciiTheme="minorHAnsi" w:eastAsia="Calibri" w:hAnsiTheme="minorHAnsi"/>
          </w:rPr>
          <w:id w:val="2107923815"/>
          <w:showingPlcHdr/>
        </w:sdtPr>
        <w:sdtContent>
          <w:r w:rsidRPr="004F12D8">
            <w:rPr>
              <w:rStyle w:val="Zstupntext"/>
              <w:rFonts w:asciiTheme="minorHAnsi" w:hAnsiTheme="minorHAnsi"/>
              <w:color w:val="auto"/>
              <w:highlight w:val="yellow"/>
            </w:rPr>
            <w:t>uveďte místo</w:t>
          </w:r>
        </w:sdtContent>
      </w:sdt>
      <w:r w:rsidRPr="004F12D8">
        <w:rPr>
          <w:rFonts w:asciiTheme="minorHAnsi" w:eastAsia="Calibri" w:hAnsiTheme="minorHAnsi"/>
        </w:rPr>
        <w:t xml:space="preserve"> dne </w:t>
      </w:r>
      <w:sdt>
        <w:sdtPr>
          <w:rPr>
            <w:rFonts w:asciiTheme="minorHAnsi" w:hAnsiTheme="minorHAnsi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12D8">
            <w:rPr>
              <w:rStyle w:val="Zstupntext"/>
              <w:rFonts w:asciiTheme="minorHAnsi" w:hAnsiTheme="minorHAnsi"/>
              <w:color w:val="auto"/>
              <w:shd w:val="clear" w:color="auto" w:fill="FFFF00"/>
            </w:rPr>
            <w:t>datum</w:t>
          </w:r>
        </w:sdtContent>
      </w:sdt>
    </w:p>
    <w:p w14:paraId="425967A8" w14:textId="77777777" w:rsidR="00C63773" w:rsidRDefault="004F12D8" w:rsidP="00C63773">
      <w:pPr>
        <w:keepNext/>
        <w:keepLines/>
        <w:rPr>
          <w:rFonts w:asciiTheme="minorHAnsi" w:hAnsiTheme="minorHAnsi"/>
          <w:sz w:val="20"/>
          <w:szCs w:val="22"/>
        </w:rPr>
      </w:pPr>
      <w:r w:rsidRPr="004F12D8">
        <w:rPr>
          <w:rFonts w:asciiTheme="minorHAnsi" w:hAnsiTheme="minorHAnsi"/>
          <w:szCs w:val="22"/>
        </w:rPr>
        <w:br/>
        <w:t>____________________________</w:t>
      </w:r>
      <w:proofErr w:type="gramStart"/>
      <w:r w:rsidRPr="004F12D8">
        <w:rPr>
          <w:rFonts w:asciiTheme="minorHAnsi" w:hAnsiTheme="minorHAnsi"/>
          <w:szCs w:val="22"/>
        </w:rPr>
        <w:t>_</w:t>
      </w:r>
      <w:r w:rsidR="00C63773">
        <w:rPr>
          <w:rFonts w:ascii="Calibri" w:hAnsi="Calibri"/>
          <w:sz w:val="20"/>
          <w:szCs w:val="22"/>
        </w:rPr>
        <w:t>[</w:t>
      </w:r>
      <w:proofErr w:type="gramEnd"/>
      <w:r w:rsidR="00C63773">
        <w:rPr>
          <w:rFonts w:ascii="Calibri" w:hAnsi="Calibri"/>
          <w:sz w:val="20"/>
          <w:szCs w:val="22"/>
          <w:highlight w:val="yellow"/>
        </w:rPr>
        <w:t>DOPLNIT podpis]</w:t>
      </w:r>
    </w:p>
    <w:p w14:paraId="565F5C36" w14:textId="7AEA6AAD" w:rsidR="004F12D8" w:rsidRPr="004F12D8" w:rsidRDefault="004F12D8" w:rsidP="004F12D8">
      <w:pPr>
        <w:keepNext/>
        <w:keepLines/>
        <w:rPr>
          <w:rFonts w:asciiTheme="minorHAnsi" w:hAnsiTheme="minorHAnsi"/>
          <w:szCs w:val="22"/>
        </w:rPr>
      </w:pPr>
    </w:p>
    <w:p w14:paraId="21BDB469" w14:textId="020965B9" w:rsidR="004F12D8" w:rsidRDefault="004F12D8" w:rsidP="00F643D9">
      <w:pPr>
        <w:keepNext/>
        <w:keepLines/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  <w:r w:rsidRPr="004F12D8">
        <w:rPr>
          <w:rFonts w:asciiTheme="minorHAnsi" w:hAnsiTheme="minorHAnsi"/>
          <w:szCs w:val="22"/>
        </w:rPr>
        <w:t>Jméno:</w:t>
      </w:r>
      <w:r w:rsidR="00C63773">
        <w:rPr>
          <w:rFonts w:asciiTheme="minorHAnsi" w:hAnsiTheme="minorHAnsi"/>
          <w:szCs w:val="22"/>
        </w:rPr>
        <w:t xml:space="preserve"> </w:t>
      </w:r>
      <w:r w:rsidR="00C63773">
        <w:rPr>
          <w:rFonts w:ascii="Calibri" w:hAnsi="Calibri"/>
          <w:sz w:val="20"/>
          <w:szCs w:val="22"/>
        </w:rPr>
        <w:t>[</w:t>
      </w:r>
      <w:r w:rsidR="00C63773">
        <w:rPr>
          <w:rFonts w:ascii="Calibri" w:hAnsi="Calibri"/>
          <w:sz w:val="20"/>
          <w:szCs w:val="22"/>
          <w:highlight w:val="yellow"/>
        </w:rPr>
        <w:t>DOPLNIT</w:t>
      </w:r>
      <w:r w:rsidR="00C63773">
        <w:rPr>
          <w:rFonts w:ascii="Calibri" w:hAnsi="Calibri"/>
          <w:sz w:val="20"/>
          <w:szCs w:val="22"/>
        </w:rPr>
        <w:t>]</w:t>
      </w:r>
      <w:r w:rsidRPr="004F12D8">
        <w:rPr>
          <w:rFonts w:asciiTheme="minorHAnsi" w:hAnsiTheme="minorHAnsi"/>
          <w:szCs w:val="22"/>
        </w:rPr>
        <w:br/>
        <w:t>Funkce:</w:t>
      </w:r>
      <w:r w:rsidR="00C63773" w:rsidRPr="00C63773">
        <w:rPr>
          <w:rFonts w:ascii="Calibri" w:hAnsi="Calibri"/>
          <w:sz w:val="20"/>
          <w:szCs w:val="22"/>
        </w:rPr>
        <w:t xml:space="preserve"> </w:t>
      </w:r>
      <w:r w:rsidR="00C63773">
        <w:rPr>
          <w:rFonts w:ascii="Calibri" w:hAnsi="Calibri"/>
          <w:sz w:val="20"/>
          <w:szCs w:val="22"/>
        </w:rPr>
        <w:t>[</w:t>
      </w:r>
      <w:r w:rsidR="00C63773">
        <w:rPr>
          <w:rFonts w:ascii="Calibri" w:hAnsi="Calibri"/>
          <w:sz w:val="20"/>
          <w:szCs w:val="22"/>
          <w:highlight w:val="yellow"/>
        </w:rPr>
        <w:t>DOPLNIT</w:t>
      </w:r>
      <w:r w:rsidR="00C63773">
        <w:rPr>
          <w:rFonts w:ascii="Calibri" w:hAnsi="Calibri"/>
          <w:sz w:val="20"/>
          <w:szCs w:val="22"/>
        </w:rPr>
        <w:t>]</w:t>
      </w:r>
    </w:p>
    <w:p w14:paraId="324F677F" w14:textId="77777777" w:rsidR="0041056C" w:rsidRDefault="0041056C">
      <w:pPr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</w:p>
    <w:p w14:paraId="2BFF398E" w14:textId="2B3D664A" w:rsidR="004F12D8" w:rsidRDefault="007014A5">
      <w:pPr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br w:type="page"/>
      </w:r>
    </w:p>
    <w:p w14:paraId="6FF65BDC" w14:textId="232CD813" w:rsidR="00006BED" w:rsidRPr="006B72F4" w:rsidRDefault="00006BED" w:rsidP="00006B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KVALIFIKACE ÚČASTNÍKA</w:t>
      </w:r>
    </w:p>
    <w:p w14:paraId="34AB8D5C" w14:textId="03AED0C8" w:rsidR="002C6F63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t xml:space="preserve">K </w:t>
      </w:r>
      <w:r w:rsidR="00636EC6">
        <w:rPr>
          <w:rFonts w:asciiTheme="minorHAnsi" w:hAnsiTheme="minorHAnsi" w:cs="Arial"/>
          <w:szCs w:val="22"/>
          <w:lang w:eastAsia="cs-CZ"/>
        </w:rPr>
        <w:t xml:space="preserve">prokázání kvalifikace v zadávacím řízení účastník </w:t>
      </w:r>
      <w:r>
        <w:rPr>
          <w:rFonts w:asciiTheme="minorHAnsi" w:hAnsiTheme="minorHAnsi" w:cs="Arial"/>
          <w:szCs w:val="22"/>
          <w:lang w:eastAsia="cs-CZ"/>
        </w:rPr>
        <w:t xml:space="preserve">na dalších stranách nabídky </w:t>
      </w:r>
      <w:r w:rsidR="00636EC6">
        <w:rPr>
          <w:rFonts w:asciiTheme="minorHAnsi" w:hAnsiTheme="minorHAnsi" w:cs="Arial"/>
          <w:szCs w:val="22"/>
          <w:lang w:eastAsia="cs-CZ"/>
        </w:rPr>
        <w:t>předkládá doklady a dokumenty</w:t>
      </w:r>
      <w:r>
        <w:rPr>
          <w:rFonts w:asciiTheme="minorHAnsi" w:hAnsiTheme="minorHAnsi" w:cs="Arial"/>
          <w:szCs w:val="22"/>
          <w:lang w:eastAsia="cs-CZ"/>
        </w:rPr>
        <w:t xml:space="preserve"> vymezené v čl. </w:t>
      </w:r>
      <w:r w:rsidR="00B84A38">
        <w:rPr>
          <w:rFonts w:asciiTheme="minorHAnsi" w:hAnsiTheme="minorHAnsi" w:cs="Arial"/>
          <w:szCs w:val="22"/>
          <w:lang w:eastAsia="cs-CZ"/>
        </w:rPr>
        <w:t>3</w:t>
      </w:r>
      <w:r>
        <w:rPr>
          <w:rFonts w:asciiTheme="minorHAnsi" w:hAnsiTheme="minorHAnsi" w:cs="Arial"/>
          <w:szCs w:val="22"/>
          <w:lang w:eastAsia="cs-CZ"/>
        </w:rPr>
        <w:t xml:space="preserve"> zadávací dokumentace. </w:t>
      </w:r>
    </w:p>
    <w:p w14:paraId="31ACF045" w14:textId="77777777" w:rsidR="005C25D4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Cs w:val="22"/>
        </w:rPr>
      </w:pPr>
    </w:p>
    <w:p w14:paraId="0097D945" w14:textId="2ED20BB2" w:rsidR="005A4B7C" w:rsidRDefault="00C34D1E" w:rsidP="005A4B7C">
      <w:pPr>
        <w:keepNext/>
        <w:keepLine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</w:t>
      </w:r>
      <w:r w:rsidR="005A4B7C">
        <w:rPr>
          <w:rFonts w:asciiTheme="minorHAnsi" w:hAnsiTheme="minorHAnsi"/>
          <w:szCs w:val="22"/>
        </w:rPr>
        <w:t xml:space="preserve"> kvalifikaci v zadávacím řízení prokazuje:</w:t>
      </w:r>
    </w:p>
    <w:p w14:paraId="2059E450" w14:textId="5EFD15C5" w:rsidR="005327E3" w:rsidRDefault="00000000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samostatně,</w:t>
      </w:r>
    </w:p>
    <w:p w14:paraId="2E391A1B" w14:textId="77777777" w:rsidR="003B28CC" w:rsidRDefault="003B28CC" w:rsidP="005A4B7C">
      <w:pPr>
        <w:pStyle w:val="Bezmezer"/>
        <w:spacing w:before="120" w:after="120"/>
        <w:ind w:left="0"/>
      </w:pPr>
    </w:p>
    <w:p w14:paraId="6D419FB8" w14:textId="169E4B00" w:rsidR="0041056C" w:rsidRDefault="00000000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41056C" w:rsidRPr="004F12D8">
        <w:t xml:space="preserve"> společně s více dodavateli</w:t>
      </w:r>
      <w:r w:rsidR="00C53D4C">
        <w:t xml:space="preserve"> (společná nabídka v rámci konsorcia či sdružení)</w:t>
      </w:r>
      <w:r w:rsidR="00C34D1E">
        <w:rPr>
          <w:rStyle w:val="Znakapoznpodarou"/>
        </w:rPr>
        <w:footnoteReference w:id="3"/>
      </w:r>
      <w:r w:rsidR="005327E3">
        <w:t>, kterými jsou:</w:t>
      </w:r>
    </w:p>
    <w:p w14:paraId="3398A788" w14:textId="77777777" w:rsidR="005327E3" w:rsidRDefault="005327E3" w:rsidP="005A4B7C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0276370F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789609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B20C019" w14:textId="77777777" w:rsidR="005327E3" w:rsidRPr="00E87BE2" w:rsidRDefault="005327E3" w:rsidP="00C82D5B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5FBBD38D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C2AE1DD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427A397" w14:textId="77777777" w:rsidR="005327E3" w:rsidRPr="00E87BE2" w:rsidRDefault="005327E3" w:rsidP="00C82D5B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7E5A6DFD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3AFB4DE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6BA9106" w14:textId="77777777" w:rsidR="005327E3" w:rsidRPr="00E87BE2" w:rsidRDefault="005327E3" w:rsidP="00C82D5B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0F24164F" w14:textId="77777777" w:rsidR="005327E3" w:rsidRPr="004F12D8" w:rsidRDefault="005327E3" w:rsidP="005A4B7C">
      <w:pPr>
        <w:pStyle w:val="Bezmezer"/>
        <w:spacing w:before="120" w:after="120"/>
        <w:ind w:left="0"/>
      </w:pPr>
    </w:p>
    <w:p w14:paraId="24250493" w14:textId="17954821" w:rsidR="005A4B7C" w:rsidRPr="004F12D8" w:rsidRDefault="00000000" w:rsidP="005A4B7C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</w:t>
      </w:r>
      <w:r w:rsidR="005A4B7C">
        <w:t>prostřednictvím jiných osob</w:t>
      </w:r>
      <w:r w:rsidR="00C53D4C">
        <w:t xml:space="preserve"> (prokázání kvalifikace prostřednictvím jiných osob – poddodavatelů)</w:t>
      </w:r>
      <w:r w:rsidR="00E042CF">
        <w:rPr>
          <w:rStyle w:val="Znakapoznpodarou"/>
        </w:rPr>
        <w:footnoteReference w:id="4"/>
      </w:r>
      <w:r w:rsidR="005A4B7C" w:rsidRPr="004F12D8">
        <w:t>, kterými jsou:</w:t>
      </w:r>
    </w:p>
    <w:p w14:paraId="3B2D4D4D" w14:textId="77777777" w:rsidR="005A4B7C" w:rsidRPr="006B72F4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E87BE2" w14:paraId="35292052" w14:textId="77777777" w:rsidTr="00FE7024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3FB4AE7" w14:textId="77777777" w:rsidR="005A4B7C" w:rsidRPr="00E87BE2" w:rsidRDefault="005A4B7C" w:rsidP="00FE7024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6A756824" w14:textId="77777777" w:rsidR="005A4B7C" w:rsidRPr="00E87BE2" w:rsidRDefault="005A4B7C" w:rsidP="00FE7024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03212AEF" w14:textId="77777777" w:rsidTr="00FE7024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5C9AB35" w14:textId="77777777" w:rsidR="005A4B7C" w:rsidRPr="00E87BE2" w:rsidRDefault="005A4B7C" w:rsidP="00FE7024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4B9B353" w14:textId="77777777" w:rsidR="005A4B7C" w:rsidRPr="00E87BE2" w:rsidRDefault="005A4B7C" w:rsidP="00FE7024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0B053090" w14:textId="77777777" w:rsidTr="00FE7024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2A78B3A5" w14:textId="77777777" w:rsidR="005A4B7C" w:rsidRPr="00E87BE2" w:rsidRDefault="005A4B7C" w:rsidP="00FE7024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739089D9" w14:textId="77777777" w:rsidR="005A4B7C" w:rsidRPr="00E87BE2" w:rsidRDefault="005A4B7C" w:rsidP="00FE7024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3881A655" w14:textId="60D6CE8A" w:rsidR="00C34D1E" w:rsidDel="00437213" w:rsidRDefault="00C34D1E">
      <w:pPr>
        <w:spacing w:before="0" w:after="0"/>
        <w:jc w:val="left"/>
        <w:rPr>
          <w:del w:id="0" w:author="Autor"/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414897C9" w14:textId="75376DEE" w:rsidR="00A51EE3" w:rsidDel="00437213" w:rsidRDefault="00A51EE3" w:rsidP="005628C9">
      <w:pPr>
        <w:spacing w:before="0" w:after="0"/>
        <w:jc w:val="left"/>
        <w:rPr>
          <w:del w:id="1" w:author="Autor"/>
          <w:rFonts w:asciiTheme="minorHAnsi" w:hAnsiTheme="minorHAnsi"/>
          <w:szCs w:val="22"/>
          <w:highlight w:val="yellow"/>
        </w:rPr>
      </w:pPr>
    </w:p>
    <w:p w14:paraId="00E3E8CE" w14:textId="77777777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1D121776" w14:textId="77777777" w:rsidR="0075302A" w:rsidRPr="006B72F4" w:rsidRDefault="0075302A" w:rsidP="0075302A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ZÁKLADNÍ A PROFESNÍ ZPŮSOBILOST</w:t>
      </w:r>
    </w:p>
    <w:p w14:paraId="5A1ABB18" w14:textId="77777777" w:rsidR="0075302A" w:rsidRDefault="0075302A" w:rsidP="0075302A">
      <w:pPr>
        <w:spacing w:before="0" w:after="0"/>
        <w:jc w:val="left"/>
        <w:rPr>
          <w:rFonts w:asciiTheme="minorHAnsi" w:hAnsiTheme="minorHAnsi"/>
          <w:szCs w:val="22"/>
        </w:rPr>
      </w:pPr>
      <w:r w:rsidRPr="00C34D1E">
        <w:rPr>
          <w:rFonts w:asciiTheme="minorHAnsi" w:hAnsiTheme="minorHAnsi"/>
          <w:szCs w:val="22"/>
          <w:highlight w:val="yellow"/>
        </w:rPr>
        <w:t>Zde vložte doklady k prokázání základní a profesní způsobilosti</w:t>
      </w:r>
      <w:r>
        <w:rPr>
          <w:rFonts w:asciiTheme="minorHAnsi" w:hAnsiTheme="minorHAnsi"/>
          <w:szCs w:val="22"/>
          <w:highlight w:val="yellow"/>
        </w:rPr>
        <w:t xml:space="preserve"> a tuto poznámku vymažte</w:t>
      </w:r>
      <w:r w:rsidRPr="00C34D1E">
        <w:rPr>
          <w:rFonts w:asciiTheme="minorHAnsi" w:hAnsiTheme="minorHAnsi"/>
          <w:szCs w:val="22"/>
          <w:highlight w:val="yellow"/>
        </w:rPr>
        <w:t>.</w:t>
      </w:r>
    </w:p>
    <w:p w14:paraId="12AEE9C2" w14:textId="77777777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081AC842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6A6F3BE6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875525E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1C4D2D81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0A4BA1E1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3A98FDE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C828B93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19C35B50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E380ECE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00961E1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392C1B6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D3B9920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B54195B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2AA0B9F2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4C847E6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B8D0F46" w14:textId="77777777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707FC8AD" w14:textId="77777777" w:rsidR="0010622F" w:rsidRDefault="0010622F" w:rsidP="005628C9">
      <w:pPr>
        <w:spacing w:before="0" w:after="0"/>
        <w:jc w:val="left"/>
        <w:rPr>
          <w:ins w:id="2" w:author="Autor"/>
          <w:rFonts w:asciiTheme="minorHAnsi" w:hAnsiTheme="minorHAnsi"/>
          <w:szCs w:val="22"/>
        </w:rPr>
      </w:pPr>
    </w:p>
    <w:p w14:paraId="14D9072E" w14:textId="77777777" w:rsidR="00C615A1" w:rsidRDefault="00C615A1" w:rsidP="005628C9">
      <w:pPr>
        <w:spacing w:before="0" w:after="0"/>
        <w:jc w:val="left"/>
        <w:rPr>
          <w:ins w:id="3" w:author="Autor"/>
          <w:rFonts w:asciiTheme="minorHAnsi" w:hAnsiTheme="minorHAnsi"/>
          <w:szCs w:val="22"/>
        </w:rPr>
      </w:pPr>
    </w:p>
    <w:p w14:paraId="1133E580" w14:textId="77777777" w:rsidR="00C615A1" w:rsidRDefault="00C615A1" w:rsidP="005628C9">
      <w:pPr>
        <w:spacing w:before="0" w:after="0"/>
        <w:jc w:val="left"/>
        <w:rPr>
          <w:ins w:id="4" w:author="Autor"/>
          <w:rFonts w:asciiTheme="minorHAnsi" w:hAnsiTheme="minorHAnsi"/>
          <w:szCs w:val="22"/>
        </w:rPr>
      </w:pPr>
    </w:p>
    <w:p w14:paraId="5B984BC4" w14:textId="77777777" w:rsidR="00C615A1" w:rsidRDefault="00C615A1" w:rsidP="005628C9">
      <w:pPr>
        <w:spacing w:before="0" w:after="0"/>
        <w:jc w:val="left"/>
        <w:rPr>
          <w:ins w:id="5" w:author="Autor"/>
          <w:rFonts w:asciiTheme="minorHAnsi" w:hAnsiTheme="minorHAnsi"/>
          <w:szCs w:val="22"/>
        </w:rPr>
      </w:pPr>
    </w:p>
    <w:p w14:paraId="58C60957" w14:textId="77777777" w:rsidR="00C615A1" w:rsidRDefault="00C615A1" w:rsidP="005628C9">
      <w:pPr>
        <w:spacing w:before="0" w:after="0"/>
        <w:jc w:val="left"/>
        <w:rPr>
          <w:ins w:id="6" w:author="Autor"/>
          <w:rFonts w:asciiTheme="minorHAnsi" w:hAnsiTheme="minorHAnsi"/>
          <w:szCs w:val="22"/>
        </w:rPr>
      </w:pPr>
    </w:p>
    <w:p w14:paraId="4F4685B5" w14:textId="77777777" w:rsidR="00C615A1" w:rsidRDefault="00C615A1" w:rsidP="005628C9">
      <w:pPr>
        <w:spacing w:before="0" w:after="0"/>
        <w:jc w:val="left"/>
        <w:rPr>
          <w:ins w:id="7" w:author="Autor"/>
          <w:rFonts w:asciiTheme="minorHAnsi" w:hAnsiTheme="minorHAnsi"/>
          <w:szCs w:val="22"/>
        </w:rPr>
      </w:pPr>
    </w:p>
    <w:p w14:paraId="308244A5" w14:textId="77777777" w:rsidR="00C615A1" w:rsidRDefault="00C615A1" w:rsidP="005628C9">
      <w:pPr>
        <w:spacing w:before="0" w:after="0"/>
        <w:jc w:val="left"/>
        <w:rPr>
          <w:ins w:id="8" w:author="Autor"/>
          <w:rFonts w:asciiTheme="minorHAnsi" w:hAnsiTheme="minorHAnsi"/>
          <w:szCs w:val="22"/>
        </w:rPr>
      </w:pPr>
    </w:p>
    <w:p w14:paraId="5DCA813B" w14:textId="77777777" w:rsidR="00C615A1" w:rsidRDefault="00C615A1" w:rsidP="005628C9">
      <w:pPr>
        <w:spacing w:before="0" w:after="0"/>
        <w:jc w:val="left"/>
        <w:rPr>
          <w:ins w:id="9" w:author="Autor"/>
          <w:rFonts w:asciiTheme="minorHAnsi" w:hAnsiTheme="minorHAnsi"/>
          <w:szCs w:val="22"/>
        </w:rPr>
      </w:pPr>
    </w:p>
    <w:p w14:paraId="3BFA78CB" w14:textId="77777777" w:rsidR="00C615A1" w:rsidRDefault="00C615A1" w:rsidP="005628C9">
      <w:pPr>
        <w:spacing w:before="0" w:after="0"/>
        <w:jc w:val="left"/>
        <w:rPr>
          <w:ins w:id="10" w:author="Autor"/>
          <w:rFonts w:asciiTheme="minorHAnsi" w:hAnsiTheme="minorHAnsi"/>
          <w:szCs w:val="22"/>
        </w:rPr>
      </w:pPr>
    </w:p>
    <w:p w14:paraId="68522083" w14:textId="77777777" w:rsidR="00C615A1" w:rsidRDefault="00C615A1" w:rsidP="005628C9">
      <w:pPr>
        <w:spacing w:before="0" w:after="0"/>
        <w:jc w:val="left"/>
        <w:rPr>
          <w:ins w:id="11" w:author="Autor"/>
          <w:rFonts w:asciiTheme="minorHAnsi" w:hAnsiTheme="minorHAnsi"/>
          <w:szCs w:val="22"/>
        </w:rPr>
      </w:pPr>
    </w:p>
    <w:p w14:paraId="18A406D7" w14:textId="77777777" w:rsidR="0008365D" w:rsidRDefault="0008365D" w:rsidP="005628C9">
      <w:pPr>
        <w:spacing w:before="0" w:after="0"/>
        <w:jc w:val="left"/>
        <w:rPr>
          <w:ins w:id="12" w:author="Autor"/>
          <w:rFonts w:asciiTheme="minorHAnsi" w:hAnsiTheme="minorHAnsi"/>
          <w:szCs w:val="22"/>
        </w:rPr>
      </w:pPr>
    </w:p>
    <w:p w14:paraId="14616EB4" w14:textId="77777777" w:rsidR="0008365D" w:rsidRDefault="0008365D" w:rsidP="005628C9">
      <w:pPr>
        <w:spacing w:before="0" w:after="0"/>
        <w:jc w:val="left"/>
        <w:rPr>
          <w:ins w:id="13" w:author="Autor"/>
          <w:rFonts w:asciiTheme="minorHAnsi" w:hAnsiTheme="minorHAnsi"/>
          <w:szCs w:val="22"/>
        </w:rPr>
      </w:pPr>
    </w:p>
    <w:p w14:paraId="0EA38355" w14:textId="77777777" w:rsidR="0008365D" w:rsidRDefault="0008365D" w:rsidP="005628C9">
      <w:pPr>
        <w:spacing w:before="0" w:after="0"/>
        <w:jc w:val="left"/>
        <w:rPr>
          <w:ins w:id="14" w:author="Autor"/>
          <w:rFonts w:asciiTheme="minorHAnsi" w:hAnsiTheme="minorHAnsi"/>
          <w:szCs w:val="22"/>
        </w:rPr>
      </w:pPr>
    </w:p>
    <w:p w14:paraId="26CD4E87" w14:textId="77777777" w:rsidR="0008365D" w:rsidRDefault="0008365D" w:rsidP="005628C9">
      <w:pPr>
        <w:spacing w:before="0" w:after="0"/>
        <w:jc w:val="left"/>
        <w:rPr>
          <w:ins w:id="15" w:author="Autor"/>
          <w:rFonts w:asciiTheme="minorHAnsi" w:hAnsiTheme="minorHAnsi"/>
          <w:szCs w:val="22"/>
        </w:rPr>
      </w:pPr>
    </w:p>
    <w:p w14:paraId="70FEF2C6" w14:textId="77777777" w:rsidR="0008365D" w:rsidRDefault="0008365D" w:rsidP="005628C9">
      <w:pPr>
        <w:spacing w:before="0" w:after="0"/>
        <w:jc w:val="left"/>
        <w:rPr>
          <w:ins w:id="16" w:author="Autor"/>
          <w:rFonts w:asciiTheme="minorHAnsi" w:hAnsiTheme="minorHAnsi"/>
          <w:szCs w:val="22"/>
        </w:rPr>
      </w:pPr>
    </w:p>
    <w:p w14:paraId="19BC5122" w14:textId="77777777" w:rsidR="0008365D" w:rsidRDefault="0008365D" w:rsidP="005628C9">
      <w:pPr>
        <w:spacing w:before="0" w:after="0"/>
        <w:jc w:val="left"/>
        <w:rPr>
          <w:ins w:id="17" w:author="Autor"/>
          <w:rFonts w:asciiTheme="minorHAnsi" w:hAnsiTheme="minorHAnsi"/>
          <w:szCs w:val="22"/>
        </w:rPr>
      </w:pPr>
    </w:p>
    <w:p w14:paraId="2AB15B2E" w14:textId="77777777" w:rsidR="0008365D" w:rsidRDefault="0008365D" w:rsidP="005628C9">
      <w:pPr>
        <w:spacing w:before="0" w:after="0"/>
        <w:jc w:val="left"/>
        <w:rPr>
          <w:ins w:id="18" w:author="Autor"/>
          <w:rFonts w:asciiTheme="minorHAnsi" w:hAnsiTheme="minorHAnsi"/>
          <w:szCs w:val="22"/>
        </w:rPr>
      </w:pPr>
    </w:p>
    <w:p w14:paraId="0565EC70" w14:textId="77777777" w:rsidR="0008365D" w:rsidRDefault="0008365D" w:rsidP="005628C9">
      <w:pPr>
        <w:spacing w:before="0" w:after="0"/>
        <w:jc w:val="left"/>
        <w:rPr>
          <w:ins w:id="19" w:author="Autor"/>
          <w:rFonts w:asciiTheme="minorHAnsi" w:hAnsiTheme="minorHAnsi"/>
          <w:szCs w:val="22"/>
        </w:rPr>
      </w:pPr>
    </w:p>
    <w:p w14:paraId="1090642B" w14:textId="77777777" w:rsidR="0008365D" w:rsidRDefault="0008365D" w:rsidP="005628C9">
      <w:pPr>
        <w:spacing w:before="0" w:after="0"/>
        <w:jc w:val="left"/>
        <w:rPr>
          <w:ins w:id="20" w:author="Autor"/>
          <w:rFonts w:asciiTheme="minorHAnsi" w:hAnsiTheme="minorHAnsi"/>
          <w:szCs w:val="22"/>
        </w:rPr>
      </w:pPr>
    </w:p>
    <w:p w14:paraId="684DCAC0" w14:textId="77777777" w:rsidR="0008365D" w:rsidRDefault="0008365D" w:rsidP="005628C9">
      <w:pPr>
        <w:spacing w:before="0" w:after="0"/>
        <w:jc w:val="left"/>
        <w:rPr>
          <w:ins w:id="21" w:author="Autor"/>
          <w:rFonts w:asciiTheme="minorHAnsi" w:hAnsiTheme="minorHAnsi"/>
          <w:szCs w:val="22"/>
        </w:rPr>
      </w:pPr>
    </w:p>
    <w:p w14:paraId="64DEAFAB" w14:textId="77777777" w:rsidR="0008365D" w:rsidRDefault="0008365D" w:rsidP="005628C9">
      <w:pPr>
        <w:spacing w:before="0" w:after="0"/>
        <w:jc w:val="left"/>
        <w:rPr>
          <w:ins w:id="22" w:author="Autor"/>
          <w:rFonts w:asciiTheme="minorHAnsi" w:hAnsiTheme="minorHAnsi"/>
          <w:szCs w:val="22"/>
        </w:rPr>
      </w:pPr>
    </w:p>
    <w:p w14:paraId="4C6A79F1" w14:textId="77777777" w:rsidR="0008365D" w:rsidRDefault="0008365D" w:rsidP="005628C9">
      <w:pPr>
        <w:spacing w:before="0" w:after="0"/>
        <w:jc w:val="left"/>
        <w:rPr>
          <w:ins w:id="23" w:author="Autor"/>
          <w:rFonts w:asciiTheme="minorHAnsi" w:hAnsiTheme="minorHAnsi"/>
          <w:szCs w:val="22"/>
        </w:rPr>
      </w:pPr>
    </w:p>
    <w:p w14:paraId="36DDBD51" w14:textId="77777777" w:rsidR="0008365D" w:rsidRDefault="0008365D" w:rsidP="005628C9">
      <w:pPr>
        <w:spacing w:before="0" w:after="0"/>
        <w:jc w:val="left"/>
        <w:rPr>
          <w:ins w:id="24" w:author="Autor"/>
          <w:rFonts w:asciiTheme="minorHAnsi" w:hAnsiTheme="minorHAnsi"/>
          <w:szCs w:val="22"/>
        </w:rPr>
      </w:pPr>
    </w:p>
    <w:p w14:paraId="07411344" w14:textId="77777777" w:rsidR="0008365D" w:rsidRDefault="0008365D" w:rsidP="005628C9">
      <w:pPr>
        <w:spacing w:before="0" w:after="0"/>
        <w:jc w:val="left"/>
        <w:rPr>
          <w:ins w:id="25" w:author="Autor"/>
          <w:rFonts w:asciiTheme="minorHAnsi" w:hAnsiTheme="minorHAnsi"/>
          <w:szCs w:val="22"/>
        </w:rPr>
      </w:pPr>
    </w:p>
    <w:p w14:paraId="2FC79AC8" w14:textId="77777777" w:rsidR="0008365D" w:rsidRDefault="0008365D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09C2A737" w14:textId="77777777" w:rsidR="00EF0698" w:rsidRPr="006B72F4" w:rsidRDefault="00EF0698" w:rsidP="00EF0698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technická kvalifikace</w:t>
      </w:r>
    </w:p>
    <w:p w14:paraId="0B9596D7" w14:textId="6733CED6" w:rsidR="00EF0698" w:rsidRDefault="00EF0698" w:rsidP="00EF0698">
      <w:pPr>
        <w:spacing w:before="0" w:after="0"/>
        <w:rPr>
          <w:rFonts w:asciiTheme="minorHAnsi" w:hAnsiTheme="minorHAnsi"/>
          <w:szCs w:val="22"/>
        </w:rPr>
        <w:sectPr w:rsidR="00EF0698" w:rsidSect="00EF0698"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</w:pPr>
      <w:r w:rsidRPr="00B84A38">
        <w:rPr>
          <w:rFonts w:asciiTheme="minorHAnsi" w:hAnsiTheme="minorHAnsi"/>
          <w:szCs w:val="22"/>
          <w:highlight w:val="yellow"/>
        </w:rPr>
        <w:t>Zde vložte doklady k prokázání technické kval</w:t>
      </w:r>
      <w:r>
        <w:rPr>
          <w:rFonts w:asciiTheme="minorHAnsi" w:hAnsiTheme="minorHAnsi"/>
          <w:szCs w:val="22"/>
          <w:highlight w:val="yellow"/>
        </w:rPr>
        <w:t>ifikace a tuto poznámku vymaž</w:t>
      </w:r>
      <w:r w:rsidRPr="008C7EB7">
        <w:rPr>
          <w:rFonts w:asciiTheme="minorHAnsi" w:hAnsiTheme="minorHAnsi"/>
          <w:szCs w:val="22"/>
          <w:highlight w:val="yellow"/>
        </w:rPr>
        <w:t>t</w:t>
      </w:r>
      <w:r>
        <w:rPr>
          <w:rFonts w:asciiTheme="minorHAnsi" w:hAnsiTheme="minorHAnsi"/>
          <w:szCs w:val="22"/>
        </w:rPr>
        <w:t>e</w:t>
      </w:r>
    </w:p>
    <w:p w14:paraId="4266D6F1" w14:textId="1987C279" w:rsidR="0010622F" w:rsidRDefault="0010622F" w:rsidP="005628C9">
      <w:pPr>
        <w:spacing w:before="0" w:after="0"/>
        <w:jc w:val="left"/>
        <w:rPr>
          <w:rFonts w:asciiTheme="minorHAnsi" w:hAnsiTheme="minorHAnsi"/>
          <w:szCs w:val="22"/>
        </w:rPr>
        <w:sectPr w:rsidR="0010622F" w:rsidSect="00C477F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389" w:right="1418" w:bottom="1418" w:left="1418" w:header="709" w:footer="709" w:gutter="0"/>
          <w:cols w:space="708"/>
          <w:titlePg/>
          <w:docGrid w:linePitch="360"/>
        </w:sectPr>
      </w:pPr>
    </w:p>
    <w:p w14:paraId="397953CC" w14:textId="77777777" w:rsidR="002C532F" w:rsidRDefault="002C532F" w:rsidP="002C532F">
      <w:pPr>
        <w:spacing w:before="0"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SEZNAM VÝZNAMNÝCH SLUŽEB - § 79 odst. 2 písm. b) ZZVZ</w:t>
      </w:r>
    </w:p>
    <w:tbl>
      <w:tblPr>
        <w:tblW w:w="140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49"/>
        <w:gridCol w:w="2349"/>
        <w:gridCol w:w="2350"/>
        <w:gridCol w:w="2350"/>
        <w:gridCol w:w="2350"/>
      </w:tblGrid>
      <w:tr w:rsidR="002C532F" w14:paraId="6E1F8CC5" w14:textId="77777777" w:rsidTr="002C532F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7E90804A" w14:textId="77777777" w:rsidR="002C532F" w:rsidRDefault="002C532F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Identifikace objednatele významné služeb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t>(název, sídlo)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08968628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Kontaktní osoba objednatele pro ověření</w:t>
            </w:r>
          </w:p>
          <w:p w14:paraId="11A555F8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(jméno, funkce, telefon, email)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0EDFCFBB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Identifikace dodavatele realizujícího služby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t>(název, sídlo, vztah k dodavateli podávajícímu nabídku)</w:t>
            </w:r>
            <w:r>
              <w:rPr>
                <w:rStyle w:val="Znakapoznpodarou"/>
                <w:rFonts w:asciiTheme="minorHAnsi" w:hAnsiTheme="minorHAnsi"/>
                <w:szCs w:val="22"/>
              </w:rPr>
              <w:footnoteReference w:id="5"/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3B30FB19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Popis poskytované významné služby</w:t>
            </w:r>
          </w:p>
          <w:p w14:paraId="611DB078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(podrobný popis předmětu plnění)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4B07C2E3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Finanční rozsah významné služby</w:t>
            </w:r>
          </w:p>
          <w:p w14:paraId="03CC4966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(v Kč bez DPH)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4F2873BE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Doba realizace</w:t>
            </w:r>
          </w:p>
          <w:p w14:paraId="5DED27DF" w14:textId="77777777" w:rsidR="002C532F" w:rsidRDefault="002C532F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(uvedením roku a měsíce zahájení a ukončení)</w:t>
            </w:r>
          </w:p>
        </w:tc>
      </w:tr>
      <w:tr w:rsidR="002C532F" w14:paraId="0F8A670E" w14:textId="77777777" w:rsidTr="002C532F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5DF2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FAD5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A920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243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3B86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83CF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2C532F" w14:paraId="43C0437F" w14:textId="77777777" w:rsidTr="002C532F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92B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E297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B13D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7111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4F0D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033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2C532F" w14:paraId="2347796F" w14:textId="77777777" w:rsidTr="002C532F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95A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FD8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C9F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397F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DA5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AFC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2C532F" w14:paraId="3886393A" w14:textId="77777777" w:rsidTr="002C532F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6089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1DA5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0D6B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0D7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265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B1D0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2C532F" w14:paraId="1E4FC2C5" w14:textId="77777777" w:rsidTr="002C532F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368C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F7C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B7B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59CE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11CB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9068" w14:textId="77777777" w:rsidR="002C532F" w:rsidRDefault="002C532F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</w:tbl>
    <w:p w14:paraId="74EFC300" w14:textId="77777777" w:rsidR="002C532F" w:rsidRDefault="002C532F" w:rsidP="002C532F"/>
    <w:p w14:paraId="2D18C31F" w14:textId="77777777" w:rsidR="002C532F" w:rsidRDefault="002C532F" w:rsidP="002C532F">
      <w:pPr>
        <w:rPr>
          <w:rFonts w:asciiTheme="minorHAnsi" w:hAnsiTheme="minorHAnsi"/>
          <w:b/>
          <w:sz w:val="24"/>
          <w:szCs w:val="24"/>
        </w:rPr>
      </w:pPr>
    </w:p>
    <w:p w14:paraId="2A025A4C" w14:textId="384097B0" w:rsidR="002C532F" w:rsidRPr="0043131E" w:rsidRDefault="002C532F" w:rsidP="002C532F">
      <w:pPr>
        <w:rPr>
          <w:sz w:val="36"/>
          <w:szCs w:val="36"/>
        </w:rPr>
      </w:pPr>
      <w:r w:rsidRPr="0043131E">
        <w:rPr>
          <w:rFonts w:asciiTheme="minorHAnsi" w:hAnsiTheme="minorHAnsi"/>
          <w:b/>
          <w:sz w:val="36"/>
          <w:szCs w:val="36"/>
        </w:rPr>
        <w:t xml:space="preserve">Čestné </w:t>
      </w:r>
      <w:r w:rsidR="0043131E" w:rsidRPr="0043131E">
        <w:rPr>
          <w:rFonts w:asciiTheme="minorHAnsi" w:hAnsiTheme="minorHAnsi"/>
          <w:b/>
          <w:sz w:val="36"/>
          <w:szCs w:val="36"/>
        </w:rPr>
        <w:t>prohlášení – Jmenný</w:t>
      </w:r>
      <w:r w:rsidRPr="0043131E">
        <w:rPr>
          <w:rFonts w:asciiTheme="minorHAnsi" w:hAnsiTheme="minorHAnsi"/>
          <w:b/>
          <w:sz w:val="36"/>
          <w:szCs w:val="36"/>
        </w:rPr>
        <w:t xml:space="preserve"> seznam osob, které se budou podílet na plnění veřejné zakázky - § 79 odst. 2 písm. c), d) ZZVZ</w:t>
      </w:r>
    </w:p>
    <w:tbl>
      <w:tblPr>
        <w:tblW w:w="14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243"/>
        <w:gridCol w:w="2565"/>
        <w:gridCol w:w="1923"/>
        <w:gridCol w:w="2084"/>
        <w:gridCol w:w="1763"/>
        <w:gridCol w:w="1923"/>
      </w:tblGrid>
      <w:tr w:rsidR="002C532F" w14:paraId="2A003465" w14:textId="77777777" w:rsidTr="0043131E">
        <w:trPr>
          <w:trHeight w:val="21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4EEDE0" w14:textId="5FCFF954" w:rsidR="002C532F" w:rsidRDefault="002C532F" w:rsidP="00727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Pořadové číslo člena týmu (min. </w:t>
            </w:r>
            <w:r w:rsidR="00727D01">
              <w:rPr>
                <w:rFonts w:ascii="Arial" w:hAnsi="Arial" w:cs="Arial"/>
                <w:sz w:val="20"/>
              </w:rPr>
              <w:t xml:space="preserve">5 </w:t>
            </w:r>
            <w:r>
              <w:rPr>
                <w:rFonts w:ascii="Arial" w:hAnsi="Arial" w:cs="Arial"/>
                <w:sz w:val="20"/>
              </w:rPr>
              <w:t>osob)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8832A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1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CC576" w14:textId="56437682" w:rsidR="002C532F" w:rsidRDefault="002C532F" w:rsidP="002C532F">
            <w:pPr>
              <w:tabs>
                <w:tab w:val="left" w:pos="107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Vykonávaná pozice u zadavatele (strážný, recepční)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02C97" w14:textId="77777777" w:rsidR="002C532F" w:rsidRDefault="002C532F">
            <w:pPr>
              <w:tabs>
                <w:tab w:val="left" w:pos="1077"/>
              </w:tabs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Předpokládaný druh pracovního poměru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B65D5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Počet odpracovaných let praxe v oblasti poskytování strážní a bezpečnostní služby/recepční činnost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E9970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Trestní bezúhonnost (Ano/Ne)</w:t>
            </w:r>
            <w:r>
              <w:rPr>
                <w:rFonts w:ascii="Arial" w:hAnsi="Arial" w:cs="Arial"/>
                <w:sz w:val="20"/>
                <w:vertAlign w:val="superscript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21174F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Dosažené vzdělání (dle požadavku zadavatele na jednotlivé pozice)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2C532F" w14:paraId="6E47414C" w14:textId="77777777" w:rsidTr="0043131E">
        <w:trPr>
          <w:trHeight w:val="40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DEF4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5CC" w14:textId="77777777" w:rsidR="002C532F" w:rsidRDefault="002C532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8FF4" w14:textId="2F968A2C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9FF" w14:textId="21B6782B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AAFA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5E1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25D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532F" w14:paraId="7C2D91E8" w14:textId="77777777" w:rsidTr="0043131E">
        <w:trPr>
          <w:trHeight w:val="35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04DC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653" w14:textId="77777777" w:rsidR="002C532F" w:rsidRDefault="002C5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F627" w14:textId="27BBAABA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1480" w14:textId="340789A0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66A3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9E2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7E2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532F" w14:paraId="3536C9FE" w14:textId="77777777" w:rsidTr="0043131E">
        <w:trPr>
          <w:trHeight w:val="40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7A79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446" w14:textId="77777777" w:rsidR="002C532F" w:rsidRDefault="002C5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60F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51E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874D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926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A2A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532F" w14:paraId="39130190" w14:textId="77777777" w:rsidTr="0043131E">
        <w:trPr>
          <w:trHeight w:val="40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F5B6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1D4" w14:textId="77777777" w:rsidR="002C532F" w:rsidRDefault="002C5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A05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103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8D8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E9E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FAD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532F" w14:paraId="499E7175" w14:textId="77777777" w:rsidTr="0043131E">
        <w:trPr>
          <w:trHeight w:val="40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CD7A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4D5" w14:textId="77777777" w:rsidR="002C532F" w:rsidRDefault="002C5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C1C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1A6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EF9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635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3D9" w14:textId="77777777" w:rsidR="002C532F" w:rsidRDefault="002C53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D7C2FE8" w14:textId="77777777" w:rsidR="002C532F" w:rsidRDefault="002C532F" w:rsidP="002C532F">
      <w:pPr>
        <w:pStyle w:val="Textvysvtlivek"/>
        <w:spacing w:before="120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rPr>
          <w:rFonts w:ascii="Arial" w:hAnsi="Arial" w:cs="Arial"/>
          <w:sz w:val="18"/>
        </w:rPr>
        <w:t xml:space="preserve"> Uchazeč uvede jména a příjmení u všech osob podílejících se na plnění veřejné zakázky. </w:t>
      </w:r>
    </w:p>
    <w:p w14:paraId="6046AFB2" w14:textId="7C255FBC" w:rsidR="002C532F" w:rsidRDefault="002C532F" w:rsidP="002C532F">
      <w:pPr>
        <w:pStyle w:val="Textvysvtlivek"/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>2</w:t>
      </w:r>
      <w:r w:rsidR="00122535">
        <w:rPr>
          <w:rFonts w:ascii="Arial" w:hAnsi="Arial" w:cs="Arial"/>
          <w:sz w:val="18"/>
        </w:rPr>
        <w:t xml:space="preserve">Uvést </w:t>
      </w:r>
      <w:r w:rsidR="007264E3">
        <w:rPr>
          <w:rFonts w:ascii="Arial" w:hAnsi="Arial" w:cs="Arial"/>
          <w:sz w:val="18"/>
        </w:rPr>
        <w:t>předpokládaný druh pracovního poměru</w:t>
      </w:r>
      <w:r w:rsidR="00187F69">
        <w:rPr>
          <w:rFonts w:ascii="Arial" w:hAnsi="Arial" w:cs="Arial"/>
          <w:sz w:val="18"/>
        </w:rPr>
        <w:t>.</w:t>
      </w:r>
    </w:p>
    <w:p w14:paraId="12CF2665" w14:textId="77777777" w:rsidR="002C532F" w:rsidRDefault="002C532F" w:rsidP="002C532F">
      <w:pPr>
        <w:tabs>
          <w:tab w:val="left" w:pos="1578"/>
        </w:tabs>
        <w:rPr>
          <w:rFonts w:ascii="Arial" w:hAnsi="Arial" w:cs="Arial"/>
          <w:sz w:val="18"/>
        </w:rPr>
      </w:pPr>
      <w:r>
        <w:rPr>
          <w:rStyle w:val="Odkaznavysvtlivky"/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 xml:space="preserve"> Počet odpracovaných let praxe a dosažené vzdělání dle požadavku uvedeného v zadávací dokumentaci uvede uchazeč pouze vyplněním tohoto čestného prohlášení ve formě tabulky. </w:t>
      </w:r>
    </w:p>
    <w:p w14:paraId="3000A54B" w14:textId="1D2D6C80" w:rsidR="002C532F" w:rsidRDefault="002C532F" w:rsidP="002C532F">
      <w:pPr>
        <w:tabs>
          <w:tab w:val="left" w:pos="1578"/>
        </w:tabs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 xml:space="preserve"> Trestní bezúhonnost prokazuje uchazeč v nabídce u všech osob podílejících se na plnění veřejné zakázky pouze vyplněním tohoto čestného prohlášení ve formě tabulky. Vybraný dodavatel následně na základě výzvy dle § 122 ZZVZ předloží originály nebo úředně ověřené kopie dokumentů – výpis z rejstříku trestů</w:t>
      </w:r>
      <w:r w:rsidR="008F0119">
        <w:rPr>
          <w:rFonts w:ascii="Arial" w:hAnsi="Arial" w:cs="Arial"/>
          <w:sz w:val="18"/>
        </w:rPr>
        <w:t>.</w:t>
      </w:r>
    </w:p>
    <w:p w14:paraId="4B5BBB7B" w14:textId="77777777" w:rsidR="002C532F" w:rsidRDefault="002C532F" w:rsidP="002C532F">
      <w:pPr>
        <w:tabs>
          <w:tab w:val="left" w:pos="1578"/>
        </w:tabs>
        <w:rPr>
          <w:rFonts w:asciiTheme="minorHAnsi" w:hAnsiTheme="minorHAnsi"/>
          <w:szCs w:val="22"/>
        </w:rPr>
      </w:pPr>
      <w:r>
        <w:rPr>
          <w:rFonts w:ascii="Arial" w:hAnsi="Arial" w:cs="Arial"/>
          <w:sz w:val="18"/>
        </w:rPr>
        <w:t>Pozn.</w:t>
      </w:r>
      <w:r>
        <w:rPr>
          <w:rFonts w:ascii="Arial" w:hAnsi="Arial" w:cs="Arial"/>
          <w:sz w:val="18"/>
          <w:vertAlign w:val="subscript"/>
        </w:rPr>
        <w:t>1</w:t>
      </w:r>
      <w:r>
        <w:rPr>
          <w:rFonts w:ascii="Arial" w:hAnsi="Arial" w:cs="Arial"/>
          <w:sz w:val="18"/>
        </w:rPr>
        <w:t>: Jmenný seznam osob, které se budou podílet na plnění veřejné zakázky bude vybraným dodavatelem předložen aktualizovaný v den podpisu smlouvy.</w:t>
      </w:r>
    </w:p>
    <w:p w14:paraId="22A7858A" w14:textId="77777777" w:rsidR="00B84A38" w:rsidRDefault="00B84A38" w:rsidP="00B84A38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B84A38" w:rsidSect="009E3610">
          <w:pgSz w:w="16838" w:h="11906" w:orient="landscape" w:code="9"/>
          <w:pgMar w:top="1418" w:right="1387" w:bottom="1418" w:left="1418" w:header="709" w:footer="709" w:gutter="0"/>
          <w:cols w:space="708"/>
          <w:titlePg/>
          <w:docGrid w:linePitch="360"/>
        </w:sectPr>
      </w:pPr>
    </w:p>
    <w:p w14:paraId="26FBBCE1" w14:textId="77777777" w:rsidR="00972403" w:rsidRPr="006B72F4" w:rsidRDefault="00972403" w:rsidP="00972403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OSTATNÍ KVALIFIKAČNÍ DOKLADY</w:t>
      </w:r>
    </w:p>
    <w:p w14:paraId="2289DCAE" w14:textId="77777777" w:rsidR="00972403" w:rsidRDefault="00972403" w:rsidP="00972403">
      <w:pPr>
        <w:spacing w:before="0" w:after="0"/>
        <w:rPr>
          <w:rFonts w:asciiTheme="minorHAnsi" w:hAnsiTheme="minorHAnsi"/>
          <w:szCs w:val="22"/>
        </w:rPr>
      </w:pPr>
    </w:p>
    <w:p w14:paraId="356F3F11" w14:textId="431439A9" w:rsidR="00972403" w:rsidRDefault="00972403" w:rsidP="00972403">
      <w:pPr>
        <w:spacing w:before="0" w:after="0"/>
        <w:rPr>
          <w:rFonts w:asciiTheme="minorHAnsi" w:hAnsiTheme="minorHAnsi"/>
          <w:szCs w:val="22"/>
        </w:rPr>
      </w:pPr>
      <w:r w:rsidRPr="0005277F">
        <w:rPr>
          <w:rFonts w:asciiTheme="minorHAnsi" w:hAnsiTheme="minorHAnsi"/>
          <w:szCs w:val="22"/>
          <w:highlight w:val="yellow"/>
        </w:rPr>
        <w:t>Zde vložte doklady jiných osob (poddodavatelů), prostřednictvím kterých účastník prokazuje kvalifikaci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6"/>
      </w:r>
      <w:r w:rsidRPr="0005277F">
        <w:rPr>
          <w:rFonts w:asciiTheme="minorHAnsi" w:hAnsiTheme="minorHAnsi"/>
          <w:szCs w:val="22"/>
          <w:highlight w:val="yellow"/>
        </w:rPr>
        <w:t>, nebo doklady ostatních dodavatelů při společném prokazování kvalifikace (společná nabídka v rámci konsorcia či sdružení)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7"/>
      </w:r>
      <w:r w:rsidRPr="0005277F">
        <w:rPr>
          <w:rFonts w:asciiTheme="minorHAnsi" w:hAnsiTheme="minorHAnsi"/>
          <w:szCs w:val="22"/>
          <w:highlight w:val="yellow"/>
        </w:rPr>
        <w:t xml:space="preserve"> a tuto poznámku vymažte.</w:t>
      </w:r>
    </w:p>
    <w:p w14:paraId="79F4DAAA" w14:textId="46042E1A" w:rsidR="00972403" w:rsidRDefault="00972403">
      <w:pPr>
        <w:spacing w:before="0"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60AE556" w14:textId="765BA8FF" w:rsidR="004B66ED" w:rsidRPr="006B72F4" w:rsidRDefault="00AD7D0B" w:rsidP="004B66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 xml:space="preserve">DALŠÍ </w:t>
      </w:r>
      <w:r w:rsidR="00DB079F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SOUČÁSTI NABÍDKY</w:t>
      </w:r>
    </w:p>
    <w:p w14:paraId="26FB45C7" w14:textId="1E6E9954" w:rsidR="00AD7D0B" w:rsidRPr="004F12D8" w:rsidRDefault="00C34D1E" w:rsidP="00AD7D0B">
      <w:pPr>
        <w:pStyle w:val="Bezmezer"/>
        <w:spacing w:before="120" w:after="120"/>
        <w:ind w:left="0"/>
        <w:rPr>
          <w:rFonts w:cs="Arial"/>
          <w:sz w:val="20"/>
        </w:rPr>
      </w:pPr>
      <w:r w:rsidRPr="00C34D1E">
        <w:rPr>
          <w:highlight w:val="yellow"/>
        </w:rPr>
        <w:t>Zde vložte další doklady a dokumenty nebo uveďte další informace požadované zadavatelem nebo ZZVZ a tuto poznámku vymažte</w:t>
      </w:r>
      <w:r w:rsidRPr="00DB079F">
        <w:rPr>
          <w:highlight w:val="yellow"/>
        </w:rPr>
        <w:t>.</w:t>
      </w:r>
      <w:r w:rsidR="00DB079F" w:rsidRPr="00DB079F">
        <w:rPr>
          <w:highlight w:val="yellow"/>
        </w:rPr>
        <w:t xml:space="preserve"> </w:t>
      </w:r>
    </w:p>
    <w:p w14:paraId="662EFEA2" w14:textId="77777777" w:rsidR="001C17FB" w:rsidRPr="00952ADE" w:rsidRDefault="001C17FB" w:rsidP="001C17FB">
      <w:pPr>
        <w:pStyle w:val="Bezmezer"/>
        <w:spacing w:before="120" w:after="120"/>
        <w:ind w:left="0"/>
      </w:pPr>
      <w:r w:rsidRPr="00952ADE">
        <w:t>Jako samostatnou přílohu nabídky předložte:</w:t>
      </w:r>
    </w:p>
    <w:p w14:paraId="1A9A8127" w14:textId="4B52EDEB" w:rsidR="00DF0B28" w:rsidRDefault="00DF0B28" w:rsidP="009C18B2">
      <w:pPr>
        <w:pStyle w:val="Bezmezer"/>
        <w:numPr>
          <w:ilvl w:val="0"/>
          <w:numId w:val="46"/>
        </w:numPr>
        <w:spacing w:before="120" w:after="120"/>
      </w:pPr>
      <w:r>
        <w:t>návrh smlouvy doplněný o požadované (žlutě podbarvená pole) údaje</w:t>
      </w:r>
      <w:r w:rsidR="00D82789">
        <w:t xml:space="preserve"> – Příloha č. 1;</w:t>
      </w:r>
      <w:r>
        <w:t xml:space="preserve"> </w:t>
      </w:r>
    </w:p>
    <w:p w14:paraId="345965F3" w14:textId="477E2950" w:rsidR="00DF0B28" w:rsidRDefault="00DF0B28" w:rsidP="00D82789">
      <w:pPr>
        <w:pStyle w:val="Bezmezer"/>
        <w:numPr>
          <w:ilvl w:val="0"/>
          <w:numId w:val="46"/>
        </w:numPr>
        <w:spacing w:before="120" w:after="120"/>
      </w:pPr>
      <w:r>
        <w:t>vyplněnou</w:t>
      </w:r>
      <w:r w:rsidRPr="00EE67E0">
        <w:t xml:space="preserve"> </w:t>
      </w:r>
      <w:r>
        <w:t>cenovou</w:t>
      </w:r>
      <w:r w:rsidRPr="00006E0A">
        <w:t xml:space="preserve"> n</w:t>
      </w:r>
      <w:r>
        <w:t>abídku</w:t>
      </w:r>
      <w:r w:rsidRPr="00006E0A">
        <w:t xml:space="preserve"> </w:t>
      </w:r>
      <w:r>
        <w:t>(žlutě podbarvená pole)</w:t>
      </w:r>
      <w:r w:rsidR="00D82789">
        <w:t xml:space="preserve"> – Příloha č. 3;</w:t>
      </w:r>
      <w:r>
        <w:t xml:space="preserve"> </w:t>
      </w:r>
    </w:p>
    <w:p w14:paraId="55972326" w14:textId="20C755BA" w:rsidR="00D82789" w:rsidRDefault="00D82789" w:rsidP="009C18B2">
      <w:pPr>
        <w:pStyle w:val="Bezmezer"/>
        <w:numPr>
          <w:ilvl w:val="0"/>
          <w:numId w:val="46"/>
        </w:numPr>
        <w:spacing w:before="120" w:after="120"/>
      </w:pPr>
      <w:r w:rsidRPr="00812811">
        <w:t>vypracovanou Směrnici pro výkon strážní služby (fyzická ostraha) a recepční služby, vypracovaný Systém řízení incidentů a mimořádných situací, vypracovaný Zásahový plán</w:t>
      </w:r>
      <w:r>
        <w:t xml:space="preserve"> – Příloha č. 5;</w:t>
      </w:r>
    </w:p>
    <w:p w14:paraId="64A8D844" w14:textId="318CF4C8" w:rsidR="00DF0B28" w:rsidRDefault="00DF0B28" w:rsidP="009C18B2">
      <w:pPr>
        <w:pStyle w:val="Bezmezer"/>
        <w:numPr>
          <w:ilvl w:val="0"/>
          <w:numId w:val="46"/>
        </w:numPr>
        <w:spacing w:before="120" w:after="120"/>
      </w:pPr>
      <w:r>
        <w:t xml:space="preserve">rozklad </w:t>
      </w:r>
      <w:r w:rsidR="000F363D">
        <w:t>cen – Příloha</w:t>
      </w:r>
      <w:r>
        <w:t xml:space="preserve"> č. 7</w:t>
      </w:r>
      <w:r w:rsidR="00D82789">
        <w:t>;</w:t>
      </w:r>
    </w:p>
    <w:p w14:paraId="3AF0E786" w14:textId="216DEA33" w:rsidR="00DF0B28" w:rsidRPr="00DF0B28" w:rsidRDefault="00DF0B28" w:rsidP="009C18B2">
      <w:pPr>
        <w:pStyle w:val="Bezmezer"/>
        <w:numPr>
          <w:ilvl w:val="0"/>
          <w:numId w:val="46"/>
        </w:numPr>
        <w:spacing w:before="120" w:after="120"/>
      </w:pPr>
      <w:r>
        <w:t xml:space="preserve">čestné prohlášení k odpovědnému plnění veřejné </w:t>
      </w:r>
      <w:r w:rsidR="000F363D">
        <w:t>zakázky – Příloha</w:t>
      </w:r>
      <w:r>
        <w:t xml:space="preserve"> č. 8</w:t>
      </w:r>
      <w:r w:rsidR="00D82789">
        <w:t>.</w:t>
      </w:r>
    </w:p>
    <w:p w14:paraId="1455B2C3" w14:textId="4E1EF241" w:rsidR="00485DB8" w:rsidRPr="00882A88" w:rsidRDefault="00485DB8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sectPr w:rsidR="00485DB8" w:rsidRPr="00882A88" w:rsidSect="00052888">
      <w:footerReference w:type="even" r:id="rId12"/>
      <w:footnotePr>
        <w:numRestart w:val="eachPage"/>
      </w:footnotePr>
      <w:pgSz w:w="11907" w:h="16840" w:code="9"/>
      <w:pgMar w:top="1418" w:right="1418" w:bottom="1418" w:left="1418" w:header="709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4839" w14:textId="77777777" w:rsidR="00AF6A1C" w:rsidRDefault="00AF6A1C">
      <w:r>
        <w:separator/>
      </w:r>
    </w:p>
  </w:endnote>
  <w:endnote w:type="continuationSeparator" w:id="0">
    <w:p w14:paraId="7A152D3F" w14:textId="77777777" w:rsidR="00AF6A1C" w:rsidRDefault="00AF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65619939"/>
      <w:docPartObj>
        <w:docPartGallery w:val="Page Numbers (Bottom of Page)"/>
        <w:docPartUnique/>
      </w:docPartObj>
    </w:sdtPr>
    <w:sdtContent>
      <w:p w14:paraId="19FBB254" w14:textId="3FB1B0D4" w:rsidR="005628C9" w:rsidRPr="009E3610" w:rsidRDefault="005628C9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B60971">
          <w:rPr>
            <w:rFonts w:asciiTheme="minorHAnsi" w:hAnsiTheme="minorHAnsi"/>
            <w:noProof/>
          </w:rPr>
          <w:t>10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67F5079F" w14:textId="77777777" w:rsidR="005628C9" w:rsidRDefault="005628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49309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4D71DBE" w14:textId="24A042B1" w:rsidR="005628C9" w:rsidRPr="006B72F4" w:rsidRDefault="005628C9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B60971">
          <w:rPr>
            <w:rFonts w:asciiTheme="minorHAnsi" w:hAnsiTheme="minorHAnsi"/>
            <w:noProof/>
          </w:rPr>
          <w:t>9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6B9CD8A3" w14:textId="77777777" w:rsidR="005628C9" w:rsidRDefault="005628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C55CC" w14:textId="77777777" w:rsidR="00AF6A1C" w:rsidRDefault="00AF6A1C">
      <w:r>
        <w:separator/>
      </w:r>
    </w:p>
  </w:footnote>
  <w:footnote w:type="continuationSeparator" w:id="0">
    <w:p w14:paraId="70763424" w14:textId="77777777" w:rsidR="00AF6A1C" w:rsidRDefault="00AF6A1C">
      <w:r>
        <w:continuationSeparator/>
      </w:r>
    </w:p>
  </w:footnote>
  <w:footnote w:id="1">
    <w:p w14:paraId="18C7CD75" w14:textId="55F924E9" w:rsidR="006B72F4" w:rsidRPr="00B84A38" w:rsidRDefault="006B72F4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</w:t>
      </w:r>
      <w:r w:rsidRPr="00B84A38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B84A38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2">
    <w:p w14:paraId="0A31BCEE" w14:textId="68F94F69" w:rsidR="00B84A38" w:rsidRPr="00B84A38" w:rsidRDefault="00B84A38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V takovém případě je nutné v nabídce předložit smlouv</w:t>
      </w:r>
      <w:r>
        <w:rPr>
          <w:rFonts w:asciiTheme="minorHAnsi" w:hAnsiTheme="minorHAnsi"/>
          <w:sz w:val="18"/>
          <w:szCs w:val="18"/>
        </w:rPr>
        <w:t>u</w:t>
      </w:r>
      <w:r w:rsidRPr="00B84A38">
        <w:rPr>
          <w:rFonts w:asciiTheme="minorHAnsi" w:hAnsiTheme="minorHAnsi"/>
          <w:sz w:val="18"/>
          <w:szCs w:val="18"/>
        </w:rPr>
        <w:t xml:space="preserve"> dle čl. 5.3 zadávací dokumentace. </w:t>
      </w:r>
    </w:p>
  </w:footnote>
  <w:footnote w:id="3">
    <w:p w14:paraId="6828E81C" w14:textId="513BCA75" w:rsidR="00C34D1E" w:rsidRDefault="00C34D1E">
      <w:pPr>
        <w:pStyle w:val="Textpoznpodarou"/>
      </w:pPr>
      <w:r>
        <w:rPr>
          <w:rStyle w:val="Znakapoznpodarou"/>
        </w:rPr>
        <w:footnoteRef/>
      </w:r>
      <w:r>
        <w:t xml:space="preserve"> Pravidla pro společné prokazování kvalifikace jsou upravena v § 82 a § 84 ZZVZ.</w:t>
      </w:r>
    </w:p>
  </w:footnote>
  <w:footnote w:id="4">
    <w:p w14:paraId="7D52AF9D" w14:textId="6CFD7BB8" w:rsidR="00E042CF" w:rsidRDefault="00E042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D1E">
        <w:t>Pravidla pro prokazování kvalifikace prostřednictvím jiných osob jsou upraven</w:t>
      </w:r>
      <w:r w:rsidR="00052888">
        <w:t>a</w:t>
      </w:r>
      <w:r w:rsidR="00C34D1E">
        <w:t xml:space="preserve"> v</w:t>
      </w:r>
      <w:r>
        <w:t xml:space="preserve"> § 83 ZZVZ.</w:t>
      </w:r>
    </w:p>
  </w:footnote>
  <w:footnote w:id="5">
    <w:p w14:paraId="19344157" w14:textId="77777777" w:rsidR="002C532F" w:rsidRDefault="002C532F" w:rsidP="002C532F">
      <w:pPr>
        <w:keepNext/>
        <w:keepLines/>
        <w:spacing w:before="0" w:after="0"/>
      </w:pPr>
      <w:r>
        <w:rPr>
          <w:rStyle w:val="Znakapoznpodarou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V případě, že významná služba byla realizována spolu s jinými dodavateli, pak i % vyčíslení účasti dodavatele na realizaci této služby.</w:t>
      </w:r>
    </w:p>
  </w:footnote>
  <w:footnote w:id="6">
    <w:p w14:paraId="46C8D364" w14:textId="77777777" w:rsidR="00972403" w:rsidRPr="005C1C7B" w:rsidRDefault="00972403" w:rsidP="0097240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C1C7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C1C7B">
        <w:rPr>
          <w:rFonts w:asciiTheme="minorHAnsi" w:hAnsiTheme="minorHAnsi" w:cstheme="minorHAnsi"/>
          <w:sz w:val="18"/>
          <w:szCs w:val="18"/>
        </w:rPr>
        <w:t xml:space="preserve"> Pravidla pro prokazování kvalifikace prostřednictvím jiných osob jsou upravena v § 83 ZZVZ.</w:t>
      </w:r>
    </w:p>
  </w:footnote>
  <w:footnote w:id="7">
    <w:p w14:paraId="21626D0F" w14:textId="77777777" w:rsidR="00972403" w:rsidRPr="005C1C7B" w:rsidRDefault="00972403" w:rsidP="0097240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C1C7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C1C7B">
        <w:rPr>
          <w:rFonts w:asciiTheme="minorHAnsi" w:hAnsiTheme="minorHAnsi" w:cstheme="minorHAnsi"/>
          <w:sz w:val="18"/>
          <w:szCs w:val="18"/>
        </w:rPr>
        <w:t xml:space="preserve"> Pravidla pro společné prokazování kvalifikace jsou upravena v § 82 a § 84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A68D" w14:textId="77777777" w:rsidR="005628C9" w:rsidRDefault="005628C9" w:rsidP="00882A8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04A9" w14:textId="3240F639" w:rsidR="005628C9" w:rsidRPr="00B60971" w:rsidRDefault="00B60971" w:rsidP="00B60971">
    <w:pPr>
      <w:pStyle w:val="Zhlav"/>
    </w:pPr>
    <w:r>
      <w:t>Příloha č.6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61448D"/>
    <w:multiLevelType w:val="hybridMultilevel"/>
    <w:tmpl w:val="48A8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07652"/>
    <w:multiLevelType w:val="hybridMultilevel"/>
    <w:tmpl w:val="469A184C"/>
    <w:lvl w:ilvl="0" w:tplc="0405000F">
      <w:start w:val="1"/>
      <w:numFmt w:val="decimal"/>
      <w:lvlText w:val="%1."/>
      <w:lvlJc w:val="left"/>
      <w:pPr>
        <w:ind w:left="390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5F10"/>
    <w:multiLevelType w:val="hybridMultilevel"/>
    <w:tmpl w:val="322AF72E"/>
    <w:lvl w:ilvl="0" w:tplc="58C86A6C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1" w15:restartNumberingAfterBreak="0">
    <w:nsid w:val="38B402D1"/>
    <w:multiLevelType w:val="hybridMultilevel"/>
    <w:tmpl w:val="A5645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4A26"/>
    <w:multiLevelType w:val="hybridMultilevel"/>
    <w:tmpl w:val="B7E0B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D056121"/>
    <w:multiLevelType w:val="hybridMultilevel"/>
    <w:tmpl w:val="B9B00756"/>
    <w:lvl w:ilvl="0" w:tplc="E7A41D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7428D"/>
    <w:multiLevelType w:val="hybridMultilevel"/>
    <w:tmpl w:val="00D65D72"/>
    <w:lvl w:ilvl="0" w:tplc="3CAE41FA"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717505362">
    <w:abstractNumId w:val="32"/>
  </w:num>
  <w:num w:numId="2" w16cid:durableId="1187140681">
    <w:abstractNumId w:val="12"/>
  </w:num>
  <w:num w:numId="3" w16cid:durableId="1855455535">
    <w:abstractNumId w:val="24"/>
  </w:num>
  <w:num w:numId="4" w16cid:durableId="233661254">
    <w:abstractNumId w:val="19"/>
  </w:num>
  <w:num w:numId="5" w16cid:durableId="1159006997">
    <w:abstractNumId w:val="20"/>
  </w:num>
  <w:num w:numId="6" w16cid:durableId="803622559">
    <w:abstractNumId w:val="33"/>
  </w:num>
  <w:num w:numId="7" w16cid:durableId="428474686">
    <w:abstractNumId w:val="13"/>
  </w:num>
  <w:num w:numId="8" w16cid:durableId="1424957761">
    <w:abstractNumId w:val="30"/>
  </w:num>
  <w:num w:numId="9" w16cid:durableId="34740006">
    <w:abstractNumId w:val="37"/>
  </w:num>
  <w:num w:numId="10" w16cid:durableId="2076972838">
    <w:abstractNumId w:val="43"/>
  </w:num>
  <w:num w:numId="11" w16cid:durableId="493496760">
    <w:abstractNumId w:val="36"/>
  </w:num>
  <w:num w:numId="12" w16cid:durableId="1470055237">
    <w:abstractNumId w:val="28"/>
  </w:num>
  <w:num w:numId="13" w16cid:durableId="1966347441">
    <w:abstractNumId w:val="42"/>
  </w:num>
  <w:num w:numId="14" w16cid:durableId="2041323725">
    <w:abstractNumId w:val="18"/>
  </w:num>
  <w:num w:numId="15" w16cid:durableId="34161823">
    <w:abstractNumId w:val="15"/>
  </w:num>
  <w:num w:numId="16" w16cid:durableId="2023704860">
    <w:abstractNumId w:val="31"/>
  </w:num>
  <w:num w:numId="17" w16cid:durableId="806897676">
    <w:abstractNumId w:val="35"/>
  </w:num>
  <w:num w:numId="18" w16cid:durableId="1286085651">
    <w:abstractNumId w:val="40"/>
  </w:num>
  <w:num w:numId="19" w16cid:durableId="503009300">
    <w:abstractNumId w:val="23"/>
  </w:num>
  <w:num w:numId="20" w16cid:durableId="960569772">
    <w:abstractNumId w:val="5"/>
  </w:num>
  <w:num w:numId="21" w16cid:durableId="1190215328">
    <w:abstractNumId w:val="39"/>
  </w:num>
  <w:num w:numId="22" w16cid:durableId="788667820">
    <w:abstractNumId w:val="16"/>
  </w:num>
  <w:num w:numId="23" w16cid:durableId="453329393">
    <w:abstractNumId w:val="22"/>
  </w:num>
  <w:num w:numId="24" w16cid:durableId="1784425450">
    <w:abstractNumId w:val="25"/>
  </w:num>
  <w:num w:numId="25" w16cid:durableId="2052458243">
    <w:abstractNumId w:val="38"/>
  </w:num>
  <w:num w:numId="26" w16cid:durableId="926352967">
    <w:abstractNumId w:val="27"/>
  </w:num>
  <w:num w:numId="27" w16cid:durableId="1223633544">
    <w:abstractNumId w:val="7"/>
  </w:num>
  <w:num w:numId="28" w16cid:durableId="1475561661">
    <w:abstractNumId w:val="41"/>
  </w:num>
  <w:num w:numId="29" w16cid:durableId="80833871">
    <w:abstractNumId w:val="6"/>
  </w:num>
  <w:num w:numId="30" w16cid:durableId="173309153">
    <w:abstractNumId w:val="11"/>
  </w:num>
  <w:num w:numId="31" w16cid:durableId="2011642158">
    <w:abstractNumId w:val="10"/>
  </w:num>
  <w:num w:numId="32" w16cid:durableId="270018570">
    <w:abstractNumId w:val="8"/>
  </w:num>
  <w:num w:numId="33" w16cid:durableId="1470395273">
    <w:abstractNumId w:val="26"/>
  </w:num>
  <w:num w:numId="34" w16cid:durableId="1667709474">
    <w:abstractNumId w:val="21"/>
  </w:num>
  <w:num w:numId="35" w16cid:durableId="139005831">
    <w:abstractNumId w:val="9"/>
  </w:num>
  <w:num w:numId="36" w16cid:durableId="1975984241">
    <w:abstractNumId w:val="17"/>
  </w:num>
  <w:num w:numId="37" w16cid:durableId="778110532">
    <w:abstractNumId w:val="34"/>
  </w:num>
  <w:num w:numId="38" w16cid:durableId="40979141">
    <w:abstractNumId w:val="44"/>
  </w:num>
  <w:num w:numId="39" w16cid:durableId="1658027350">
    <w:abstractNumId w:val="45"/>
  </w:num>
  <w:num w:numId="40" w16cid:durableId="1652169941">
    <w:abstractNumId w:val="14"/>
  </w:num>
  <w:num w:numId="41" w16cid:durableId="2125034119">
    <w:abstractNumId w:val="46"/>
  </w:num>
  <w:num w:numId="42" w16cid:durableId="16212582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28972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5099748">
    <w:abstractNumId w:val="4"/>
  </w:num>
  <w:num w:numId="45" w16cid:durableId="15333053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94873072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CA9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37BDA"/>
    <w:rsid w:val="00040552"/>
    <w:rsid w:val="00041168"/>
    <w:rsid w:val="00044070"/>
    <w:rsid w:val="0004458A"/>
    <w:rsid w:val="00045710"/>
    <w:rsid w:val="00045AE0"/>
    <w:rsid w:val="00046103"/>
    <w:rsid w:val="0004625B"/>
    <w:rsid w:val="000465D8"/>
    <w:rsid w:val="00046C8B"/>
    <w:rsid w:val="00050845"/>
    <w:rsid w:val="000508D0"/>
    <w:rsid w:val="00051208"/>
    <w:rsid w:val="00051559"/>
    <w:rsid w:val="0005254F"/>
    <w:rsid w:val="0005255E"/>
    <w:rsid w:val="0005277F"/>
    <w:rsid w:val="00052888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365D"/>
    <w:rsid w:val="000836C8"/>
    <w:rsid w:val="00084615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D2431"/>
    <w:rsid w:val="000D25CA"/>
    <w:rsid w:val="000D2890"/>
    <w:rsid w:val="000D4A9B"/>
    <w:rsid w:val="000D4D79"/>
    <w:rsid w:val="000D69B8"/>
    <w:rsid w:val="000D6F25"/>
    <w:rsid w:val="000D7B17"/>
    <w:rsid w:val="000E1516"/>
    <w:rsid w:val="000E18C8"/>
    <w:rsid w:val="000E285A"/>
    <w:rsid w:val="000E2BEE"/>
    <w:rsid w:val="000E2FB6"/>
    <w:rsid w:val="000E3ACC"/>
    <w:rsid w:val="000E5E1C"/>
    <w:rsid w:val="000E604D"/>
    <w:rsid w:val="000F2AA7"/>
    <w:rsid w:val="000F2F6C"/>
    <w:rsid w:val="000F363D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22F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3E06"/>
    <w:rsid w:val="00114BBF"/>
    <w:rsid w:val="00117622"/>
    <w:rsid w:val="00120DF8"/>
    <w:rsid w:val="00122036"/>
    <w:rsid w:val="00122535"/>
    <w:rsid w:val="001227E1"/>
    <w:rsid w:val="00122E9B"/>
    <w:rsid w:val="0012560A"/>
    <w:rsid w:val="00127F6F"/>
    <w:rsid w:val="00132036"/>
    <w:rsid w:val="00132233"/>
    <w:rsid w:val="00133749"/>
    <w:rsid w:val="001346FC"/>
    <w:rsid w:val="00135372"/>
    <w:rsid w:val="001361CE"/>
    <w:rsid w:val="00136E0C"/>
    <w:rsid w:val="00141519"/>
    <w:rsid w:val="001417B6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867"/>
    <w:rsid w:val="00167F3F"/>
    <w:rsid w:val="00170469"/>
    <w:rsid w:val="00170ABA"/>
    <w:rsid w:val="00170D3C"/>
    <w:rsid w:val="0017285D"/>
    <w:rsid w:val="001744D8"/>
    <w:rsid w:val="00174D28"/>
    <w:rsid w:val="00180A6C"/>
    <w:rsid w:val="00180B6C"/>
    <w:rsid w:val="0018397A"/>
    <w:rsid w:val="00184E5B"/>
    <w:rsid w:val="001854CF"/>
    <w:rsid w:val="001872E0"/>
    <w:rsid w:val="00187629"/>
    <w:rsid w:val="0018768F"/>
    <w:rsid w:val="00187F69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B0522"/>
    <w:rsid w:val="001B1EBF"/>
    <w:rsid w:val="001B1ECB"/>
    <w:rsid w:val="001B4012"/>
    <w:rsid w:val="001C0528"/>
    <w:rsid w:val="001C17FB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4D3A"/>
    <w:rsid w:val="001F1709"/>
    <w:rsid w:val="001F2504"/>
    <w:rsid w:val="001F353A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2342"/>
    <w:rsid w:val="002160A5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2516"/>
    <w:rsid w:val="002452FC"/>
    <w:rsid w:val="00245F74"/>
    <w:rsid w:val="00245FEF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30EB"/>
    <w:rsid w:val="00277030"/>
    <w:rsid w:val="00277092"/>
    <w:rsid w:val="0028076D"/>
    <w:rsid w:val="00281B60"/>
    <w:rsid w:val="0028555D"/>
    <w:rsid w:val="002855E0"/>
    <w:rsid w:val="002860D2"/>
    <w:rsid w:val="00286E90"/>
    <w:rsid w:val="00287227"/>
    <w:rsid w:val="00287554"/>
    <w:rsid w:val="002906A4"/>
    <w:rsid w:val="0029101C"/>
    <w:rsid w:val="00292F8A"/>
    <w:rsid w:val="00293184"/>
    <w:rsid w:val="002949E1"/>
    <w:rsid w:val="0029531F"/>
    <w:rsid w:val="002A06DB"/>
    <w:rsid w:val="002A0EA3"/>
    <w:rsid w:val="002A184B"/>
    <w:rsid w:val="002A299C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532F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2DC5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555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11A6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599"/>
    <w:rsid w:val="00385B86"/>
    <w:rsid w:val="00386947"/>
    <w:rsid w:val="00386E2F"/>
    <w:rsid w:val="003877AB"/>
    <w:rsid w:val="00390B9A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8CC"/>
    <w:rsid w:val="003B2D1C"/>
    <w:rsid w:val="003B3EA1"/>
    <w:rsid w:val="003B425D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2F8"/>
    <w:rsid w:val="00402FE1"/>
    <w:rsid w:val="00404930"/>
    <w:rsid w:val="00406950"/>
    <w:rsid w:val="00406E7A"/>
    <w:rsid w:val="0041056C"/>
    <w:rsid w:val="004110F4"/>
    <w:rsid w:val="004147D4"/>
    <w:rsid w:val="00414EDB"/>
    <w:rsid w:val="00415DB2"/>
    <w:rsid w:val="00415F78"/>
    <w:rsid w:val="004163DB"/>
    <w:rsid w:val="00417B13"/>
    <w:rsid w:val="004209D0"/>
    <w:rsid w:val="00421471"/>
    <w:rsid w:val="0042434A"/>
    <w:rsid w:val="004277BA"/>
    <w:rsid w:val="0043131E"/>
    <w:rsid w:val="00431A9F"/>
    <w:rsid w:val="004320B7"/>
    <w:rsid w:val="00432595"/>
    <w:rsid w:val="00436C74"/>
    <w:rsid w:val="00437213"/>
    <w:rsid w:val="004409BD"/>
    <w:rsid w:val="00441657"/>
    <w:rsid w:val="00444ABF"/>
    <w:rsid w:val="004450DC"/>
    <w:rsid w:val="004502FF"/>
    <w:rsid w:val="004528D5"/>
    <w:rsid w:val="0045428B"/>
    <w:rsid w:val="004549B3"/>
    <w:rsid w:val="0045593A"/>
    <w:rsid w:val="00455EE9"/>
    <w:rsid w:val="004560CE"/>
    <w:rsid w:val="00457274"/>
    <w:rsid w:val="00462886"/>
    <w:rsid w:val="004634C3"/>
    <w:rsid w:val="00463CF4"/>
    <w:rsid w:val="00465148"/>
    <w:rsid w:val="00467B0E"/>
    <w:rsid w:val="004700D0"/>
    <w:rsid w:val="004708EF"/>
    <w:rsid w:val="004712EC"/>
    <w:rsid w:val="00472220"/>
    <w:rsid w:val="004729FD"/>
    <w:rsid w:val="00473022"/>
    <w:rsid w:val="0047310D"/>
    <w:rsid w:val="004744E5"/>
    <w:rsid w:val="004759D8"/>
    <w:rsid w:val="004808DF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767C"/>
    <w:rsid w:val="004B7F82"/>
    <w:rsid w:val="004C07D3"/>
    <w:rsid w:val="004C0B9D"/>
    <w:rsid w:val="004C1688"/>
    <w:rsid w:val="004C3091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43F6"/>
    <w:rsid w:val="005164DD"/>
    <w:rsid w:val="00516BA7"/>
    <w:rsid w:val="0052170D"/>
    <w:rsid w:val="00522C94"/>
    <w:rsid w:val="00522F82"/>
    <w:rsid w:val="00523534"/>
    <w:rsid w:val="00527625"/>
    <w:rsid w:val="005327E3"/>
    <w:rsid w:val="005334BA"/>
    <w:rsid w:val="00534A41"/>
    <w:rsid w:val="00534DB2"/>
    <w:rsid w:val="0053550B"/>
    <w:rsid w:val="00542134"/>
    <w:rsid w:val="005440A1"/>
    <w:rsid w:val="00546479"/>
    <w:rsid w:val="005475FF"/>
    <w:rsid w:val="0054769A"/>
    <w:rsid w:val="005515A8"/>
    <w:rsid w:val="00552FAF"/>
    <w:rsid w:val="0055398E"/>
    <w:rsid w:val="005554BE"/>
    <w:rsid w:val="005600A2"/>
    <w:rsid w:val="00560ACB"/>
    <w:rsid w:val="00560D1B"/>
    <w:rsid w:val="00561DA2"/>
    <w:rsid w:val="005628C9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1372"/>
    <w:rsid w:val="00582C4E"/>
    <w:rsid w:val="00585E1A"/>
    <w:rsid w:val="0058637E"/>
    <w:rsid w:val="00586829"/>
    <w:rsid w:val="00586C12"/>
    <w:rsid w:val="0058749C"/>
    <w:rsid w:val="00590B59"/>
    <w:rsid w:val="005947CD"/>
    <w:rsid w:val="0059595D"/>
    <w:rsid w:val="005A3ABC"/>
    <w:rsid w:val="005A4B7C"/>
    <w:rsid w:val="005A579B"/>
    <w:rsid w:val="005A744A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380E"/>
    <w:rsid w:val="005C7961"/>
    <w:rsid w:val="005D1C00"/>
    <w:rsid w:val="005D1D0E"/>
    <w:rsid w:val="005D1E54"/>
    <w:rsid w:val="005D30B4"/>
    <w:rsid w:val="005D33CC"/>
    <w:rsid w:val="005D5CD1"/>
    <w:rsid w:val="005D778B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4D65"/>
    <w:rsid w:val="005F5D8F"/>
    <w:rsid w:val="005F654C"/>
    <w:rsid w:val="005F6D5B"/>
    <w:rsid w:val="006009D1"/>
    <w:rsid w:val="00600EBA"/>
    <w:rsid w:val="00600EE0"/>
    <w:rsid w:val="00602857"/>
    <w:rsid w:val="00602870"/>
    <w:rsid w:val="00604376"/>
    <w:rsid w:val="00605075"/>
    <w:rsid w:val="006055A9"/>
    <w:rsid w:val="00606231"/>
    <w:rsid w:val="0060675E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1796A"/>
    <w:rsid w:val="0062038B"/>
    <w:rsid w:val="0062287D"/>
    <w:rsid w:val="00623525"/>
    <w:rsid w:val="006236A7"/>
    <w:rsid w:val="006260E0"/>
    <w:rsid w:val="00626F22"/>
    <w:rsid w:val="00630C9D"/>
    <w:rsid w:val="00631F98"/>
    <w:rsid w:val="0063225B"/>
    <w:rsid w:val="00633725"/>
    <w:rsid w:val="00636EC6"/>
    <w:rsid w:val="00642AD9"/>
    <w:rsid w:val="00643518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0AC6"/>
    <w:rsid w:val="00670B0D"/>
    <w:rsid w:val="00672D94"/>
    <w:rsid w:val="00676854"/>
    <w:rsid w:val="0067788C"/>
    <w:rsid w:val="0068010E"/>
    <w:rsid w:val="00680202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5A01"/>
    <w:rsid w:val="006B72F4"/>
    <w:rsid w:val="006B79D4"/>
    <w:rsid w:val="006C0B59"/>
    <w:rsid w:val="006C1C3B"/>
    <w:rsid w:val="006C22CE"/>
    <w:rsid w:val="006C27D2"/>
    <w:rsid w:val="006C2A6B"/>
    <w:rsid w:val="006C5DDB"/>
    <w:rsid w:val="006D07A2"/>
    <w:rsid w:val="006D2131"/>
    <w:rsid w:val="006D31AC"/>
    <w:rsid w:val="006D7829"/>
    <w:rsid w:val="006E282A"/>
    <w:rsid w:val="006E5F62"/>
    <w:rsid w:val="006F10B8"/>
    <w:rsid w:val="006F142C"/>
    <w:rsid w:val="0070147D"/>
    <w:rsid w:val="007014A5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2F0"/>
    <w:rsid w:val="00715A87"/>
    <w:rsid w:val="007249F2"/>
    <w:rsid w:val="00725017"/>
    <w:rsid w:val="007264E3"/>
    <w:rsid w:val="007278A6"/>
    <w:rsid w:val="00727D01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02A"/>
    <w:rsid w:val="0075358C"/>
    <w:rsid w:val="00754218"/>
    <w:rsid w:val="00755A66"/>
    <w:rsid w:val="00756A85"/>
    <w:rsid w:val="007604C3"/>
    <w:rsid w:val="007615FF"/>
    <w:rsid w:val="007623AF"/>
    <w:rsid w:val="00762A42"/>
    <w:rsid w:val="007643EE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3CD"/>
    <w:rsid w:val="00782537"/>
    <w:rsid w:val="007842B0"/>
    <w:rsid w:val="00785F65"/>
    <w:rsid w:val="00786748"/>
    <w:rsid w:val="00790D2E"/>
    <w:rsid w:val="00791AB0"/>
    <w:rsid w:val="00793889"/>
    <w:rsid w:val="00794C47"/>
    <w:rsid w:val="00795EF5"/>
    <w:rsid w:val="007976C0"/>
    <w:rsid w:val="007A05C4"/>
    <w:rsid w:val="007A250C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5FE5"/>
    <w:rsid w:val="007D6A6B"/>
    <w:rsid w:val="007D7004"/>
    <w:rsid w:val="007D716E"/>
    <w:rsid w:val="007D76AC"/>
    <w:rsid w:val="007D7D43"/>
    <w:rsid w:val="007E19CD"/>
    <w:rsid w:val="007E2865"/>
    <w:rsid w:val="007E3264"/>
    <w:rsid w:val="007E5395"/>
    <w:rsid w:val="007E560E"/>
    <w:rsid w:val="007E7473"/>
    <w:rsid w:val="007F1D01"/>
    <w:rsid w:val="007F5358"/>
    <w:rsid w:val="007F560A"/>
    <w:rsid w:val="008028D0"/>
    <w:rsid w:val="00805297"/>
    <w:rsid w:val="0080779C"/>
    <w:rsid w:val="00807D01"/>
    <w:rsid w:val="00807F9F"/>
    <w:rsid w:val="008104A7"/>
    <w:rsid w:val="00810A63"/>
    <w:rsid w:val="00810F9C"/>
    <w:rsid w:val="00812199"/>
    <w:rsid w:val="00812811"/>
    <w:rsid w:val="008131D2"/>
    <w:rsid w:val="008149AB"/>
    <w:rsid w:val="00817615"/>
    <w:rsid w:val="00820C5F"/>
    <w:rsid w:val="00825A1C"/>
    <w:rsid w:val="00826341"/>
    <w:rsid w:val="00826CD5"/>
    <w:rsid w:val="00827134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61274"/>
    <w:rsid w:val="00861613"/>
    <w:rsid w:val="0086285D"/>
    <w:rsid w:val="00862F19"/>
    <w:rsid w:val="008630DE"/>
    <w:rsid w:val="00864C0B"/>
    <w:rsid w:val="00865BD5"/>
    <w:rsid w:val="00867967"/>
    <w:rsid w:val="00871D3E"/>
    <w:rsid w:val="00872F81"/>
    <w:rsid w:val="00872FF1"/>
    <w:rsid w:val="00873C08"/>
    <w:rsid w:val="00874751"/>
    <w:rsid w:val="00874FC4"/>
    <w:rsid w:val="00875F88"/>
    <w:rsid w:val="00876B42"/>
    <w:rsid w:val="008777E3"/>
    <w:rsid w:val="00877FD3"/>
    <w:rsid w:val="008806A7"/>
    <w:rsid w:val="00882A88"/>
    <w:rsid w:val="00882D0B"/>
    <w:rsid w:val="00883A42"/>
    <w:rsid w:val="00885B5E"/>
    <w:rsid w:val="00891B60"/>
    <w:rsid w:val="008952A7"/>
    <w:rsid w:val="008978A6"/>
    <w:rsid w:val="008A1022"/>
    <w:rsid w:val="008A145E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7252"/>
    <w:rsid w:val="008B7787"/>
    <w:rsid w:val="008C16E9"/>
    <w:rsid w:val="008C18A7"/>
    <w:rsid w:val="008C299F"/>
    <w:rsid w:val="008C3B72"/>
    <w:rsid w:val="008C61C2"/>
    <w:rsid w:val="008C7161"/>
    <w:rsid w:val="008C73F9"/>
    <w:rsid w:val="008C7EB7"/>
    <w:rsid w:val="008D00A7"/>
    <w:rsid w:val="008D0E21"/>
    <w:rsid w:val="008D3A11"/>
    <w:rsid w:val="008D42D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54DE"/>
    <w:rsid w:val="008E5EBD"/>
    <w:rsid w:val="008E6AE8"/>
    <w:rsid w:val="008E7337"/>
    <w:rsid w:val="008E7811"/>
    <w:rsid w:val="008F0119"/>
    <w:rsid w:val="008F2188"/>
    <w:rsid w:val="008F71FC"/>
    <w:rsid w:val="00900765"/>
    <w:rsid w:val="00902D70"/>
    <w:rsid w:val="0090408A"/>
    <w:rsid w:val="009045A9"/>
    <w:rsid w:val="00904707"/>
    <w:rsid w:val="009047F0"/>
    <w:rsid w:val="00905221"/>
    <w:rsid w:val="0090560B"/>
    <w:rsid w:val="00906718"/>
    <w:rsid w:val="00907A29"/>
    <w:rsid w:val="00910D6C"/>
    <w:rsid w:val="00910EF7"/>
    <w:rsid w:val="00911009"/>
    <w:rsid w:val="00911258"/>
    <w:rsid w:val="009120F0"/>
    <w:rsid w:val="00912776"/>
    <w:rsid w:val="00912C7B"/>
    <w:rsid w:val="009132E5"/>
    <w:rsid w:val="00913F88"/>
    <w:rsid w:val="00914738"/>
    <w:rsid w:val="00915397"/>
    <w:rsid w:val="009156BE"/>
    <w:rsid w:val="009171FB"/>
    <w:rsid w:val="00917D88"/>
    <w:rsid w:val="009266CE"/>
    <w:rsid w:val="00926F7F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2ADE"/>
    <w:rsid w:val="00954ABD"/>
    <w:rsid w:val="00956D3A"/>
    <w:rsid w:val="00956E14"/>
    <w:rsid w:val="0096390D"/>
    <w:rsid w:val="0096538A"/>
    <w:rsid w:val="009658B9"/>
    <w:rsid w:val="009664BC"/>
    <w:rsid w:val="00966B44"/>
    <w:rsid w:val="009672F7"/>
    <w:rsid w:val="0097201B"/>
    <w:rsid w:val="00972403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623E"/>
    <w:rsid w:val="009B7307"/>
    <w:rsid w:val="009C01B4"/>
    <w:rsid w:val="009C0348"/>
    <w:rsid w:val="009C18B2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E13C4"/>
    <w:rsid w:val="009E1438"/>
    <w:rsid w:val="009E3610"/>
    <w:rsid w:val="009E52D5"/>
    <w:rsid w:val="009E6345"/>
    <w:rsid w:val="009E75EB"/>
    <w:rsid w:val="009F3021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07F57"/>
    <w:rsid w:val="00A120A3"/>
    <w:rsid w:val="00A1497E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35F1E"/>
    <w:rsid w:val="00A400E0"/>
    <w:rsid w:val="00A42E00"/>
    <w:rsid w:val="00A43854"/>
    <w:rsid w:val="00A448EE"/>
    <w:rsid w:val="00A46DA8"/>
    <w:rsid w:val="00A47FF9"/>
    <w:rsid w:val="00A506CA"/>
    <w:rsid w:val="00A51B66"/>
    <w:rsid w:val="00A51EE3"/>
    <w:rsid w:val="00A52EDC"/>
    <w:rsid w:val="00A53370"/>
    <w:rsid w:val="00A55F97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3070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0AF2"/>
    <w:rsid w:val="00AD2E9A"/>
    <w:rsid w:val="00AD4761"/>
    <w:rsid w:val="00AD59B1"/>
    <w:rsid w:val="00AD7D0B"/>
    <w:rsid w:val="00AE0602"/>
    <w:rsid w:val="00AE1286"/>
    <w:rsid w:val="00AE2637"/>
    <w:rsid w:val="00AE2CD8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6A1C"/>
    <w:rsid w:val="00AF765E"/>
    <w:rsid w:val="00B008F8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0971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29CF"/>
    <w:rsid w:val="00B74818"/>
    <w:rsid w:val="00B80079"/>
    <w:rsid w:val="00B824C3"/>
    <w:rsid w:val="00B84A38"/>
    <w:rsid w:val="00B851F5"/>
    <w:rsid w:val="00B854D5"/>
    <w:rsid w:val="00B86FEA"/>
    <w:rsid w:val="00B87CF0"/>
    <w:rsid w:val="00B90EAA"/>
    <w:rsid w:val="00B9386C"/>
    <w:rsid w:val="00B94D39"/>
    <w:rsid w:val="00BA4E13"/>
    <w:rsid w:val="00BA6187"/>
    <w:rsid w:val="00BA798A"/>
    <w:rsid w:val="00BA7C54"/>
    <w:rsid w:val="00BB02F3"/>
    <w:rsid w:val="00BB184E"/>
    <w:rsid w:val="00BB2FED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4E2A"/>
    <w:rsid w:val="00BD5D3F"/>
    <w:rsid w:val="00BD725A"/>
    <w:rsid w:val="00BD735D"/>
    <w:rsid w:val="00BE091D"/>
    <w:rsid w:val="00BE0C57"/>
    <w:rsid w:val="00BE1499"/>
    <w:rsid w:val="00BE57BC"/>
    <w:rsid w:val="00BE5DE5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3D4C"/>
    <w:rsid w:val="00C5453E"/>
    <w:rsid w:val="00C54636"/>
    <w:rsid w:val="00C54C48"/>
    <w:rsid w:val="00C55452"/>
    <w:rsid w:val="00C57025"/>
    <w:rsid w:val="00C57468"/>
    <w:rsid w:val="00C615A1"/>
    <w:rsid w:val="00C62501"/>
    <w:rsid w:val="00C63773"/>
    <w:rsid w:val="00C63BDC"/>
    <w:rsid w:val="00C64BA1"/>
    <w:rsid w:val="00C6790A"/>
    <w:rsid w:val="00C67A00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E8D"/>
    <w:rsid w:val="00CA6F56"/>
    <w:rsid w:val="00CB02E3"/>
    <w:rsid w:val="00CB1056"/>
    <w:rsid w:val="00CB33B4"/>
    <w:rsid w:val="00CB34BD"/>
    <w:rsid w:val="00CB56C3"/>
    <w:rsid w:val="00CB56F5"/>
    <w:rsid w:val="00CB6FD6"/>
    <w:rsid w:val="00CB79F1"/>
    <w:rsid w:val="00CB7E78"/>
    <w:rsid w:val="00CC02EA"/>
    <w:rsid w:val="00CC1061"/>
    <w:rsid w:val="00CC1255"/>
    <w:rsid w:val="00CC3826"/>
    <w:rsid w:val="00CC3CC0"/>
    <w:rsid w:val="00CC4125"/>
    <w:rsid w:val="00CC5BA2"/>
    <w:rsid w:val="00CC61B6"/>
    <w:rsid w:val="00CC73C4"/>
    <w:rsid w:val="00CD0349"/>
    <w:rsid w:val="00CD04B1"/>
    <w:rsid w:val="00CD1139"/>
    <w:rsid w:val="00CD1A86"/>
    <w:rsid w:val="00CD1D5E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3DF9"/>
    <w:rsid w:val="00CF4713"/>
    <w:rsid w:val="00CF6DA9"/>
    <w:rsid w:val="00D001A5"/>
    <w:rsid w:val="00D00DBB"/>
    <w:rsid w:val="00D0272D"/>
    <w:rsid w:val="00D04330"/>
    <w:rsid w:val="00D0459F"/>
    <w:rsid w:val="00D06BD7"/>
    <w:rsid w:val="00D108D0"/>
    <w:rsid w:val="00D10CBF"/>
    <w:rsid w:val="00D13E1F"/>
    <w:rsid w:val="00D15899"/>
    <w:rsid w:val="00D15FED"/>
    <w:rsid w:val="00D17F80"/>
    <w:rsid w:val="00D202DF"/>
    <w:rsid w:val="00D216D8"/>
    <w:rsid w:val="00D2202B"/>
    <w:rsid w:val="00D22814"/>
    <w:rsid w:val="00D23378"/>
    <w:rsid w:val="00D251C1"/>
    <w:rsid w:val="00D25269"/>
    <w:rsid w:val="00D25DC3"/>
    <w:rsid w:val="00D30FC8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3E9"/>
    <w:rsid w:val="00D46A2F"/>
    <w:rsid w:val="00D5087B"/>
    <w:rsid w:val="00D51301"/>
    <w:rsid w:val="00D51C70"/>
    <w:rsid w:val="00D52B3A"/>
    <w:rsid w:val="00D5400E"/>
    <w:rsid w:val="00D558EC"/>
    <w:rsid w:val="00D5759E"/>
    <w:rsid w:val="00D57E25"/>
    <w:rsid w:val="00D60E41"/>
    <w:rsid w:val="00D6232A"/>
    <w:rsid w:val="00D632F9"/>
    <w:rsid w:val="00D64223"/>
    <w:rsid w:val="00D65282"/>
    <w:rsid w:val="00D6608F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2789"/>
    <w:rsid w:val="00D832EE"/>
    <w:rsid w:val="00D83388"/>
    <w:rsid w:val="00D83F89"/>
    <w:rsid w:val="00D84804"/>
    <w:rsid w:val="00D8680F"/>
    <w:rsid w:val="00D873D9"/>
    <w:rsid w:val="00D8785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B6DCB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7836"/>
    <w:rsid w:val="00DF0AD4"/>
    <w:rsid w:val="00DF0B28"/>
    <w:rsid w:val="00DF0E45"/>
    <w:rsid w:val="00DF100E"/>
    <w:rsid w:val="00DF15CF"/>
    <w:rsid w:val="00DF2E51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415"/>
    <w:rsid w:val="00E3765D"/>
    <w:rsid w:val="00E40543"/>
    <w:rsid w:val="00E40580"/>
    <w:rsid w:val="00E4071A"/>
    <w:rsid w:val="00E40AFE"/>
    <w:rsid w:val="00E40CE2"/>
    <w:rsid w:val="00E43516"/>
    <w:rsid w:val="00E446C9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93C"/>
    <w:rsid w:val="00E64618"/>
    <w:rsid w:val="00E64FD2"/>
    <w:rsid w:val="00E65AFB"/>
    <w:rsid w:val="00E6717D"/>
    <w:rsid w:val="00E679E1"/>
    <w:rsid w:val="00E74DD3"/>
    <w:rsid w:val="00E83171"/>
    <w:rsid w:val="00E8533F"/>
    <w:rsid w:val="00E8672F"/>
    <w:rsid w:val="00E8761E"/>
    <w:rsid w:val="00E87BE2"/>
    <w:rsid w:val="00E90311"/>
    <w:rsid w:val="00E9498E"/>
    <w:rsid w:val="00E94BF8"/>
    <w:rsid w:val="00E95B7B"/>
    <w:rsid w:val="00E962B2"/>
    <w:rsid w:val="00EA2595"/>
    <w:rsid w:val="00EA4306"/>
    <w:rsid w:val="00EA49C1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3F0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140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698"/>
    <w:rsid w:val="00EF0BC9"/>
    <w:rsid w:val="00EF356D"/>
    <w:rsid w:val="00EF383F"/>
    <w:rsid w:val="00EF3BD2"/>
    <w:rsid w:val="00EF4C17"/>
    <w:rsid w:val="00EF4EB2"/>
    <w:rsid w:val="00EF62D4"/>
    <w:rsid w:val="00EF64B1"/>
    <w:rsid w:val="00F00CB8"/>
    <w:rsid w:val="00F014CA"/>
    <w:rsid w:val="00F034D9"/>
    <w:rsid w:val="00F048D6"/>
    <w:rsid w:val="00F13F13"/>
    <w:rsid w:val="00F1461B"/>
    <w:rsid w:val="00F304AF"/>
    <w:rsid w:val="00F31FDD"/>
    <w:rsid w:val="00F34A58"/>
    <w:rsid w:val="00F3543D"/>
    <w:rsid w:val="00F37B40"/>
    <w:rsid w:val="00F42CBA"/>
    <w:rsid w:val="00F43C0F"/>
    <w:rsid w:val="00F451AA"/>
    <w:rsid w:val="00F45FBB"/>
    <w:rsid w:val="00F50540"/>
    <w:rsid w:val="00F52A7A"/>
    <w:rsid w:val="00F56213"/>
    <w:rsid w:val="00F56729"/>
    <w:rsid w:val="00F56E72"/>
    <w:rsid w:val="00F57205"/>
    <w:rsid w:val="00F60F2B"/>
    <w:rsid w:val="00F61381"/>
    <w:rsid w:val="00F61F15"/>
    <w:rsid w:val="00F62E7E"/>
    <w:rsid w:val="00F643D9"/>
    <w:rsid w:val="00F64476"/>
    <w:rsid w:val="00F65079"/>
    <w:rsid w:val="00F700A9"/>
    <w:rsid w:val="00F71AF1"/>
    <w:rsid w:val="00F74A5E"/>
    <w:rsid w:val="00F74B33"/>
    <w:rsid w:val="00F74FAE"/>
    <w:rsid w:val="00F761EA"/>
    <w:rsid w:val="00F7625A"/>
    <w:rsid w:val="00F764C3"/>
    <w:rsid w:val="00F77880"/>
    <w:rsid w:val="00F77DA5"/>
    <w:rsid w:val="00F80A3F"/>
    <w:rsid w:val="00F8264C"/>
    <w:rsid w:val="00F8378A"/>
    <w:rsid w:val="00F84EC7"/>
    <w:rsid w:val="00F84F83"/>
    <w:rsid w:val="00F874EA"/>
    <w:rsid w:val="00F90AEA"/>
    <w:rsid w:val="00F928E1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48"/>
    <w:rsid w:val="00FE487D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A51EE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5F5E-D252-4EDE-9BB8-A2A7C749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2025-04-07T12:19:00Z</dcterms:created>
  <dcterms:modified xsi:type="dcterms:W3CDTF">2025-04-28T09:36:00Z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2025-03-27T09:27:25Z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45c76069-f788-488f-ac00-b736839c2811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