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F81D" w14:textId="6D0DA2B8" w:rsidR="00696149" w:rsidRPr="00B473B4" w:rsidRDefault="00696149" w:rsidP="002737B6">
      <w:pPr>
        <w:tabs>
          <w:tab w:val="left" w:pos="426"/>
        </w:tabs>
        <w:spacing w:before="100"/>
        <w:ind w:right="980"/>
        <w:rPr>
          <w:rFonts w:ascii="Segoe UI" w:hAnsi="Segoe UI" w:cs="Segoe UI"/>
          <w:bCs/>
          <w:sz w:val="24"/>
        </w:rPr>
      </w:pP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Pr>
          <w:rFonts w:ascii="Segoe UI" w:hAnsi="Segoe UI" w:cs="Segoe UI"/>
          <w:b/>
          <w:sz w:val="24"/>
        </w:rPr>
        <w:tab/>
      </w:r>
      <w:r w:rsidRPr="00B473B4">
        <w:rPr>
          <w:rFonts w:ascii="Segoe UI" w:hAnsi="Segoe UI" w:cs="Segoe UI"/>
          <w:bCs/>
          <w:sz w:val="24"/>
        </w:rPr>
        <w:t xml:space="preserve">č. jednací:  </w:t>
      </w:r>
      <w:r w:rsidR="00EA7144">
        <w:rPr>
          <w:rFonts w:ascii="Segoe UI" w:hAnsi="Segoe UI" w:cs="Segoe UI"/>
          <w:bCs/>
          <w:sz w:val="24"/>
        </w:rPr>
        <w:tab/>
        <w:t>NZM/</w:t>
      </w:r>
      <w:r w:rsidR="00E15531">
        <w:rPr>
          <w:rFonts w:ascii="Segoe UI" w:hAnsi="Segoe UI" w:cs="Segoe UI"/>
          <w:bCs/>
          <w:sz w:val="24"/>
        </w:rPr>
        <w:t>2025</w:t>
      </w:r>
      <w:r w:rsidR="00EA7144">
        <w:rPr>
          <w:rFonts w:ascii="Segoe UI" w:hAnsi="Segoe UI" w:cs="Segoe UI"/>
          <w:bCs/>
          <w:sz w:val="24"/>
        </w:rPr>
        <w:t>/</w:t>
      </w:r>
      <w:r w:rsidR="00E15531">
        <w:rPr>
          <w:rFonts w:ascii="Segoe UI" w:hAnsi="Segoe UI" w:cs="Segoe UI"/>
          <w:bCs/>
          <w:sz w:val="24"/>
        </w:rPr>
        <w:t>1729</w:t>
      </w:r>
    </w:p>
    <w:p w14:paraId="2AF45C0A" w14:textId="2D5249D1" w:rsidR="00696149" w:rsidRPr="00B473B4" w:rsidRDefault="00696149" w:rsidP="002737B6">
      <w:pPr>
        <w:spacing w:before="100"/>
        <w:ind w:left="5760" w:right="980"/>
        <w:rPr>
          <w:rFonts w:ascii="Segoe UI" w:hAnsi="Segoe UI" w:cs="Segoe UI"/>
          <w:bCs/>
          <w:sz w:val="24"/>
        </w:rPr>
      </w:pPr>
      <w:r w:rsidRPr="00B473B4">
        <w:rPr>
          <w:rFonts w:ascii="Segoe UI" w:hAnsi="Segoe UI" w:cs="Segoe UI"/>
          <w:bCs/>
          <w:w w:val="105"/>
          <w:sz w:val="24"/>
        </w:rPr>
        <w:t>č.</w:t>
      </w:r>
      <w:r w:rsidRPr="00B473B4">
        <w:rPr>
          <w:rFonts w:ascii="Segoe UI" w:hAnsi="Segoe UI" w:cs="Segoe UI"/>
          <w:bCs/>
          <w:spacing w:val="-3"/>
          <w:w w:val="105"/>
          <w:sz w:val="24"/>
        </w:rPr>
        <w:t xml:space="preserve"> smlouvy: </w:t>
      </w:r>
      <w:r w:rsidR="00B473B4">
        <w:rPr>
          <w:rFonts w:ascii="Segoe UI" w:hAnsi="Segoe UI" w:cs="Segoe UI"/>
          <w:bCs/>
          <w:spacing w:val="-3"/>
          <w:w w:val="105"/>
          <w:sz w:val="24"/>
        </w:rPr>
        <w:tab/>
      </w:r>
      <w:r w:rsidR="00EA7144">
        <w:rPr>
          <w:rFonts w:ascii="Segoe UI" w:hAnsi="Segoe UI" w:cs="Segoe UI"/>
          <w:bCs/>
          <w:w w:val="105"/>
          <w:sz w:val="24"/>
        </w:rPr>
        <w:t>SML</w:t>
      </w:r>
      <w:r w:rsidR="009D0548">
        <w:rPr>
          <w:rFonts w:ascii="Segoe UI" w:hAnsi="Segoe UI" w:cs="Segoe UI"/>
          <w:bCs/>
          <w:w w:val="105"/>
          <w:sz w:val="24"/>
        </w:rPr>
        <w:t>393</w:t>
      </w:r>
      <w:r w:rsidR="00EA7144">
        <w:rPr>
          <w:rFonts w:ascii="Segoe UI" w:hAnsi="Segoe UI" w:cs="Segoe UI"/>
          <w:bCs/>
          <w:w w:val="105"/>
          <w:sz w:val="24"/>
        </w:rPr>
        <w:t>/</w:t>
      </w:r>
      <w:r w:rsidR="009D0548">
        <w:rPr>
          <w:rFonts w:ascii="Segoe UI" w:hAnsi="Segoe UI" w:cs="Segoe UI"/>
          <w:bCs/>
          <w:w w:val="105"/>
          <w:sz w:val="24"/>
        </w:rPr>
        <w:t>002</w:t>
      </w:r>
      <w:r w:rsidR="00EA7144">
        <w:rPr>
          <w:rFonts w:ascii="Segoe UI" w:hAnsi="Segoe UI" w:cs="Segoe UI"/>
          <w:bCs/>
          <w:w w:val="105"/>
          <w:sz w:val="24"/>
        </w:rPr>
        <w:t>/</w:t>
      </w:r>
      <w:r w:rsidR="009D0548">
        <w:rPr>
          <w:rFonts w:ascii="Segoe UI" w:hAnsi="Segoe UI" w:cs="Segoe UI"/>
          <w:bCs/>
          <w:w w:val="105"/>
          <w:sz w:val="24"/>
        </w:rPr>
        <w:t>2025</w:t>
      </w:r>
    </w:p>
    <w:p w14:paraId="06961D02" w14:textId="6D5E68C3" w:rsidR="00DB1C98" w:rsidRDefault="003C495F" w:rsidP="001E2AA3">
      <w:pPr>
        <w:tabs>
          <w:tab w:val="left" w:pos="426"/>
        </w:tabs>
        <w:spacing w:before="100" w:line="297" w:lineRule="auto"/>
        <w:ind w:right="980"/>
        <w:jc w:val="center"/>
        <w:rPr>
          <w:rFonts w:ascii="Segoe UI" w:hAnsi="Segoe UI" w:cs="Segoe UI"/>
          <w:b/>
          <w:spacing w:val="-50"/>
          <w:sz w:val="24"/>
        </w:rPr>
      </w:pPr>
      <w:r w:rsidRPr="0027601D">
        <w:rPr>
          <w:rFonts w:ascii="Segoe UI" w:hAnsi="Segoe UI" w:cs="Segoe UI"/>
          <w:b/>
          <w:sz w:val="24"/>
        </w:rPr>
        <w:t>SMLOUVA</w:t>
      </w:r>
      <w:r w:rsidRPr="0027601D">
        <w:rPr>
          <w:rFonts w:ascii="Segoe UI" w:hAnsi="Segoe UI" w:cs="Segoe UI"/>
          <w:b/>
          <w:spacing w:val="1"/>
          <w:sz w:val="24"/>
        </w:rPr>
        <w:t xml:space="preserve"> </w:t>
      </w:r>
      <w:r w:rsidRPr="0027601D">
        <w:rPr>
          <w:rFonts w:ascii="Segoe UI" w:hAnsi="Segoe UI" w:cs="Segoe UI"/>
          <w:b/>
          <w:sz w:val="24"/>
        </w:rPr>
        <w:t>O</w:t>
      </w:r>
      <w:r w:rsidR="006C2E8E">
        <w:rPr>
          <w:rFonts w:ascii="Segoe UI" w:hAnsi="Segoe UI" w:cs="Segoe UI"/>
          <w:b/>
          <w:sz w:val="24"/>
        </w:rPr>
        <w:t xml:space="preserve"> </w:t>
      </w:r>
      <w:r w:rsidRPr="0027601D">
        <w:rPr>
          <w:rFonts w:ascii="Segoe UI" w:hAnsi="Segoe UI" w:cs="Segoe UI"/>
          <w:b/>
          <w:sz w:val="24"/>
        </w:rPr>
        <w:t>POSKYTOVÁNÍ ÚKLIDOVÝCH</w:t>
      </w:r>
      <w:r w:rsidR="00DB1C98">
        <w:rPr>
          <w:rFonts w:ascii="Segoe UI" w:hAnsi="Segoe UI" w:cs="Segoe UI"/>
          <w:b/>
          <w:spacing w:val="53"/>
          <w:sz w:val="24"/>
        </w:rPr>
        <w:t xml:space="preserve"> </w:t>
      </w:r>
      <w:r w:rsidRPr="0027601D">
        <w:rPr>
          <w:rFonts w:ascii="Segoe UI" w:hAnsi="Segoe UI" w:cs="Segoe UI"/>
          <w:b/>
          <w:sz w:val="24"/>
        </w:rPr>
        <w:t xml:space="preserve">SLUŽEB V </w:t>
      </w:r>
      <w:r w:rsidR="00A449DA">
        <w:rPr>
          <w:rFonts w:ascii="Segoe UI" w:hAnsi="Segoe UI" w:cs="Segoe UI"/>
          <w:b/>
          <w:sz w:val="24"/>
        </w:rPr>
        <w:t>AREÁLU</w:t>
      </w:r>
      <w:r w:rsidR="00A449DA" w:rsidRPr="0027601D">
        <w:rPr>
          <w:rFonts w:ascii="Segoe UI" w:hAnsi="Segoe UI" w:cs="Segoe UI"/>
          <w:b/>
          <w:sz w:val="24"/>
        </w:rPr>
        <w:t xml:space="preserve"> </w:t>
      </w:r>
      <w:r w:rsidRPr="0027601D">
        <w:rPr>
          <w:rFonts w:ascii="Segoe UI" w:hAnsi="Segoe UI" w:cs="Segoe UI"/>
          <w:b/>
          <w:sz w:val="24"/>
        </w:rPr>
        <w:t>NZM</w:t>
      </w:r>
      <w:r w:rsidR="00DB1C98">
        <w:rPr>
          <w:rFonts w:ascii="Segoe UI" w:hAnsi="Segoe UI" w:cs="Segoe UI"/>
          <w:b/>
          <w:sz w:val="24"/>
        </w:rPr>
        <w:t xml:space="preserve"> </w:t>
      </w:r>
      <w:r w:rsidR="00565682">
        <w:rPr>
          <w:rFonts w:ascii="Segoe UI" w:hAnsi="Segoe UI" w:cs="Segoe UI"/>
          <w:b/>
          <w:sz w:val="24"/>
        </w:rPr>
        <w:t>KAČINA</w:t>
      </w:r>
    </w:p>
    <w:p w14:paraId="1C4E78C7" w14:textId="77777777" w:rsidR="00F1696D" w:rsidRPr="009566BC" w:rsidRDefault="003C495F" w:rsidP="00696149">
      <w:pPr>
        <w:pStyle w:val="Zkladntext"/>
        <w:spacing w:before="203" w:line="242" w:lineRule="auto"/>
        <w:ind w:left="531" w:right="394"/>
        <w:jc w:val="center"/>
        <w:rPr>
          <w:rFonts w:ascii="Segoe UI" w:hAnsi="Segoe UI" w:cs="Segoe UI"/>
          <w:sz w:val="20"/>
          <w:szCs w:val="20"/>
        </w:rPr>
      </w:pPr>
      <w:r w:rsidRPr="009566BC">
        <w:rPr>
          <w:rFonts w:ascii="Segoe UI" w:hAnsi="Segoe UI" w:cs="Segoe UI"/>
          <w:sz w:val="20"/>
          <w:szCs w:val="20"/>
        </w:rPr>
        <w:t>uzavřená</w:t>
      </w:r>
      <w:r w:rsidRPr="009566BC">
        <w:rPr>
          <w:rFonts w:ascii="Segoe UI" w:hAnsi="Segoe UI" w:cs="Segoe UI"/>
          <w:spacing w:val="-3"/>
          <w:sz w:val="20"/>
          <w:szCs w:val="20"/>
        </w:rPr>
        <w:t xml:space="preserve"> </w:t>
      </w:r>
      <w:r w:rsidRPr="009566BC">
        <w:rPr>
          <w:rFonts w:ascii="Segoe UI" w:hAnsi="Segoe UI" w:cs="Segoe UI"/>
          <w:sz w:val="20"/>
          <w:szCs w:val="20"/>
        </w:rPr>
        <w:t>v</w:t>
      </w:r>
      <w:r w:rsidRPr="009566BC">
        <w:rPr>
          <w:rFonts w:ascii="Segoe UI" w:hAnsi="Segoe UI" w:cs="Segoe UI"/>
          <w:spacing w:val="-6"/>
          <w:sz w:val="20"/>
          <w:szCs w:val="20"/>
        </w:rPr>
        <w:t xml:space="preserve"> </w:t>
      </w:r>
      <w:r w:rsidRPr="009566BC">
        <w:rPr>
          <w:rFonts w:ascii="Segoe UI" w:hAnsi="Segoe UI" w:cs="Segoe UI"/>
          <w:sz w:val="20"/>
          <w:szCs w:val="20"/>
        </w:rPr>
        <w:t>souladu</w:t>
      </w:r>
      <w:r w:rsidRPr="009566BC">
        <w:rPr>
          <w:rFonts w:ascii="Segoe UI" w:hAnsi="Segoe UI" w:cs="Segoe UI"/>
          <w:spacing w:val="-4"/>
          <w:sz w:val="20"/>
          <w:szCs w:val="20"/>
        </w:rPr>
        <w:t xml:space="preserve"> </w:t>
      </w:r>
      <w:r w:rsidRPr="009566BC">
        <w:rPr>
          <w:rFonts w:ascii="Segoe UI" w:hAnsi="Segoe UI" w:cs="Segoe UI"/>
          <w:sz w:val="20"/>
          <w:szCs w:val="20"/>
        </w:rPr>
        <w:t>s</w:t>
      </w:r>
      <w:r w:rsidRPr="009566BC">
        <w:rPr>
          <w:rFonts w:ascii="Segoe UI" w:hAnsi="Segoe UI" w:cs="Segoe UI"/>
          <w:spacing w:val="-5"/>
          <w:sz w:val="20"/>
          <w:szCs w:val="20"/>
        </w:rPr>
        <w:t xml:space="preserve"> </w:t>
      </w:r>
      <w:r w:rsidRPr="009566BC">
        <w:rPr>
          <w:rFonts w:ascii="Segoe UI" w:hAnsi="Segoe UI" w:cs="Segoe UI"/>
          <w:sz w:val="20"/>
          <w:szCs w:val="20"/>
        </w:rPr>
        <w:t>ustanovením</w:t>
      </w:r>
      <w:r w:rsidRPr="009566BC">
        <w:rPr>
          <w:rFonts w:ascii="Segoe UI" w:hAnsi="Segoe UI" w:cs="Segoe UI"/>
          <w:spacing w:val="-4"/>
          <w:sz w:val="20"/>
          <w:szCs w:val="20"/>
        </w:rPr>
        <w:t xml:space="preserve"> </w:t>
      </w:r>
      <w:r w:rsidRPr="009566BC">
        <w:rPr>
          <w:rFonts w:ascii="Segoe UI" w:hAnsi="Segoe UI" w:cs="Segoe UI"/>
          <w:sz w:val="20"/>
          <w:szCs w:val="20"/>
        </w:rPr>
        <w:t>§</w:t>
      </w:r>
      <w:r w:rsidRPr="009566BC">
        <w:rPr>
          <w:rFonts w:ascii="Segoe UI" w:hAnsi="Segoe UI" w:cs="Segoe UI"/>
          <w:spacing w:val="-5"/>
          <w:sz w:val="20"/>
          <w:szCs w:val="20"/>
        </w:rPr>
        <w:t xml:space="preserve"> </w:t>
      </w:r>
      <w:r w:rsidRPr="009566BC">
        <w:rPr>
          <w:rFonts w:ascii="Segoe UI" w:hAnsi="Segoe UI" w:cs="Segoe UI"/>
          <w:sz w:val="20"/>
          <w:szCs w:val="20"/>
        </w:rPr>
        <w:t>1746</w:t>
      </w:r>
      <w:r w:rsidRPr="009566BC">
        <w:rPr>
          <w:rFonts w:ascii="Segoe UI" w:hAnsi="Segoe UI" w:cs="Segoe UI"/>
          <w:spacing w:val="-3"/>
          <w:sz w:val="20"/>
          <w:szCs w:val="20"/>
        </w:rPr>
        <w:t xml:space="preserve"> </w:t>
      </w:r>
      <w:r w:rsidRPr="009566BC">
        <w:rPr>
          <w:rFonts w:ascii="Segoe UI" w:hAnsi="Segoe UI" w:cs="Segoe UI"/>
          <w:sz w:val="20"/>
          <w:szCs w:val="20"/>
        </w:rPr>
        <w:t>odst.</w:t>
      </w:r>
      <w:r w:rsidRPr="009566BC">
        <w:rPr>
          <w:rFonts w:ascii="Segoe UI" w:hAnsi="Segoe UI" w:cs="Segoe UI"/>
          <w:spacing w:val="-4"/>
          <w:sz w:val="20"/>
          <w:szCs w:val="20"/>
        </w:rPr>
        <w:t xml:space="preserve"> </w:t>
      </w:r>
      <w:r w:rsidRPr="009566BC">
        <w:rPr>
          <w:rFonts w:ascii="Segoe UI" w:hAnsi="Segoe UI" w:cs="Segoe UI"/>
          <w:sz w:val="20"/>
          <w:szCs w:val="20"/>
        </w:rPr>
        <w:t>2</w:t>
      </w:r>
      <w:r w:rsidRPr="009566BC">
        <w:rPr>
          <w:rFonts w:ascii="Segoe UI" w:hAnsi="Segoe UI" w:cs="Segoe UI"/>
          <w:spacing w:val="-4"/>
          <w:sz w:val="20"/>
          <w:szCs w:val="20"/>
        </w:rPr>
        <w:t xml:space="preserve"> </w:t>
      </w:r>
      <w:r w:rsidRPr="009566BC">
        <w:rPr>
          <w:rFonts w:ascii="Segoe UI" w:hAnsi="Segoe UI" w:cs="Segoe UI"/>
          <w:sz w:val="20"/>
          <w:szCs w:val="20"/>
        </w:rPr>
        <w:t>zákona</w:t>
      </w:r>
      <w:r w:rsidRPr="009566BC">
        <w:rPr>
          <w:rFonts w:ascii="Segoe UI" w:hAnsi="Segoe UI" w:cs="Segoe UI"/>
          <w:spacing w:val="-3"/>
          <w:sz w:val="20"/>
          <w:szCs w:val="20"/>
        </w:rPr>
        <w:t xml:space="preserve"> </w:t>
      </w:r>
      <w:r w:rsidRPr="009566BC">
        <w:rPr>
          <w:rFonts w:ascii="Segoe UI" w:hAnsi="Segoe UI" w:cs="Segoe UI"/>
          <w:sz w:val="20"/>
          <w:szCs w:val="20"/>
        </w:rPr>
        <w:t>č.</w:t>
      </w:r>
      <w:r w:rsidRPr="009566BC">
        <w:rPr>
          <w:rFonts w:ascii="Segoe UI" w:hAnsi="Segoe UI" w:cs="Segoe UI"/>
          <w:spacing w:val="-4"/>
          <w:sz w:val="20"/>
          <w:szCs w:val="20"/>
        </w:rPr>
        <w:t xml:space="preserve"> </w:t>
      </w:r>
      <w:r w:rsidRPr="009566BC">
        <w:rPr>
          <w:rFonts w:ascii="Segoe UI" w:hAnsi="Segoe UI" w:cs="Segoe UI"/>
          <w:sz w:val="20"/>
          <w:szCs w:val="20"/>
        </w:rPr>
        <w:t>89/2012</w:t>
      </w:r>
      <w:r w:rsidRPr="009566BC">
        <w:rPr>
          <w:rFonts w:ascii="Segoe UI" w:hAnsi="Segoe UI" w:cs="Segoe UI"/>
          <w:spacing w:val="-4"/>
          <w:sz w:val="20"/>
          <w:szCs w:val="20"/>
        </w:rPr>
        <w:t xml:space="preserve"> </w:t>
      </w:r>
      <w:r w:rsidRPr="009566BC">
        <w:rPr>
          <w:rFonts w:ascii="Segoe UI" w:hAnsi="Segoe UI" w:cs="Segoe UI"/>
          <w:sz w:val="20"/>
          <w:szCs w:val="20"/>
        </w:rPr>
        <w:t>Sb.,</w:t>
      </w:r>
      <w:r w:rsidRPr="009566BC">
        <w:rPr>
          <w:rFonts w:ascii="Segoe UI" w:hAnsi="Segoe UI" w:cs="Segoe UI"/>
          <w:spacing w:val="-3"/>
          <w:sz w:val="20"/>
          <w:szCs w:val="20"/>
        </w:rPr>
        <w:t xml:space="preserve"> </w:t>
      </w:r>
      <w:r w:rsidRPr="009566BC">
        <w:rPr>
          <w:rFonts w:ascii="Segoe UI" w:hAnsi="Segoe UI" w:cs="Segoe UI"/>
          <w:sz w:val="20"/>
          <w:szCs w:val="20"/>
        </w:rPr>
        <w:t>občanského</w:t>
      </w:r>
      <w:r w:rsidRPr="009566BC">
        <w:rPr>
          <w:rFonts w:ascii="Segoe UI" w:hAnsi="Segoe UI" w:cs="Segoe UI"/>
          <w:spacing w:val="-2"/>
          <w:sz w:val="20"/>
          <w:szCs w:val="20"/>
        </w:rPr>
        <w:t xml:space="preserve"> </w:t>
      </w:r>
      <w:r w:rsidRPr="009566BC">
        <w:rPr>
          <w:rFonts w:ascii="Segoe UI" w:hAnsi="Segoe UI" w:cs="Segoe UI"/>
          <w:sz w:val="20"/>
          <w:szCs w:val="20"/>
        </w:rPr>
        <w:t>zákoníku,</w:t>
      </w:r>
      <w:r w:rsidRPr="009566BC">
        <w:rPr>
          <w:rFonts w:ascii="Segoe UI" w:hAnsi="Segoe UI" w:cs="Segoe UI"/>
          <w:spacing w:val="-3"/>
          <w:sz w:val="20"/>
          <w:szCs w:val="20"/>
        </w:rPr>
        <w:t xml:space="preserve"> </w:t>
      </w:r>
      <w:r w:rsidRPr="009566BC">
        <w:rPr>
          <w:rFonts w:ascii="Segoe UI" w:hAnsi="Segoe UI" w:cs="Segoe UI"/>
          <w:sz w:val="20"/>
          <w:szCs w:val="20"/>
        </w:rPr>
        <w:t>ve</w:t>
      </w:r>
      <w:r w:rsidRPr="009566BC">
        <w:rPr>
          <w:rFonts w:ascii="Segoe UI" w:hAnsi="Segoe UI" w:cs="Segoe UI"/>
          <w:spacing w:val="-3"/>
          <w:sz w:val="20"/>
          <w:szCs w:val="20"/>
        </w:rPr>
        <w:t xml:space="preserve"> </w:t>
      </w:r>
      <w:r w:rsidRPr="009566BC">
        <w:rPr>
          <w:rFonts w:ascii="Segoe UI" w:hAnsi="Segoe UI" w:cs="Segoe UI"/>
          <w:sz w:val="20"/>
          <w:szCs w:val="20"/>
        </w:rPr>
        <w:t>znění</w:t>
      </w:r>
      <w:r w:rsidRPr="009566BC">
        <w:rPr>
          <w:rFonts w:ascii="Segoe UI" w:hAnsi="Segoe UI" w:cs="Segoe UI"/>
          <w:spacing w:val="1"/>
          <w:sz w:val="20"/>
          <w:szCs w:val="20"/>
        </w:rPr>
        <w:t xml:space="preserve"> </w:t>
      </w:r>
      <w:r w:rsidRPr="009566BC">
        <w:rPr>
          <w:rFonts w:ascii="Segoe UI" w:hAnsi="Segoe UI" w:cs="Segoe UI"/>
          <w:sz w:val="20"/>
          <w:szCs w:val="20"/>
        </w:rPr>
        <w:t>pozdějších</w:t>
      </w:r>
      <w:r w:rsidRPr="009566BC">
        <w:rPr>
          <w:rFonts w:ascii="Segoe UI" w:hAnsi="Segoe UI" w:cs="Segoe UI"/>
          <w:spacing w:val="-2"/>
          <w:sz w:val="20"/>
          <w:szCs w:val="20"/>
        </w:rPr>
        <w:t xml:space="preserve"> </w:t>
      </w:r>
      <w:r w:rsidRPr="009566BC">
        <w:rPr>
          <w:rFonts w:ascii="Segoe UI" w:hAnsi="Segoe UI" w:cs="Segoe UI"/>
          <w:sz w:val="20"/>
          <w:szCs w:val="20"/>
        </w:rPr>
        <w:t>předpisů (dále</w:t>
      </w:r>
      <w:r w:rsidRPr="009566BC">
        <w:rPr>
          <w:rFonts w:ascii="Segoe UI" w:hAnsi="Segoe UI" w:cs="Segoe UI"/>
          <w:spacing w:val="-1"/>
          <w:sz w:val="20"/>
          <w:szCs w:val="20"/>
        </w:rPr>
        <w:t xml:space="preserve"> </w:t>
      </w:r>
      <w:r w:rsidRPr="009566BC">
        <w:rPr>
          <w:rFonts w:ascii="Segoe UI" w:hAnsi="Segoe UI" w:cs="Segoe UI"/>
          <w:sz w:val="20"/>
          <w:szCs w:val="20"/>
        </w:rPr>
        <w:t>jen</w:t>
      </w:r>
      <w:r w:rsidRPr="009566BC">
        <w:rPr>
          <w:rFonts w:ascii="Segoe UI" w:hAnsi="Segoe UI" w:cs="Segoe UI"/>
          <w:spacing w:val="-3"/>
          <w:sz w:val="20"/>
          <w:szCs w:val="20"/>
        </w:rPr>
        <w:t xml:space="preserve"> </w:t>
      </w:r>
      <w:r w:rsidRPr="009566BC">
        <w:rPr>
          <w:rFonts w:ascii="Segoe UI" w:hAnsi="Segoe UI" w:cs="Segoe UI"/>
          <w:sz w:val="20"/>
          <w:szCs w:val="20"/>
        </w:rPr>
        <w:t>„občanský</w:t>
      </w:r>
      <w:r w:rsidRPr="009566BC">
        <w:rPr>
          <w:rFonts w:ascii="Segoe UI" w:hAnsi="Segoe UI" w:cs="Segoe UI"/>
          <w:spacing w:val="-1"/>
          <w:sz w:val="20"/>
          <w:szCs w:val="20"/>
        </w:rPr>
        <w:t xml:space="preserve"> </w:t>
      </w:r>
      <w:r w:rsidRPr="009566BC">
        <w:rPr>
          <w:rFonts w:ascii="Segoe UI" w:hAnsi="Segoe UI" w:cs="Segoe UI"/>
          <w:sz w:val="20"/>
          <w:szCs w:val="20"/>
        </w:rPr>
        <w:t>zákoník“)</w:t>
      </w:r>
      <w:r w:rsidRPr="009566BC">
        <w:rPr>
          <w:rFonts w:ascii="Segoe UI" w:hAnsi="Segoe UI" w:cs="Segoe UI"/>
          <w:spacing w:val="5"/>
          <w:sz w:val="20"/>
          <w:szCs w:val="20"/>
        </w:rPr>
        <w:t xml:space="preserve"> </w:t>
      </w:r>
      <w:r w:rsidRPr="009566BC">
        <w:rPr>
          <w:rFonts w:ascii="Segoe UI" w:hAnsi="Segoe UI" w:cs="Segoe UI"/>
          <w:sz w:val="20"/>
          <w:szCs w:val="20"/>
        </w:rPr>
        <w:t>níže</w:t>
      </w:r>
      <w:r w:rsidRPr="009566BC">
        <w:rPr>
          <w:rFonts w:ascii="Segoe UI" w:hAnsi="Segoe UI" w:cs="Segoe UI"/>
          <w:spacing w:val="9"/>
          <w:sz w:val="20"/>
          <w:szCs w:val="20"/>
        </w:rPr>
        <w:t xml:space="preserve"> </w:t>
      </w:r>
      <w:r w:rsidRPr="009566BC">
        <w:rPr>
          <w:rFonts w:ascii="Segoe UI" w:hAnsi="Segoe UI" w:cs="Segoe UI"/>
          <w:sz w:val="20"/>
          <w:szCs w:val="20"/>
        </w:rPr>
        <w:t>uvedeného</w:t>
      </w:r>
      <w:r w:rsidRPr="009566BC">
        <w:rPr>
          <w:rFonts w:ascii="Segoe UI" w:hAnsi="Segoe UI" w:cs="Segoe UI"/>
          <w:spacing w:val="1"/>
          <w:sz w:val="20"/>
          <w:szCs w:val="20"/>
        </w:rPr>
        <w:t xml:space="preserve"> </w:t>
      </w:r>
      <w:r w:rsidRPr="009566BC">
        <w:rPr>
          <w:rFonts w:ascii="Segoe UI" w:hAnsi="Segoe UI" w:cs="Segoe UI"/>
          <w:sz w:val="20"/>
          <w:szCs w:val="20"/>
        </w:rPr>
        <w:t>dne,</w:t>
      </w:r>
      <w:r w:rsidRPr="009566BC">
        <w:rPr>
          <w:rFonts w:ascii="Segoe UI" w:hAnsi="Segoe UI" w:cs="Segoe UI"/>
          <w:spacing w:val="10"/>
          <w:sz w:val="20"/>
          <w:szCs w:val="20"/>
        </w:rPr>
        <w:t xml:space="preserve"> </w:t>
      </w:r>
      <w:r w:rsidRPr="009566BC">
        <w:rPr>
          <w:rFonts w:ascii="Segoe UI" w:hAnsi="Segoe UI" w:cs="Segoe UI"/>
          <w:sz w:val="20"/>
          <w:szCs w:val="20"/>
        </w:rPr>
        <w:t>měsíce a</w:t>
      </w:r>
      <w:r w:rsidRPr="009566BC">
        <w:rPr>
          <w:rFonts w:ascii="Segoe UI" w:hAnsi="Segoe UI" w:cs="Segoe UI"/>
          <w:spacing w:val="-3"/>
          <w:sz w:val="20"/>
          <w:szCs w:val="20"/>
        </w:rPr>
        <w:t xml:space="preserve"> </w:t>
      </w:r>
      <w:r w:rsidRPr="009566BC">
        <w:rPr>
          <w:rFonts w:ascii="Segoe UI" w:hAnsi="Segoe UI" w:cs="Segoe UI"/>
          <w:sz w:val="20"/>
          <w:szCs w:val="20"/>
        </w:rPr>
        <w:t>roku</w:t>
      </w:r>
      <w:r w:rsidRPr="009566BC">
        <w:rPr>
          <w:rFonts w:ascii="Segoe UI" w:hAnsi="Segoe UI" w:cs="Segoe UI"/>
          <w:spacing w:val="5"/>
          <w:sz w:val="20"/>
          <w:szCs w:val="20"/>
        </w:rPr>
        <w:t xml:space="preserve"> </w:t>
      </w:r>
      <w:r w:rsidRPr="009566BC">
        <w:rPr>
          <w:rFonts w:ascii="Segoe UI" w:hAnsi="Segoe UI" w:cs="Segoe UI"/>
          <w:sz w:val="20"/>
          <w:szCs w:val="20"/>
        </w:rPr>
        <w:t>mezi:</w:t>
      </w:r>
    </w:p>
    <w:p w14:paraId="097C2112" w14:textId="77777777" w:rsidR="00F1696D" w:rsidRPr="0027601D" w:rsidRDefault="00F1696D">
      <w:pPr>
        <w:pStyle w:val="Zkladntext"/>
        <w:spacing w:before="5"/>
        <w:rPr>
          <w:rFonts w:ascii="Segoe UI" w:hAnsi="Segoe UI" w:cs="Segoe UI"/>
          <w:sz w:val="23"/>
        </w:rPr>
      </w:pPr>
    </w:p>
    <w:p w14:paraId="7A0D5A8B" w14:textId="0CA30E45" w:rsidR="00F1696D" w:rsidRPr="0027601D" w:rsidRDefault="003C495F">
      <w:pPr>
        <w:pStyle w:val="Nadpis2"/>
        <w:spacing w:line="252" w:lineRule="exact"/>
        <w:ind w:firstLine="0"/>
        <w:rPr>
          <w:rFonts w:ascii="Segoe UI" w:hAnsi="Segoe UI" w:cs="Segoe UI"/>
          <w:u w:val="none"/>
        </w:rPr>
      </w:pPr>
      <w:r w:rsidRPr="0027601D">
        <w:rPr>
          <w:rFonts w:ascii="Segoe UI" w:hAnsi="Segoe UI" w:cs="Segoe UI"/>
          <w:u w:val="none"/>
        </w:rPr>
        <w:t>Národní</w:t>
      </w:r>
      <w:r w:rsidRPr="0027601D">
        <w:rPr>
          <w:rFonts w:ascii="Segoe UI" w:hAnsi="Segoe UI" w:cs="Segoe UI"/>
          <w:spacing w:val="27"/>
          <w:u w:val="none"/>
        </w:rPr>
        <w:t xml:space="preserve"> </w:t>
      </w:r>
      <w:r w:rsidRPr="0027601D">
        <w:rPr>
          <w:rFonts w:ascii="Segoe UI" w:hAnsi="Segoe UI" w:cs="Segoe UI"/>
          <w:u w:val="none"/>
        </w:rPr>
        <w:t>zemědělské</w:t>
      </w:r>
      <w:r w:rsidRPr="0027601D">
        <w:rPr>
          <w:rFonts w:ascii="Segoe UI" w:hAnsi="Segoe UI" w:cs="Segoe UI"/>
          <w:spacing w:val="-2"/>
          <w:u w:val="none"/>
        </w:rPr>
        <w:t xml:space="preserve"> </w:t>
      </w:r>
      <w:r w:rsidRPr="0027601D">
        <w:rPr>
          <w:rFonts w:ascii="Segoe UI" w:hAnsi="Segoe UI" w:cs="Segoe UI"/>
          <w:u w:val="none"/>
        </w:rPr>
        <w:t>muzeum,</w:t>
      </w:r>
      <w:r w:rsidRPr="0027601D">
        <w:rPr>
          <w:rFonts w:ascii="Segoe UI" w:hAnsi="Segoe UI" w:cs="Segoe UI"/>
          <w:spacing w:val="-4"/>
          <w:u w:val="none"/>
        </w:rPr>
        <w:t xml:space="preserve"> </w:t>
      </w:r>
      <w:r w:rsidRPr="0027601D">
        <w:rPr>
          <w:rFonts w:ascii="Segoe UI" w:hAnsi="Segoe UI" w:cs="Segoe UI"/>
          <w:u w:val="none"/>
        </w:rPr>
        <w:t>s.</w:t>
      </w:r>
      <w:r w:rsidR="006C2E8E">
        <w:rPr>
          <w:rFonts w:ascii="Segoe UI" w:hAnsi="Segoe UI" w:cs="Segoe UI"/>
          <w:u w:val="none"/>
        </w:rPr>
        <w:t xml:space="preserve"> </w:t>
      </w:r>
      <w:r w:rsidRPr="0027601D">
        <w:rPr>
          <w:rFonts w:ascii="Segoe UI" w:hAnsi="Segoe UI" w:cs="Segoe UI"/>
          <w:u w:val="none"/>
        </w:rPr>
        <w:t>p.</w:t>
      </w:r>
      <w:r w:rsidR="006C2E8E">
        <w:rPr>
          <w:rFonts w:ascii="Segoe UI" w:hAnsi="Segoe UI" w:cs="Segoe UI"/>
          <w:u w:val="none"/>
        </w:rPr>
        <w:t xml:space="preserve"> </w:t>
      </w:r>
      <w:r w:rsidRPr="0027601D">
        <w:rPr>
          <w:rFonts w:ascii="Segoe UI" w:hAnsi="Segoe UI" w:cs="Segoe UI"/>
          <w:u w:val="none"/>
        </w:rPr>
        <w:t>o.</w:t>
      </w:r>
      <w:r w:rsidRPr="0027601D">
        <w:rPr>
          <w:rFonts w:ascii="Segoe UI" w:hAnsi="Segoe UI" w:cs="Segoe UI"/>
          <w:spacing w:val="-3"/>
          <w:u w:val="none"/>
        </w:rPr>
        <w:t xml:space="preserve"> </w:t>
      </w:r>
      <w:r w:rsidRPr="0027601D">
        <w:rPr>
          <w:rFonts w:ascii="Segoe UI" w:hAnsi="Segoe UI" w:cs="Segoe UI"/>
          <w:u w:val="none"/>
        </w:rPr>
        <w:t>(NZM)</w:t>
      </w:r>
    </w:p>
    <w:p w14:paraId="6D5790BD" w14:textId="5AF3F782" w:rsidR="00F1696D" w:rsidRPr="009566BC" w:rsidRDefault="003C495F" w:rsidP="00870BE8">
      <w:pPr>
        <w:pStyle w:val="Zkladntext"/>
        <w:tabs>
          <w:tab w:val="left" w:pos="2835"/>
        </w:tabs>
        <w:spacing w:line="276" w:lineRule="auto"/>
        <w:ind w:left="255"/>
        <w:rPr>
          <w:rFonts w:ascii="Segoe UI" w:hAnsi="Segoe UI" w:cs="Segoe UI"/>
          <w:i w:val="0"/>
          <w:iCs w:val="0"/>
        </w:rPr>
      </w:pPr>
      <w:r w:rsidRPr="009566BC">
        <w:rPr>
          <w:rFonts w:ascii="Segoe UI" w:hAnsi="Segoe UI" w:cs="Segoe UI"/>
          <w:i w:val="0"/>
          <w:iCs w:val="0"/>
        </w:rPr>
        <w:t>Se</w:t>
      </w:r>
      <w:r w:rsidRPr="009566BC">
        <w:rPr>
          <w:rFonts w:ascii="Segoe UI" w:hAnsi="Segoe UI" w:cs="Segoe UI"/>
          <w:i w:val="0"/>
          <w:iCs w:val="0"/>
          <w:spacing w:val="-1"/>
        </w:rPr>
        <w:t xml:space="preserve"> </w:t>
      </w:r>
      <w:r w:rsidRPr="009566BC">
        <w:rPr>
          <w:rFonts w:ascii="Segoe UI" w:hAnsi="Segoe UI" w:cs="Segoe UI"/>
          <w:i w:val="0"/>
          <w:iCs w:val="0"/>
        </w:rPr>
        <w:t>sídlem:</w:t>
      </w:r>
      <w:r w:rsidR="00352852">
        <w:rPr>
          <w:rFonts w:ascii="Segoe UI" w:hAnsi="Segoe UI" w:cs="Segoe UI"/>
          <w:i w:val="0"/>
          <w:iCs w:val="0"/>
        </w:rPr>
        <w:tab/>
        <w:t xml:space="preserve"> </w:t>
      </w:r>
      <w:r w:rsidR="009C1F80">
        <w:rPr>
          <w:rFonts w:ascii="Segoe UI" w:hAnsi="Segoe UI" w:cs="Segoe UI"/>
          <w:i w:val="0"/>
          <w:iCs w:val="0"/>
        </w:rPr>
        <w:t xml:space="preserve"> </w:t>
      </w:r>
      <w:r w:rsidRPr="009566BC">
        <w:rPr>
          <w:rFonts w:ascii="Segoe UI" w:hAnsi="Segoe UI" w:cs="Segoe UI"/>
          <w:i w:val="0"/>
          <w:iCs w:val="0"/>
        </w:rPr>
        <w:t>Kostelní</w:t>
      </w:r>
      <w:r w:rsidRPr="009566BC">
        <w:rPr>
          <w:rFonts w:ascii="Segoe UI" w:hAnsi="Segoe UI" w:cs="Segoe UI"/>
          <w:i w:val="0"/>
          <w:iCs w:val="0"/>
          <w:spacing w:val="10"/>
        </w:rPr>
        <w:t xml:space="preserve"> </w:t>
      </w:r>
      <w:r w:rsidRPr="009566BC">
        <w:rPr>
          <w:rFonts w:ascii="Segoe UI" w:hAnsi="Segoe UI" w:cs="Segoe UI"/>
          <w:i w:val="0"/>
          <w:iCs w:val="0"/>
        </w:rPr>
        <w:t>1300/44,</w:t>
      </w:r>
      <w:r w:rsidRPr="009566BC">
        <w:rPr>
          <w:rFonts w:ascii="Segoe UI" w:hAnsi="Segoe UI" w:cs="Segoe UI"/>
          <w:i w:val="0"/>
          <w:iCs w:val="0"/>
          <w:spacing w:val="-1"/>
        </w:rPr>
        <w:t xml:space="preserve"> </w:t>
      </w:r>
      <w:r w:rsidRPr="009566BC">
        <w:rPr>
          <w:rFonts w:ascii="Segoe UI" w:hAnsi="Segoe UI" w:cs="Segoe UI"/>
          <w:i w:val="0"/>
          <w:iCs w:val="0"/>
        </w:rPr>
        <w:t>170</w:t>
      </w:r>
      <w:r w:rsidRPr="009566BC">
        <w:rPr>
          <w:rFonts w:ascii="Segoe UI" w:hAnsi="Segoe UI" w:cs="Segoe UI"/>
          <w:i w:val="0"/>
          <w:iCs w:val="0"/>
          <w:spacing w:val="-1"/>
        </w:rPr>
        <w:t xml:space="preserve"> </w:t>
      </w:r>
      <w:r w:rsidRPr="009566BC">
        <w:rPr>
          <w:rFonts w:ascii="Segoe UI" w:hAnsi="Segoe UI" w:cs="Segoe UI"/>
          <w:i w:val="0"/>
          <w:iCs w:val="0"/>
        </w:rPr>
        <w:t>00 Praha 7</w:t>
      </w:r>
    </w:p>
    <w:p w14:paraId="53588172" w14:textId="5C6B1D40" w:rsidR="00F1696D" w:rsidRPr="009566BC" w:rsidRDefault="003C495F" w:rsidP="00A93005">
      <w:pPr>
        <w:pStyle w:val="Zkladntext"/>
        <w:tabs>
          <w:tab w:val="left" w:pos="993"/>
        </w:tabs>
        <w:spacing w:line="276" w:lineRule="auto"/>
        <w:ind w:left="255"/>
        <w:rPr>
          <w:rFonts w:ascii="Segoe UI" w:hAnsi="Segoe UI" w:cs="Segoe UI"/>
          <w:i w:val="0"/>
          <w:iCs w:val="0"/>
        </w:rPr>
      </w:pPr>
      <w:r w:rsidRPr="009566BC">
        <w:rPr>
          <w:rFonts w:ascii="Segoe UI" w:hAnsi="Segoe UI" w:cs="Segoe UI"/>
          <w:i w:val="0"/>
          <w:iCs w:val="0"/>
        </w:rPr>
        <w:t>IČ:</w:t>
      </w:r>
      <w:r w:rsidR="00352852">
        <w:rPr>
          <w:rFonts w:ascii="Segoe UI" w:hAnsi="Segoe UI" w:cs="Segoe UI"/>
          <w:i w:val="0"/>
          <w:iCs w:val="0"/>
        </w:rPr>
        <w:tab/>
      </w:r>
      <w:r w:rsidR="00352852">
        <w:rPr>
          <w:rFonts w:ascii="Segoe UI" w:hAnsi="Segoe UI" w:cs="Segoe UI"/>
          <w:i w:val="0"/>
          <w:iCs w:val="0"/>
        </w:rPr>
        <w:tab/>
      </w:r>
      <w:r w:rsidR="00352852">
        <w:rPr>
          <w:rFonts w:ascii="Segoe UI" w:hAnsi="Segoe UI" w:cs="Segoe UI"/>
          <w:i w:val="0"/>
          <w:iCs w:val="0"/>
        </w:rPr>
        <w:tab/>
      </w:r>
      <w:r w:rsidR="00352852">
        <w:rPr>
          <w:rFonts w:ascii="Segoe UI" w:hAnsi="Segoe UI" w:cs="Segoe UI"/>
          <w:i w:val="0"/>
          <w:iCs w:val="0"/>
        </w:rPr>
        <w:tab/>
      </w:r>
      <w:r w:rsidR="009C1F80">
        <w:rPr>
          <w:rFonts w:ascii="Segoe UI" w:hAnsi="Segoe UI" w:cs="Segoe UI"/>
          <w:i w:val="0"/>
          <w:iCs w:val="0"/>
        </w:rPr>
        <w:t xml:space="preserve"> </w:t>
      </w:r>
      <w:r w:rsidRPr="009566BC">
        <w:rPr>
          <w:rFonts w:ascii="Segoe UI" w:hAnsi="Segoe UI" w:cs="Segoe UI"/>
          <w:i w:val="0"/>
          <w:iCs w:val="0"/>
        </w:rPr>
        <w:t>75075741</w:t>
      </w:r>
    </w:p>
    <w:p w14:paraId="056AC3B7" w14:textId="144E1717" w:rsidR="00F1696D" w:rsidRPr="009566BC" w:rsidRDefault="003C495F" w:rsidP="00A93005">
      <w:pPr>
        <w:pStyle w:val="Zkladntext"/>
        <w:tabs>
          <w:tab w:val="left" w:pos="2127"/>
        </w:tabs>
        <w:spacing w:line="276" w:lineRule="auto"/>
        <w:ind w:left="255"/>
        <w:rPr>
          <w:rFonts w:ascii="Segoe UI" w:hAnsi="Segoe UI" w:cs="Segoe UI"/>
          <w:i w:val="0"/>
          <w:iCs w:val="0"/>
        </w:rPr>
      </w:pPr>
      <w:r w:rsidRPr="009566BC">
        <w:rPr>
          <w:rFonts w:ascii="Segoe UI" w:hAnsi="Segoe UI" w:cs="Segoe UI"/>
          <w:i w:val="0"/>
          <w:iCs w:val="0"/>
        </w:rPr>
        <w:t>DIČ:</w:t>
      </w:r>
      <w:r w:rsidR="00352852">
        <w:rPr>
          <w:rFonts w:ascii="Segoe UI" w:hAnsi="Segoe UI" w:cs="Segoe UI"/>
          <w:i w:val="0"/>
          <w:iCs w:val="0"/>
        </w:rPr>
        <w:tab/>
      </w:r>
      <w:r w:rsidR="00352852">
        <w:rPr>
          <w:rFonts w:ascii="Segoe UI" w:hAnsi="Segoe UI" w:cs="Segoe UI"/>
          <w:i w:val="0"/>
          <w:iCs w:val="0"/>
        </w:rPr>
        <w:tab/>
      </w:r>
      <w:r w:rsidR="00352852">
        <w:rPr>
          <w:rFonts w:ascii="Segoe UI" w:hAnsi="Segoe UI" w:cs="Segoe UI"/>
          <w:i w:val="0"/>
          <w:iCs w:val="0"/>
        </w:rPr>
        <w:tab/>
      </w:r>
      <w:r w:rsidR="009C1F80">
        <w:rPr>
          <w:rFonts w:ascii="Segoe UI" w:hAnsi="Segoe UI" w:cs="Segoe UI"/>
          <w:i w:val="0"/>
          <w:iCs w:val="0"/>
        </w:rPr>
        <w:t xml:space="preserve"> </w:t>
      </w:r>
      <w:r w:rsidRPr="009566BC">
        <w:rPr>
          <w:rFonts w:ascii="Segoe UI" w:hAnsi="Segoe UI" w:cs="Segoe UI"/>
          <w:i w:val="0"/>
          <w:iCs w:val="0"/>
        </w:rPr>
        <w:t>CZ75075741</w:t>
      </w:r>
    </w:p>
    <w:p w14:paraId="6BE2FA07" w14:textId="12D883FB" w:rsidR="00F1696D" w:rsidRPr="009566BC" w:rsidRDefault="003C495F" w:rsidP="00F71E70">
      <w:pPr>
        <w:pStyle w:val="Zkladntext"/>
        <w:tabs>
          <w:tab w:val="left" w:pos="2379"/>
          <w:tab w:val="left" w:pos="2977"/>
        </w:tabs>
        <w:spacing w:line="276" w:lineRule="auto"/>
        <w:ind w:left="255"/>
        <w:rPr>
          <w:rFonts w:ascii="Segoe UI" w:hAnsi="Segoe UI" w:cs="Segoe UI"/>
          <w:i w:val="0"/>
          <w:iCs w:val="0"/>
        </w:rPr>
      </w:pPr>
      <w:r w:rsidRPr="009566BC">
        <w:rPr>
          <w:rFonts w:ascii="Segoe UI" w:hAnsi="Segoe UI" w:cs="Segoe UI"/>
          <w:i w:val="0"/>
          <w:iCs w:val="0"/>
        </w:rPr>
        <w:t>Statutární</w:t>
      </w:r>
      <w:r w:rsidRPr="009566BC">
        <w:rPr>
          <w:rFonts w:ascii="Segoe UI" w:hAnsi="Segoe UI" w:cs="Segoe UI"/>
          <w:i w:val="0"/>
          <w:iCs w:val="0"/>
          <w:spacing w:val="-4"/>
        </w:rPr>
        <w:t xml:space="preserve"> </w:t>
      </w:r>
      <w:r w:rsidRPr="009566BC">
        <w:rPr>
          <w:rFonts w:ascii="Segoe UI" w:hAnsi="Segoe UI" w:cs="Segoe UI"/>
          <w:i w:val="0"/>
          <w:iCs w:val="0"/>
        </w:rPr>
        <w:t>zástupce:</w:t>
      </w:r>
      <w:r w:rsidR="0067484B">
        <w:rPr>
          <w:rFonts w:ascii="Segoe UI" w:hAnsi="Segoe UI" w:cs="Segoe UI"/>
          <w:i w:val="0"/>
          <w:iCs w:val="0"/>
        </w:rPr>
        <w:tab/>
      </w:r>
      <w:r w:rsidR="00352852">
        <w:rPr>
          <w:rFonts w:ascii="Segoe UI" w:hAnsi="Segoe UI" w:cs="Segoe UI"/>
          <w:i w:val="0"/>
          <w:iCs w:val="0"/>
        </w:rPr>
        <w:t xml:space="preserve">         </w:t>
      </w:r>
      <w:r w:rsidR="009C1F80">
        <w:rPr>
          <w:rFonts w:ascii="Segoe UI" w:hAnsi="Segoe UI" w:cs="Segoe UI"/>
          <w:i w:val="0"/>
          <w:iCs w:val="0"/>
        </w:rPr>
        <w:t xml:space="preserve"> </w:t>
      </w:r>
      <w:r w:rsidRPr="009566BC">
        <w:rPr>
          <w:rFonts w:ascii="Segoe UI" w:hAnsi="Segoe UI" w:cs="Segoe UI"/>
          <w:i w:val="0"/>
          <w:iCs w:val="0"/>
        </w:rPr>
        <w:t>Ing.</w:t>
      </w:r>
      <w:r w:rsidRPr="009566BC">
        <w:rPr>
          <w:rFonts w:ascii="Segoe UI" w:hAnsi="Segoe UI" w:cs="Segoe UI"/>
          <w:i w:val="0"/>
          <w:iCs w:val="0"/>
          <w:spacing w:val="-2"/>
        </w:rPr>
        <w:t xml:space="preserve"> </w:t>
      </w:r>
      <w:r w:rsidRPr="009566BC">
        <w:rPr>
          <w:rFonts w:ascii="Segoe UI" w:hAnsi="Segoe UI" w:cs="Segoe UI"/>
          <w:i w:val="0"/>
          <w:iCs w:val="0"/>
        </w:rPr>
        <w:t>Zdeněk</w:t>
      </w:r>
      <w:r w:rsidRPr="009566BC">
        <w:rPr>
          <w:rFonts w:ascii="Segoe UI" w:hAnsi="Segoe UI" w:cs="Segoe UI"/>
          <w:i w:val="0"/>
          <w:iCs w:val="0"/>
          <w:spacing w:val="-4"/>
        </w:rPr>
        <w:t xml:space="preserve"> </w:t>
      </w:r>
      <w:r w:rsidRPr="009566BC">
        <w:rPr>
          <w:rFonts w:ascii="Segoe UI" w:hAnsi="Segoe UI" w:cs="Segoe UI"/>
          <w:i w:val="0"/>
          <w:iCs w:val="0"/>
        </w:rPr>
        <w:t>Novák,</w:t>
      </w:r>
      <w:r w:rsidRPr="009566BC">
        <w:rPr>
          <w:rFonts w:ascii="Segoe UI" w:hAnsi="Segoe UI" w:cs="Segoe UI"/>
          <w:i w:val="0"/>
          <w:iCs w:val="0"/>
          <w:spacing w:val="-3"/>
        </w:rPr>
        <w:t xml:space="preserve"> </w:t>
      </w:r>
      <w:r w:rsidRPr="009566BC">
        <w:rPr>
          <w:rFonts w:ascii="Segoe UI" w:hAnsi="Segoe UI" w:cs="Segoe UI"/>
          <w:i w:val="0"/>
          <w:iCs w:val="0"/>
        </w:rPr>
        <w:t>generální</w:t>
      </w:r>
      <w:r w:rsidRPr="009566BC">
        <w:rPr>
          <w:rFonts w:ascii="Segoe UI" w:hAnsi="Segoe UI" w:cs="Segoe UI"/>
          <w:i w:val="0"/>
          <w:iCs w:val="0"/>
          <w:spacing w:val="3"/>
        </w:rPr>
        <w:t xml:space="preserve"> </w:t>
      </w:r>
      <w:r w:rsidRPr="009566BC">
        <w:rPr>
          <w:rFonts w:ascii="Segoe UI" w:hAnsi="Segoe UI" w:cs="Segoe UI"/>
          <w:i w:val="0"/>
          <w:iCs w:val="0"/>
        </w:rPr>
        <w:t>ředitel</w:t>
      </w:r>
    </w:p>
    <w:p w14:paraId="7D9EC15F" w14:textId="48E6A17B" w:rsidR="00F1696D" w:rsidRPr="009566BC" w:rsidRDefault="003C495F" w:rsidP="00A93005">
      <w:pPr>
        <w:pStyle w:val="Zkladntext"/>
        <w:tabs>
          <w:tab w:val="left" w:pos="4536"/>
        </w:tabs>
        <w:spacing w:line="276" w:lineRule="auto"/>
        <w:ind w:left="255"/>
        <w:rPr>
          <w:rFonts w:ascii="Segoe UI" w:hAnsi="Segoe UI" w:cs="Segoe UI"/>
          <w:i w:val="0"/>
          <w:iCs w:val="0"/>
        </w:rPr>
      </w:pPr>
      <w:r w:rsidRPr="009566BC">
        <w:rPr>
          <w:rFonts w:ascii="Segoe UI" w:hAnsi="Segoe UI" w:cs="Segoe UI"/>
          <w:i w:val="0"/>
          <w:iCs w:val="0"/>
        </w:rPr>
        <w:t>Osoba</w:t>
      </w:r>
      <w:r w:rsidRPr="009566BC">
        <w:rPr>
          <w:rFonts w:ascii="Segoe UI" w:hAnsi="Segoe UI" w:cs="Segoe UI"/>
          <w:i w:val="0"/>
          <w:iCs w:val="0"/>
          <w:spacing w:val="-3"/>
        </w:rPr>
        <w:t xml:space="preserve"> </w:t>
      </w:r>
      <w:r w:rsidRPr="009566BC">
        <w:rPr>
          <w:rFonts w:ascii="Segoe UI" w:hAnsi="Segoe UI" w:cs="Segoe UI"/>
          <w:i w:val="0"/>
          <w:iCs w:val="0"/>
        </w:rPr>
        <w:t>oprávněná</w:t>
      </w:r>
      <w:r w:rsidRPr="009566BC">
        <w:rPr>
          <w:rFonts w:ascii="Segoe UI" w:hAnsi="Segoe UI" w:cs="Segoe UI"/>
          <w:i w:val="0"/>
          <w:iCs w:val="0"/>
          <w:spacing w:val="-2"/>
        </w:rPr>
        <w:t xml:space="preserve"> </w:t>
      </w:r>
      <w:r w:rsidRPr="009566BC">
        <w:rPr>
          <w:rFonts w:ascii="Segoe UI" w:hAnsi="Segoe UI" w:cs="Segoe UI"/>
          <w:i w:val="0"/>
          <w:iCs w:val="0"/>
        </w:rPr>
        <w:t>jednat</w:t>
      </w:r>
      <w:r w:rsidRPr="009566BC">
        <w:rPr>
          <w:rFonts w:ascii="Segoe UI" w:hAnsi="Segoe UI" w:cs="Segoe UI"/>
          <w:i w:val="0"/>
          <w:iCs w:val="0"/>
          <w:spacing w:val="-4"/>
        </w:rPr>
        <w:t xml:space="preserve"> </w:t>
      </w:r>
      <w:r w:rsidRPr="009566BC">
        <w:rPr>
          <w:rFonts w:ascii="Segoe UI" w:hAnsi="Segoe UI" w:cs="Segoe UI"/>
          <w:i w:val="0"/>
          <w:iCs w:val="0"/>
        </w:rPr>
        <w:t>ve</w:t>
      </w:r>
      <w:r w:rsidRPr="009566BC">
        <w:rPr>
          <w:rFonts w:ascii="Segoe UI" w:hAnsi="Segoe UI" w:cs="Segoe UI"/>
          <w:i w:val="0"/>
          <w:iCs w:val="0"/>
          <w:spacing w:val="-4"/>
        </w:rPr>
        <w:t xml:space="preserve"> </w:t>
      </w:r>
      <w:r w:rsidRPr="009566BC">
        <w:rPr>
          <w:rFonts w:ascii="Segoe UI" w:hAnsi="Segoe UI" w:cs="Segoe UI"/>
          <w:i w:val="0"/>
          <w:iCs w:val="0"/>
        </w:rPr>
        <w:t>věci</w:t>
      </w:r>
      <w:r w:rsidRPr="009566BC">
        <w:rPr>
          <w:rFonts w:ascii="Segoe UI" w:hAnsi="Segoe UI" w:cs="Segoe UI"/>
          <w:i w:val="0"/>
          <w:iCs w:val="0"/>
          <w:spacing w:val="-4"/>
        </w:rPr>
        <w:t xml:space="preserve"> </w:t>
      </w:r>
      <w:r w:rsidRPr="009566BC">
        <w:rPr>
          <w:rFonts w:ascii="Segoe UI" w:hAnsi="Segoe UI" w:cs="Segoe UI"/>
          <w:i w:val="0"/>
          <w:iCs w:val="0"/>
        </w:rPr>
        <w:t>smlouvy:</w:t>
      </w:r>
      <w:r w:rsidR="00A93005">
        <w:rPr>
          <w:rFonts w:ascii="Segoe UI" w:hAnsi="Segoe UI" w:cs="Segoe UI"/>
          <w:i w:val="0"/>
          <w:iCs w:val="0"/>
        </w:rPr>
        <w:tab/>
      </w:r>
      <w:r w:rsidR="00685D7B">
        <w:rPr>
          <w:rFonts w:ascii="Segoe UI" w:hAnsi="Segoe UI" w:cs="Segoe UI"/>
          <w:i w:val="0"/>
          <w:iCs w:val="0"/>
        </w:rPr>
        <w:t xml:space="preserve"> </w:t>
      </w:r>
    </w:p>
    <w:p w14:paraId="5F9A004F" w14:textId="52CDBB42" w:rsidR="006C2E8E" w:rsidRPr="009566BC" w:rsidRDefault="003C495F" w:rsidP="00A93005">
      <w:pPr>
        <w:pStyle w:val="Zkladntext"/>
        <w:tabs>
          <w:tab w:val="left" w:pos="4536"/>
        </w:tabs>
        <w:spacing w:before="2" w:line="276" w:lineRule="auto"/>
        <w:ind w:left="255"/>
        <w:rPr>
          <w:rFonts w:ascii="Segoe UI" w:hAnsi="Segoe UI" w:cs="Segoe UI"/>
          <w:i w:val="0"/>
          <w:iCs w:val="0"/>
          <w:spacing w:val="19"/>
        </w:rPr>
      </w:pPr>
      <w:r w:rsidRPr="009566BC">
        <w:rPr>
          <w:rFonts w:ascii="Segoe UI" w:hAnsi="Segoe UI" w:cs="Segoe UI"/>
          <w:i w:val="0"/>
          <w:iCs w:val="0"/>
        </w:rPr>
        <w:t>Osoba</w:t>
      </w:r>
      <w:r w:rsidRPr="009566BC">
        <w:rPr>
          <w:rFonts w:ascii="Segoe UI" w:hAnsi="Segoe UI" w:cs="Segoe UI"/>
          <w:i w:val="0"/>
          <w:iCs w:val="0"/>
          <w:spacing w:val="20"/>
        </w:rPr>
        <w:t xml:space="preserve"> </w:t>
      </w:r>
      <w:r w:rsidRPr="009566BC">
        <w:rPr>
          <w:rFonts w:ascii="Segoe UI" w:hAnsi="Segoe UI" w:cs="Segoe UI"/>
          <w:i w:val="0"/>
          <w:iCs w:val="0"/>
        </w:rPr>
        <w:t>oprávněná</w:t>
      </w:r>
      <w:r w:rsidRPr="009566BC">
        <w:rPr>
          <w:rFonts w:ascii="Segoe UI" w:hAnsi="Segoe UI" w:cs="Segoe UI"/>
          <w:i w:val="0"/>
          <w:iCs w:val="0"/>
          <w:spacing w:val="20"/>
        </w:rPr>
        <w:t xml:space="preserve"> </w:t>
      </w:r>
      <w:r w:rsidRPr="009566BC">
        <w:rPr>
          <w:rFonts w:ascii="Segoe UI" w:hAnsi="Segoe UI" w:cs="Segoe UI"/>
          <w:i w:val="0"/>
          <w:iCs w:val="0"/>
        </w:rPr>
        <w:t>ve</w:t>
      </w:r>
      <w:r w:rsidRPr="009566BC">
        <w:rPr>
          <w:rFonts w:ascii="Segoe UI" w:hAnsi="Segoe UI" w:cs="Segoe UI"/>
          <w:i w:val="0"/>
          <w:iCs w:val="0"/>
          <w:spacing w:val="17"/>
        </w:rPr>
        <w:t xml:space="preserve"> </w:t>
      </w:r>
      <w:r w:rsidRPr="009566BC">
        <w:rPr>
          <w:rFonts w:ascii="Segoe UI" w:hAnsi="Segoe UI" w:cs="Segoe UI"/>
          <w:i w:val="0"/>
          <w:iCs w:val="0"/>
        </w:rPr>
        <w:t>věcech</w:t>
      </w:r>
      <w:r w:rsidRPr="009566BC">
        <w:rPr>
          <w:rFonts w:ascii="Segoe UI" w:hAnsi="Segoe UI" w:cs="Segoe UI"/>
          <w:i w:val="0"/>
          <w:iCs w:val="0"/>
          <w:spacing w:val="19"/>
        </w:rPr>
        <w:t xml:space="preserve"> </w:t>
      </w:r>
      <w:r w:rsidRPr="009566BC">
        <w:rPr>
          <w:rFonts w:ascii="Segoe UI" w:hAnsi="Segoe UI" w:cs="Segoe UI"/>
          <w:i w:val="0"/>
          <w:iCs w:val="0"/>
        </w:rPr>
        <w:t>technických:</w:t>
      </w:r>
      <w:r w:rsidR="00A93005">
        <w:rPr>
          <w:rFonts w:ascii="Segoe UI" w:hAnsi="Segoe UI" w:cs="Segoe UI"/>
          <w:i w:val="0"/>
          <w:iCs w:val="0"/>
        </w:rPr>
        <w:tab/>
      </w:r>
    </w:p>
    <w:p w14:paraId="4E6D49D4" w14:textId="7250A44E" w:rsidR="00F1696D" w:rsidRPr="009566BC" w:rsidRDefault="00A93005" w:rsidP="00A93005">
      <w:pPr>
        <w:pStyle w:val="Zkladntext"/>
        <w:tabs>
          <w:tab w:val="left" w:pos="4536"/>
        </w:tabs>
        <w:spacing w:before="2" w:line="276" w:lineRule="auto"/>
        <w:rPr>
          <w:rFonts w:ascii="Segoe UI" w:hAnsi="Segoe UI" w:cs="Segoe UI"/>
          <w:i w:val="0"/>
          <w:iCs w:val="0"/>
        </w:rPr>
      </w:pPr>
      <w:r>
        <w:rPr>
          <w:rFonts w:ascii="Segoe UI" w:hAnsi="Segoe UI" w:cs="Segoe UI"/>
          <w:i w:val="0"/>
          <w:iCs w:val="0"/>
        </w:rPr>
        <w:tab/>
      </w:r>
    </w:p>
    <w:p w14:paraId="665405F4" w14:textId="3995A912" w:rsidR="00352852" w:rsidRDefault="003C495F" w:rsidP="00A93005">
      <w:pPr>
        <w:pStyle w:val="Zkladntext"/>
        <w:tabs>
          <w:tab w:val="left" w:pos="2379"/>
          <w:tab w:val="left" w:pos="2977"/>
        </w:tabs>
        <w:spacing w:line="276" w:lineRule="auto"/>
        <w:ind w:left="255" w:right="3719"/>
        <w:rPr>
          <w:rFonts w:ascii="Segoe UI" w:hAnsi="Segoe UI" w:cs="Segoe UI"/>
          <w:i w:val="0"/>
          <w:iCs w:val="0"/>
          <w:spacing w:val="-5"/>
        </w:rPr>
      </w:pPr>
      <w:r w:rsidRPr="009566BC">
        <w:rPr>
          <w:rFonts w:ascii="Segoe UI" w:hAnsi="Segoe UI" w:cs="Segoe UI"/>
          <w:i w:val="0"/>
          <w:iCs w:val="0"/>
        </w:rPr>
        <w:t>Bankovní</w:t>
      </w:r>
      <w:r w:rsidRPr="009566BC">
        <w:rPr>
          <w:rFonts w:ascii="Segoe UI" w:hAnsi="Segoe UI" w:cs="Segoe UI"/>
          <w:i w:val="0"/>
          <w:iCs w:val="0"/>
          <w:spacing w:val="-4"/>
        </w:rPr>
        <w:t xml:space="preserve"> </w:t>
      </w:r>
      <w:r w:rsidRPr="009566BC">
        <w:rPr>
          <w:rFonts w:ascii="Segoe UI" w:hAnsi="Segoe UI" w:cs="Segoe UI"/>
          <w:i w:val="0"/>
          <w:iCs w:val="0"/>
        </w:rPr>
        <w:t>spojení:</w:t>
      </w:r>
      <w:r w:rsidR="00A93005">
        <w:rPr>
          <w:rFonts w:ascii="Segoe UI" w:hAnsi="Segoe UI" w:cs="Segoe UI"/>
          <w:i w:val="0"/>
          <w:iCs w:val="0"/>
        </w:rPr>
        <w:tab/>
      </w:r>
      <w:r w:rsidR="00A93005">
        <w:rPr>
          <w:rFonts w:ascii="Segoe UI" w:hAnsi="Segoe UI" w:cs="Segoe UI"/>
          <w:i w:val="0"/>
          <w:iCs w:val="0"/>
        </w:rPr>
        <w:tab/>
      </w:r>
      <w:r w:rsidRPr="009566BC">
        <w:rPr>
          <w:rFonts w:ascii="Segoe UI" w:hAnsi="Segoe UI" w:cs="Segoe UI"/>
          <w:i w:val="0"/>
          <w:iCs w:val="0"/>
          <w:spacing w:val="-5"/>
        </w:rPr>
        <w:t xml:space="preserve"> </w:t>
      </w:r>
    </w:p>
    <w:p w14:paraId="5AF50801" w14:textId="3D83E610" w:rsidR="00857440" w:rsidRPr="009566BC" w:rsidRDefault="00352852" w:rsidP="00352852">
      <w:pPr>
        <w:pStyle w:val="Zkladntext"/>
        <w:tabs>
          <w:tab w:val="left" w:pos="2379"/>
          <w:tab w:val="left" w:pos="2835"/>
          <w:tab w:val="left" w:pos="2977"/>
        </w:tabs>
        <w:spacing w:line="276" w:lineRule="auto"/>
        <w:ind w:left="255" w:right="3719"/>
        <w:rPr>
          <w:rFonts w:ascii="Segoe UI" w:hAnsi="Segoe UI" w:cs="Segoe UI"/>
          <w:i w:val="0"/>
          <w:iCs w:val="0"/>
          <w:spacing w:val="-45"/>
        </w:rPr>
      </w:pPr>
      <w:r>
        <w:rPr>
          <w:rFonts w:ascii="Segoe UI" w:hAnsi="Segoe UI" w:cs="Segoe UI"/>
          <w:i w:val="0"/>
          <w:iCs w:val="0"/>
          <w:spacing w:val="-5"/>
        </w:rPr>
        <w:tab/>
      </w:r>
      <w:r>
        <w:rPr>
          <w:rFonts w:ascii="Segoe UI" w:hAnsi="Segoe UI" w:cs="Segoe UI"/>
          <w:i w:val="0"/>
          <w:iCs w:val="0"/>
          <w:spacing w:val="-5"/>
        </w:rPr>
        <w:tab/>
      </w:r>
      <w:r>
        <w:rPr>
          <w:rFonts w:ascii="Segoe UI" w:hAnsi="Segoe UI" w:cs="Segoe UI"/>
          <w:i w:val="0"/>
          <w:iCs w:val="0"/>
          <w:spacing w:val="-5"/>
        </w:rPr>
        <w:tab/>
      </w:r>
      <w:r w:rsidR="003C495F" w:rsidRPr="009566BC">
        <w:rPr>
          <w:rFonts w:ascii="Segoe UI" w:hAnsi="Segoe UI" w:cs="Segoe UI"/>
          <w:i w:val="0"/>
          <w:iCs w:val="0"/>
          <w:spacing w:val="-45"/>
        </w:rPr>
        <w:t xml:space="preserve"> </w:t>
      </w:r>
    </w:p>
    <w:p w14:paraId="51B62EA5" w14:textId="3E6DC635" w:rsidR="00F1696D" w:rsidRPr="009566BC" w:rsidRDefault="003C495F" w:rsidP="009C615A">
      <w:pPr>
        <w:pStyle w:val="Zkladntext"/>
        <w:tabs>
          <w:tab w:val="left" w:pos="2379"/>
        </w:tabs>
        <w:spacing w:line="235" w:lineRule="auto"/>
        <w:ind w:left="284" w:right="3719"/>
        <w:rPr>
          <w:rFonts w:ascii="Segoe UI" w:hAnsi="Segoe UI" w:cs="Segoe UI"/>
          <w:b/>
          <w:i w:val="0"/>
          <w:iCs w:val="0"/>
        </w:rPr>
      </w:pPr>
      <w:r w:rsidRPr="009566BC">
        <w:rPr>
          <w:rFonts w:ascii="Segoe UI" w:hAnsi="Segoe UI" w:cs="Segoe UI"/>
          <w:i w:val="0"/>
          <w:iCs w:val="0"/>
        </w:rPr>
        <w:t>(dále</w:t>
      </w:r>
      <w:r w:rsidRPr="009566BC">
        <w:rPr>
          <w:rFonts w:ascii="Segoe UI" w:hAnsi="Segoe UI" w:cs="Segoe UI"/>
          <w:i w:val="0"/>
          <w:iCs w:val="0"/>
          <w:spacing w:val="9"/>
        </w:rPr>
        <w:t xml:space="preserve"> </w:t>
      </w:r>
      <w:r w:rsidRPr="009566BC">
        <w:rPr>
          <w:rFonts w:ascii="Segoe UI" w:hAnsi="Segoe UI" w:cs="Segoe UI"/>
          <w:i w:val="0"/>
          <w:iCs w:val="0"/>
        </w:rPr>
        <w:t>jen</w:t>
      </w:r>
      <w:r w:rsidRPr="009566BC">
        <w:rPr>
          <w:rFonts w:ascii="Segoe UI" w:hAnsi="Segoe UI" w:cs="Segoe UI"/>
          <w:i w:val="0"/>
          <w:iCs w:val="0"/>
          <w:spacing w:val="1"/>
        </w:rPr>
        <w:t xml:space="preserve"> </w:t>
      </w:r>
      <w:r w:rsidRPr="009566BC">
        <w:rPr>
          <w:rFonts w:ascii="Segoe UI" w:hAnsi="Segoe UI" w:cs="Segoe UI"/>
          <w:b/>
          <w:i w:val="0"/>
          <w:iCs w:val="0"/>
        </w:rPr>
        <w:t>"Objednatel")</w:t>
      </w:r>
    </w:p>
    <w:p w14:paraId="5528479B" w14:textId="77777777" w:rsidR="00F1696D" w:rsidRPr="0027601D" w:rsidRDefault="00F1696D">
      <w:pPr>
        <w:pStyle w:val="Zkladntext"/>
        <w:spacing w:before="4"/>
        <w:rPr>
          <w:rFonts w:ascii="Segoe UI" w:hAnsi="Segoe UI" w:cs="Segoe UI"/>
          <w:b/>
          <w:i w:val="0"/>
        </w:rPr>
      </w:pPr>
    </w:p>
    <w:p w14:paraId="054FF315" w14:textId="77777777" w:rsidR="00F1696D" w:rsidRPr="0027601D" w:rsidRDefault="003C495F">
      <w:pPr>
        <w:pStyle w:val="Zkladntext"/>
        <w:spacing w:before="1"/>
        <w:ind w:left="255"/>
        <w:rPr>
          <w:rFonts w:ascii="Segoe UI" w:hAnsi="Segoe UI" w:cs="Segoe UI"/>
        </w:rPr>
      </w:pPr>
      <w:r w:rsidRPr="0027601D">
        <w:rPr>
          <w:rFonts w:ascii="Segoe UI" w:hAnsi="Segoe UI" w:cs="Segoe UI"/>
          <w:w w:val="107"/>
        </w:rPr>
        <w:t>a</w:t>
      </w:r>
    </w:p>
    <w:p w14:paraId="672D2413" w14:textId="77777777" w:rsidR="00F1696D" w:rsidRPr="0027601D" w:rsidRDefault="00F1696D">
      <w:pPr>
        <w:pStyle w:val="Zkladntext"/>
        <w:spacing w:before="3"/>
        <w:rPr>
          <w:rFonts w:ascii="Segoe UI" w:hAnsi="Segoe UI" w:cs="Segoe UI"/>
          <w:sz w:val="21"/>
        </w:rPr>
      </w:pPr>
    </w:p>
    <w:p w14:paraId="6AE41CF2" w14:textId="77777777" w:rsidR="001B2FFA" w:rsidRPr="001B2FFA" w:rsidRDefault="001B2FFA" w:rsidP="00352852">
      <w:pPr>
        <w:pStyle w:val="Zkladntext"/>
        <w:tabs>
          <w:tab w:val="left" w:pos="2835"/>
          <w:tab w:val="left" w:pos="2977"/>
        </w:tabs>
        <w:spacing w:line="276" w:lineRule="auto"/>
        <w:ind w:left="255"/>
        <w:rPr>
          <w:rFonts w:ascii="Segoe UI" w:hAnsi="Segoe UI" w:cs="Segoe UI"/>
          <w:b/>
          <w:bCs/>
          <w:i w:val="0"/>
          <w:iCs w:val="0"/>
          <w:u w:color="000000"/>
        </w:rPr>
      </w:pPr>
      <w:r w:rsidRPr="001B2FFA">
        <w:rPr>
          <w:rFonts w:ascii="Segoe UI" w:hAnsi="Segoe UI" w:cs="Segoe UI"/>
          <w:b/>
          <w:bCs/>
          <w:i w:val="0"/>
          <w:iCs w:val="0"/>
          <w:u w:color="000000"/>
        </w:rPr>
        <w:t>NOKIKA s.r.o.</w:t>
      </w:r>
    </w:p>
    <w:p w14:paraId="1AD46596" w14:textId="11BFF6FE" w:rsidR="001B2FFA" w:rsidRPr="001B2FFA" w:rsidRDefault="003C495F" w:rsidP="001B2FFA">
      <w:pPr>
        <w:pStyle w:val="Zkladntext"/>
        <w:tabs>
          <w:tab w:val="left" w:pos="2835"/>
          <w:tab w:val="left" w:pos="2977"/>
        </w:tabs>
        <w:spacing w:line="276" w:lineRule="auto"/>
        <w:ind w:left="255"/>
        <w:rPr>
          <w:rFonts w:ascii="Segoe UI" w:hAnsi="Segoe UI" w:cs="Segoe UI"/>
          <w:b/>
          <w:i w:val="0"/>
          <w:iCs w:val="0"/>
        </w:rPr>
      </w:pPr>
      <w:r w:rsidRPr="001B2FFA">
        <w:rPr>
          <w:rFonts w:ascii="Segoe UI" w:hAnsi="Segoe UI" w:cs="Segoe UI"/>
          <w:i w:val="0"/>
          <w:iCs w:val="0"/>
        </w:rPr>
        <w:t>Se sídlem:</w:t>
      </w:r>
      <w:r w:rsidR="00352852" w:rsidRPr="001B2FFA">
        <w:rPr>
          <w:rFonts w:ascii="Segoe UI" w:hAnsi="Segoe UI" w:cs="Segoe UI"/>
          <w:i w:val="0"/>
          <w:iCs w:val="0"/>
        </w:rPr>
        <w:tab/>
      </w:r>
      <w:r w:rsidR="00352852" w:rsidRPr="001B2FFA">
        <w:rPr>
          <w:rFonts w:ascii="Segoe UI" w:hAnsi="Segoe UI" w:cs="Segoe UI"/>
          <w:i w:val="0"/>
          <w:iCs w:val="0"/>
        </w:rPr>
        <w:tab/>
      </w:r>
      <w:r w:rsidR="001B2FFA" w:rsidRPr="001B2FFA">
        <w:rPr>
          <w:rFonts w:ascii="Segoe UI" w:hAnsi="Segoe UI" w:cs="Segoe UI"/>
          <w:b/>
          <w:i w:val="0"/>
          <w:iCs w:val="0"/>
        </w:rPr>
        <w:t>Praha 1 - Nové Město, Školská 694/32, PSČ 11000</w:t>
      </w:r>
    </w:p>
    <w:p w14:paraId="04318EE1" w14:textId="1956C8B8" w:rsidR="00F1696D" w:rsidRPr="001B2FFA" w:rsidRDefault="003C495F" w:rsidP="001B2FFA">
      <w:pPr>
        <w:pStyle w:val="Zkladntext"/>
        <w:tabs>
          <w:tab w:val="left" w:pos="2835"/>
          <w:tab w:val="left" w:pos="2977"/>
        </w:tabs>
        <w:spacing w:line="276" w:lineRule="auto"/>
        <w:ind w:left="255"/>
        <w:rPr>
          <w:rFonts w:ascii="Segoe UI" w:hAnsi="Segoe UI" w:cs="Segoe UI"/>
          <w:i w:val="0"/>
          <w:iCs w:val="0"/>
        </w:rPr>
      </w:pPr>
      <w:r w:rsidRPr="001B2FFA">
        <w:rPr>
          <w:rFonts w:ascii="Segoe UI" w:hAnsi="Segoe UI" w:cs="Segoe UI"/>
          <w:i w:val="0"/>
          <w:iCs w:val="0"/>
        </w:rPr>
        <w:t>IČ:</w:t>
      </w:r>
      <w:r w:rsidR="00352852" w:rsidRPr="001B2FFA">
        <w:rPr>
          <w:rFonts w:ascii="Segoe UI" w:hAnsi="Segoe UI" w:cs="Segoe UI"/>
          <w:i w:val="0"/>
          <w:iCs w:val="0"/>
        </w:rPr>
        <w:tab/>
      </w:r>
      <w:r w:rsidR="001B2FFA" w:rsidRPr="001B2FFA">
        <w:rPr>
          <w:rFonts w:ascii="Segoe UI" w:hAnsi="Segoe UI" w:cs="Segoe UI"/>
          <w:i w:val="0"/>
          <w:iCs w:val="0"/>
        </w:rPr>
        <w:t xml:space="preserve">  </w:t>
      </w:r>
      <w:r w:rsidR="001B2FFA" w:rsidRPr="001B2FFA">
        <w:rPr>
          <w:rFonts w:ascii="Segoe UI" w:hAnsi="Segoe UI" w:cs="Segoe UI"/>
          <w:b/>
          <w:i w:val="0"/>
          <w:iCs w:val="0"/>
        </w:rPr>
        <w:t>27936376</w:t>
      </w:r>
    </w:p>
    <w:p w14:paraId="599E8DDD" w14:textId="40620204" w:rsidR="00DB1C98" w:rsidRPr="001B2FFA" w:rsidRDefault="003C495F" w:rsidP="00352852">
      <w:pPr>
        <w:pStyle w:val="Zkladntext"/>
        <w:tabs>
          <w:tab w:val="left" w:pos="2977"/>
        </w:tabs>
        <w:spacing w:line="276" w:lineRule="auto"/>
        <w:ind w:left="255"/>
        <w:rPr>
          <w:rFonts w:ascii="Segoe UI" w:hAnsi="Segoe UI" w:cs="Segoe UI"/>
          <w:i w:val="0"/>
          <w:iCs w:val="0"/>
        </w:rPr>
      </w:pPr>
      <w:r w:rsidRPr="001B2FFA">
        <w:rPr>
          <w:rFonts w:ascii="Segoe UI" w:hAnsi="Segoe UI" w:cs="Segoe UI"/>
          <w:i w:val="0"/>
          <w:iCs w:val="0"/>
        </w:rPr>
        <w:t xml:space="preserve">Zápis v obch. rejstříku: </w:t>
      </w:r>
      <w:r w:rsidR="00352852" w:rsidRPr="001B2FFA">
        <w:rPr>
          <w:rFonts w:ascii="Segoe UI" w:hAnsi="Segoe UI" w:cs="Segoe UI"/>
          <w:i w:val="0"/>
          <w:iCs w:val="0"/>
        </w:rPr>
        <w:tab/>
      </w:r>
      <w:r w:rsidR="001B2FFA" w:rsidRPr="001B2FFA">
        <w:rPr>
          <w:rFonts w:ascii="Segoe UI" w:hAnsi="Segoe UI" w:cs="Segoe UI"/>
          <w:b/>
          <w:i w:val="0"/>
          <w:iCs w:val="0"/>
        </w:rPr>
        <w:t>C 127726 vedená u Městského soudu v Praze</w:t>
      </w:r>
    </w:p>
    <w:p w14:paraId="7776E941" w14:textId="6E568131" w:rsidR="00355A6B" w:rsidRPr="001B2FFA" w:rsidRDefault="003C495F" w:rsidP="00355A6B">
      <w:pPr>
        <w:pStyle w:val="Zkladntext"/>
        <w:tabs>
          <w:tab w:val="left" w:pos="2977"/>
        </w:tabs>
        <w:spacing w:line="276" w:lineRule="auto"/>
        <w:ind w:left="255"/>
        <w:rPr>
          <w:rFonts w:ascii="Segoe UI" w:hAnsi="Segoe UI" w:cs="Segoe UI"/>
          <w:b/>
          <w:i w:val="0"/>
          <w:iCs w:val="0"/>
        </w:rPr>
      </w:pPr>
      <w:r w:rsidRPr="001B2FFA">
        <w:rPr>
          <w:rFonts w:ascii="Segoe UI" w:hAnsi="Segoe UI" w:cs="Segoe UI"/>
          <w:i w:val="0"/>
          <w:iCs w:val="0"/>
        </w:rPr>
        <w:t>Statutární zástupce:</w:t>
      </w:r>
      <w:r w:rsidR="00352852" w:rsidRPr="001B2FFA">
        <w:rPr>
          <w:rFonts w:ascii="Segoe UI" w:hAnsi="Segoe UI" w:cs="Segoe UI"/>
          <w:i w:val="0"/>
          <w:iCs w:val="0"/>
        </w:rPr>
        <w:tab/>
      </w:r>
      <w:r w:rsidR="001B2FFA" w:rsidRPr="001B2FFA">
        <w:rPr>
          <w:rFonts w:ascii="Segoe UI" w:hAnsi="Segoe UI" w:cs="Segoe UI"/>
          <w:b/>
          <w:i w:val="0"/>
          <w:iCs w:val="0"/>
        </w:rPr>
        <w:t>Ing. Ladislav Randa, jednatel</w:t>
      </w:r>
    </w:p>
    <w:p w14:paraId="7484E053" w14:textId="081DDB71" w:rsidR="001B2FFA" w:rsidRPr="001B2FFA" w:rsidRDefault="003C495F" w:rsidP="00355A6B">
      <w:pPr>
        <w:pStyle w:val="Zkladntext"/>
        <w:tabs>
          <w:tab w:val="left" w:pos="2977"/>
        </w:tabs>
        <w:spacing w:line="276" w:lineRule="auto"/>
        <w:ind w:left="255"/>
        <w:rPr>
          <w:rFonts w:ascii="Segoe UI" w:hAnsi="Segoe UI" w:cs="Segoe UI"/>
          <w:b/>
          <w:i w:val="0"/>
          <w:iCs w:val="0"/>
        </w:rPr>
      </w:pPr>
      <w:r w:rsidRPr="001B2FFA">
        <w:rPr>
          <w:rFonts w:ascii="Segoe UI" w:hAnsi="Segoe UI" w:cs="Segoe UI"/>
          <w:i w:val="0"/>
          <w:iCs w:val="0"/>
        </w:rPr>
        <w:t>Bankovní spojení:</w:t>
      </w:r>
      <w:r w:rsidR="00355A6B" w:rsidRPr="001B2FFA">
        <w:rPr>
          <w:rFonts w:ascii="Segoe UI" w:hAnsi="Segoe UI" w:cs="Segoe UI"/>
          <w:i w:val="0"/>
          <w:iCs w:val="0"/>
        </w:rPr>
        <w:tab/>
      </w:r>
    </w:p>
    <w:p w14:paraId="1C373819" w14:textId="7C78398A" w:rsidR="00355A6B" w:rsidRDefault="003C495F" w:rsidP="00355A6B">
      <w:pPr>
        <w:pStyle w:val="Zkladntext"/>
        <w:tabs>
          <w:tab w:val="left" w:pos="2977"/>
        </w:tabs>
        <w:spacing w:line="276" w:lineRule="auto"/>
        <w:ind w:left="255"/>
        <w:rPr>
          <w:rFonts w:ascii="Segoe UI" w:hAnsi="Segoe UI" w:cs="Segoe UI"/>
          <w:i w:val="0"/>
          <w:iCs w:val="0"/>
        </w:rPr>
      </w:pPr>
      <w:r w:rsidRPr="001B2FFA">
        <w:rPr>
          <w:rFonts w:ascii="Segoe UI" w:hAnsi="Segoe UI" w:cs="Segoe UI"/>
          <w:i w:val="0"/>
          <w:iCs w:val="0"/>
        </w:rPr>
        <w:t>Kontaktní osoba:</w:t>
      </w:r>
      <w:r w:rsidR="009C1F80" w:rsidRPr="001B2FFA">
        <w:rPr>
          <w:rFonts w:ascii="Segoe UI" w:hAnsi="Segoe UI" w:cs="Segoe UI"/>
          <w:i w:val="0"/>
          <w:iCs w:val="0"/>
        </w:rPr>
        <w:tab/>
      </w:r>
    </w:p>
    <w:p w14:paraId="6EF338C0" w14:textId="64C26F56" w:rsidR="00355A6B" w:rsidRDefault="00355A6B" w:rsidP="00355A6B">
      <w:pPr>
        <w:pStyle w:val="Zkladntext"/>
        <w:tabs>
          <w:tab w:val="left" w:pos="2977"/>
        </w:tabs>
        <w:spacing w:line="276" w:lineRule="auto"/>
        <w:ind w:left="255"/>
        <w:rPr>
          <w:rFonts w:ascii="Segoe UI" w:hAnsi="Segoe UI" w:cs="Segoe UI"/>
          <w:i w:val="0"/>
          <w:iCs w:val="0"/>
        </w:rPr>
      </w:pPr>
    </w:p>
    <w:p w14:paraId="123614A8" w14:textId="5B80B96F" w:rsidR="00BA5EE0" w:rsidRDefault="00BA5EE0" w:rsidP="00355A6B">
      <w:pPr>
        <w:pStyle w:val="Zkladntext"/>
        <w:tabs>
          <w:tab w:val="left" w:pos="2977"/>
        </w:tabs>
        <w:spacing w:line="276" w:lineRule="auto"/>
        <w:ind w:left="255"/>
        <w:rPr>
          <w:rFonts w:ascii="Segoe UI" w:hAnsi="Segoe UI" w:cs="Segoe UI"/>
          <w:i w:val="0"/>
          <w:iCs w:val="0"/>
        </w:rPr>
      </w:pPr>
      <w:r>
        <w:rPr>
          <w:rFonts w:ascii="Segoe UI" w:hAnsi="Segoe UI" w:cs="Segoe UI"/>
          <w:i w:val="0"/>
          <w:iCs w:val="0"/>
        </w:rPr>
        <w:t>(dále jen „</w:t>
      </w:r>
      <w:r w:rsidRPr="00BA5EE0">
        <w:rPr>
          <w:rFonts w:ascii="Segoe UI" w:hAnsi="Segoe UI" w:cs="Segoe UI"/>
          <w:b/>
          <w:bCs/>
          <w:i w:val="0"/>
          <w:iCs w:val="0"/>
        </w:rPr>
        <w:t>Poskytovatel</w:t>
      </w:r>
      <w:r>
        <w:rPr>
          <w:rFonts w:ascii="Segoe UI" w:hAnsi="Segoe UI" w:cs="Segoe UI"/>
          <w:i w:val="0"/>
          <w:iCs w:val="0"/>
        </w:rPr>
        <w:t>“)</w:t>
      </w:r>
    </w:p>
    <w:p w14:paraId="303F3BEA" w14:textId="19AF238B" w:rsidR="00F1696D" w:rsidRPr="0027601D" w:rsidRDefault="003C495F" w:rsidP="00355A6B">
      <w:pPr>
        <w:pStyle w:val="Zkladntext"/>
        <w:tabs>
          <w:tab w:val="left" w:pos="2977"/>
        </w:tabs>
        <w:spacing w:line="276" w:lineRule="auto"/>
        <w:ind w:left="255"/>
        <w:rPr>
          <w:rFonts w:ascii="Segoe UI" w:hAnsi="Segoe UI" w:cs="Segoe UI"/>
        </w:rPr>
      </w:pPr>
      <w:r w:rsidRPr="0027601D">
        <w:rPr>
          <w:rFonts w:ascii="Segoe UI" w:hAnsi="Segoe UI" w:cs="Segoe UI"/>
        </w:rPr>
        <w:t>(dále</w:t>
      </w:r>
      <w:r w:rsidRPr="0027601D">
        <w:rPr>
          <w:rFonts w:ascii="Segoe UI" w:hAnsi="Segoe UI" w:cs="Segoe UI"/>
          <w:spacing w:val="-5"/>
        </w:rPr>
        <w:t xml:space="preserve"> </w:t>
      </w:r>
      <w:r w:rsidRPr="0027601D">
        <w:rPr>
          <w:rFonts w:ascii="Segoe UI" w:hAnsi="Segoe UI" w:cs="Segoe UI"/>
        </w:rPr>
        <w:t>jen</w:t>
      </w:r>
      <w:r w:rsidRPr="0027601D">
        <w:rPr>
          <w:rFonts w:ascii="Segoe UI" w:hAnsi="Segoe UI" w:cs="Segoe UI"/>
          <w:spacing w:val="-2"/>
        </w:rPr>
        <w:t xml:space="preserve"> </w:t>
      </w:r>
      <w:r w:rsidRPr="0027601D">
        <w:rPr>
          <w:rFonts w:ascii="Segoe UI" w:hAnsi="Segoe UI" w:cs="Segoe UI"/>
        </w:rPr>
        <w:t>„Smlouva“)</w:t>
      </w:r>
    </w:p>
    <w:p w14:paraId="04EA4CF7" w14:textId="77777777" w:rsidR="00F1696D" w:rsidRPr="0027601D" w:rsidRDefault="00F1696D">
      <w:pPr>
        <w:pStyle w:val="Zkladntext"/>
        <w:spacing w:before="8"/>
        <w:rPr>
          <w:rFonts w:ascii="Segoe UI" w:hAnsi="Segoe UI" w:cs="Segoe UI"/>
          <w:b/>
          <w:i w:val="0"/>
          <w:sz w:val="31"/>
        </w:rPr>
      </w:pPr>
    </w:p>
    <w:p w14:paraId="2B9741C0" w14:textId="77777777" w:rsidR="00F1696D" w:rsidRPr="0027601D" w:rsidRDefault="003C495F">
      <w:pPr>
        <w:ind w:left="1088" w:right="980"/>
        <w:jc w:val="center"/>
        <w:rPr>
          <w:rFonts w:ascii="Segoe UI" w:hAnsi="Segoe UI" w:cs="Segoe UI"/>
          <w:b/>
        </w:rPr>
      </w:pPr>
      <w:r w:rsidRPr="0027601D">
        <w:rPr>
          <w:rFonts w:ascii="Segoe UI" w:hAnsi="Segoe UI" w:cs="Segoe UI"/>
          <w:b/>
        </w:rPr>
        <w:t>Prohlášení</w:t>
      </w:r>
    </w:p>
    <w:p w14:paraId="64C2280F" w14:textId="77777777" w:rsidR="00F1696D" w:rsidRPr="00D86CCD" w:rsidRDefault="003C495F">
      <w:pPr>
        <w:pStyle w:val="Zkladntext"/>
        <w:spacing w:before="2" w:line="242" w:lineRule="auto"/>
        <w:ind w:left="255" w:right="129"/>
        <w:jc w:val="both"/>
        <w:rPr>
          <w:rFonts w:ascii="Segoe UI" w:hAnsi="Segoe UI" w:cs="Segoe UI"/>
          <w:i w:val="0"/>
          <w:iCs w:val="0"/>
        </w:rPr>
      </w:pPr>
      <w:r w:rsidRPr="00D86CCD">
        <w:rPr>
          <w:rFonts w:ascii="Segoe UI" w:hAnsi="Segoe UI" w:cs="Segoe UI"/>
          <w:i w:val="0"/>
          <w:iCs w:val="0"/>
        </w:rPr>
        <w:t>Poskytovatel prohlašuje, že je způsobilý k zajištění služby (manuální činnost) pro Objednatele, a to v rozsahu</w:t>
      </w:r>
      <w:r w:rsidRPr="00D86CCD">
        <w:rPr>
          <w:rFonts w:ascii="Segoe UI" w:hAnsi="Segoe UI" w:cs="Segoe UI"/>
          <w:i w:val="0"/>
          <w:iCs w:val="0"/>
          <w:spacing w:val="-46"/>
        </w:rPr>
        <w:t xml:space="preserve"> </w:t>
      </w:r>
      <w:r w:rsidRPr="00D86CCD">
        <w:rPr>
          <w:rFonts w:ascii="Segoe UI" w:hAnsi="Segoe UI" w:cs="Segoe UI"/>
          <w:i w:val="0"/>
          <w:iCs w:val="0"/>
        </w:rPr>
        <w:t>běžných úklidových prací, dle potřeb Objednatele a má k poskytování takových služeb příslušná živnostenská</w:t>
      </w:r>
      <w:r w:rsidRPr="00D86CCD">
        <w:rPr>
          <w:rFonts w:ascii="Segoe UI" w:hAnsi="Segoe UI" w:cs="Segoe UI"/>
          <w:i w:val="0"/>
          <w:iCs w:val="0"/>
          <w:spacing w:val="-46"/>
        </w:rPr>
        <w:t xml:space="preserve"> </w:t>
      </w:r>
      <w:r w:rsidRPr="00D86CCD">
        <w:rPr>
          <w:rFonts w:ascii="Segoe UI" w:hAnsi="Segoe UI" w:cs="Segoe UI"/>
          <w:i w:val="0"/>
          <w:iCs w:val="0"/>
        </w:rPr>
        <w:t>oprávnění. Účelem veřejné zakázky je zajistit poskytování komplexních úklidových a dalších služeb, tak aby</w:t>
      </w:r>
      <w:r w:rsidRPr="00D86CCD">
        <w:rPr>
          <w:rFonts w:ascii="Segoe UI" w:hAnsi="Segoe UI" w:cs="Segoe UI"/>
          <w:i w:val="0"/>
          <w:iCs w:val="0"/>
          <w:spacing w:val="1"/>
        </w:rPr>
        <w:t xml:space="preserve"> </w:t>
      </w:r>
      <w:r w:rsidRPr="00D86CCD">
        <w:rPr>
          <w:rFonts w:ascii="Segoe UI" w:hAnsi="Segoe UI" w:cs="Segoe UI"/>
          <w:i w:val="0"/>
          <w:iCs w:val="0"/>
        </w:rPr>
        <w:t>byli uživatelé s</w:t>
      </w:r>
      <w:r w:rsidRPr="00D86CCD">
        <w:rPr>
          <w:rFonts w:ascii="Segoe UI" w:hAnsi="Segoe UI" w:cs="Segoe UI"/>
          <w:i w:val="0"/>
          <w:iCs w:val="0"/>
          <w:spacing w:val="2"/>
        </w:rPr>
        <w:t xml:space="preserve"> </w:t>
      </w:r>
      <w:r w:rsidRPr="00D86CCD">
        <w:rPr>
          <w:rFonts w:ascii="Segoe UI" w:hAnsi="Segoe UI" w:cs="Segoe UI"/>
          <w:i w:val="0"/>
          <w:iCs w:val="0"/>
        </w:rPr>
        <w:t>jejich</w:t>
      </w:r>
      <w:r w:rsidRPr="00D86CCD">
        <w:rPr>
          <w:rFonts w:ascii="Segoe UI" w:hAnsi="Segoe UI" w:cs="Segoe UI"/>
          <w:i w:val="0"/>
          <w:iCs w:val="0"/>
          <w:spacing w:val="-1"/>
        </w:rPr>
        <w:t xml:space="preserve"> </w:t>
      </w:r>
      <w:r w:rsidRPr="00D86CCD">
        <w:rPr>
          <w:rFonts w:ascii="Segoe UI" w:hAnsi="Segoe UI" w:cs="Segoe UI"/>
          <w:i w:val="0"/>
          <w:iCs w:val="0"/>
        </w:rPr>
        <w:t>kvalitou</w:t>
      </w:r>
      <w:r w:rsidRPr="00D86CCD">
        <w:rPr>
          <w:rFonts w:ascii="Segoe UI" w:hAnsi="Segoe UI" w:cs="Segoe UI"/>
          <w:i w:val="0"/>
          <w:iCs w:val="0"/>
          <w:spacing w:val="1"/>
        </w:rPr>
        <w:t xml:space="preserve"> </w:t>
      </w:r>
      <w:r w:rsidRPr="00D86CCD">
        <w:rPr>
          <w:rFonts w:ascii="Segoe UI" w:hAnsi="Segoe UI" w:cs="Segoe UI"/>
          <w:i w:val="0"/>
          <w:iCs w:val="0"/>
        </w:rPr>
        <w:t>maximálně spokojeni.</w:t>
      </w:r>
    </w:p>
    <w:p w14:paraId="0787A1F7" w14:textId="77777777" w:rsidR="00F1696D" w:rsidRPr="0027601D" w:rsidRDefault="00F1696D">
      <w:pPr>
        <w:pStyle w:val="Zkladntext"/>
        <w:rPr>
          <w:rFonts w:ascii="Segoe UI" w:hAnsi="Segoe UI" w:cs="Segoe UI"/>
          <w:sz w:val="27"/>
        </w:rPr>
      </w:pPr>
    </w:p>
    <w:p w14:paraId="795D4463" w14:textId="77777777" w:rsidR="00F1696D" w:rsidRPr="0027601D" w:rsidRDefault="003C495F">
      <w:pPr>
        <w:pStyle w:val="Nadpis2"/>
        <w:numPr>
          <w:ilvl w:val="0"/>
          <w:numId w:val="13"/>
        </w:numPr>
        <w:tabs>
          <w:tab w:val="left" w:pos="4411"/>
          <w:tab w:val="left" w:pos="4412"/>
        </w:tabs>
        <w:jc w:val="left"/>
        <w:rPr>
          <w:rFonts w:ascii="Segoe UI" w:hAnsi="Segoe UI" w:cs="Segoe UI"/>
          <w:u w:val="none"/>
        </w:rPr>
      </w:pPr>
      <w:r w:rsidRPr="0027601D">
        <w:rPr>
          <w:rFonts w:ascii="Segoe UI" w:hAnsi="Segoe UI" w:cs="Segoe UI"/>
        </w:rPr>
        <w:t>PŘEDMĚT</w:t>
      </w:r>
      <w:r w:rsidRPr="0027601D">
        <w:rPr>
          <w:rFonts w:ascii="Segoe UI" w:hAnsi="Segoe UI" w:cs="Segoe UI"/>
          <w:spacing w:val="-4"/>
        </w:rPr>
        <w:t xml:space="preserve"> </w:t>
      </w:r>
      <w:r w:rsidRPr="0027601D">
        <w:rPr>
          <w:rFonts w:ascii="Segoe UI" w:hAnsi="Segoe UI" w:cs="Segoe UI"/>
        </w:rPr>
        <w:t>SMLOUVY</w:t>
      </w:r>
    </w:p>
    <w:p w14:paraId="709EF1F2" w14:textId="59E5FB45" w:rsidR="00204200" w:rsidRPr="00204200" w:rsidRDefault="003C495F" w:rsidP="00204200">
      <w:pPr>
        <w:pStyle w:val="Odstavecseseznamem"/>
        <w:numPr>
          <w:ilvl w:val="0"/>
          <w:numId w:val="12"/>
        </w:numPr>
        <w:tabs>
          <w:tab w:val="left" w:pos="682"/>
        </w:tabs>
        <w:ind w:left="681" w:right="139" w:hanging="426"/>
        <w:jc w:val="both"/>
        <w:rPr>
          <w:rFonts w:ascii="Segoe UI" w:hAnsi="Segoe UI" w:cs="Segoe UI"/>
          <w:iCs/>
        </w:rPr>
      </w:pPr>
      <w:r w:rsidRPr="00D86CCD">
        <w:rPr>
          <w:rFonts w:ascii="Segoe UI" w:hAnsi="Segoe UI" w:cs="Segoe UI"/>
          <w:iCs/>
        </w:rPr>
        <w:t>Předmětem</w:t>
      </w:r>
      <w:r w:rsidRPr="00204200">
        <w:rPr>
          <w:rFonts w:ascii="Segoe UI" w:hAnsi="Segoe UI" w:cs="Segoe UI"/>
          <w:iCs/>
        </w:rPr>
        <w:t xml:space="preserve"> </w:t>
      </w:r>
      <w:r w:rsidRPr="00D86CCD">
        <w:rPr>
          <w:rFonts w:ascii="Segoe UI" w:hAnsi="Segoe UI" w:cs="Segoe UI"/>
          <w:iCs/>
        </w:rPr>
        <w:t>této Smlouvy je poskytování pravidelného úklidu, mimořádného úklidu a souvisejících</w:t>
      </w:r>
      <w:r w:rsidRPr="00204200">
        <w:rPr>
          <w:rFonts w:ascii="Segoe UI" w:hAnsi="Segoe UI" w:cs="Segoe UI"/>
          <w:iCs/>
        </w:rPr>
        <w:t xml:space="preserve"> </w:t>
      </w:r>
      <w:r w:rsidRPr="00D86CCD">
        <w:rPr>
          <w:rFonts w:ascii="Segoe UI" w:hAnsi="Segoe UI" w:cs="Segoe UI"/>
          <w:iCs/>
        </w:rPr>
        <w:t>služeb s úklidem společných vnitřních a venkovních prostor, kancelářských prostor a ostatních prostor</w:t>
      </w:r>
      <w:r w:rsidRPr="00204200">
        <w:rPr>
          <w:rFonts w:ascii="Segoe UI" w:hAnsi="Segoe UI" w:cs="Segoe UI"/>
          <w:iCs/>
        </w:rPr>
        <w:t xml:space="preserve"> </w:t>
      </w:r>
      <w:r w:rsidRPr="00D86CCD">
        <w:rPr>
          <w:rFonts w:ascii="Segoe UI" w:hAnsi="Segoe UI" w:cs="Segoe UI"/>
          <w:iCs/>
        </w:rPr>
        <w:t xml:space="preserve">uvedených v příloze č. 1 této Smlouvy (dále jen "služby") v rozsahu stanoveném touto </w:t>
      </w:r>
      <w:r w:rsidRPr="00D86CCD">
        <w:rPr>
          <w:rFonts w:ascii="Segoe UI" w:hAnsi="Segoe UI" w:cs="Segoe UI"/>
          <w:iCs/>
        </w:rPr>
        <w:lastRenderedPageBreak/>
        <w:t>Smlouvou a</w:t>
      </w:r>
      <w:r w:rsidRPr="00204200">
        <w:rPr>
          <w:rFonts w:ascii="Segoe UI" w:hAnsi="Segoe UI" w:cs="Segoe UI"/>
          <w:iCs/>
        </w:rPr>
        <w:t xml:space="preserve"> </w:t>
      </w:r>
      <w:r w:rsidRPr="00D86CCD">
        <w:rPr>
          <w:rFonts w:ascii="Segoe UI" w:hAnsi="Segoe UI" w:cs="Segoe UI"/>
          <w:iCs/>
        </w:rPr>
        <w:t>požadavcích Objednatele. Předmětem této smlouvy je poskytování služeb spočívajících v úklidových</w:t>
      </w:r>
      <w:r w:rsidRPr="00204200">
        <w:rPr>
          <w:rFonts w:ascii="Segoe UI" w:hAnsi="Segoe UI" w:cs="Segoe UI"/>
          <w:iCs/>
        </w:rPr>
        <w:t xml:space="preserve"> </w:t>
      </w:r>
      <w:r w:rsidRPr="00D86CCD">
        <w:rPr>
          <w:rFonts w:ascii="Segoe UI" w:hAnsi="Segoe UI" w:cs="Segoe UI"/>
          <w:iCs/>
        </w:rPr>
        <w:t xml:space="preserve">pracích níže uvedených prostor </w:t>
      </w:r>
      <w:r w:rsidR="00A449DA">
        <w:rPr>
          <w:rFonts w:ascii="Segoe UI" w:hAnsi="Segoe UI" w:cs="Segoe UI"/>
          <w:iCs/>
        </w:rPr>
        <w:t>areálu</w:t>
      </w:r>
      <w:r w:rsidR="00A449DA" w:rsidRPr="00D86CCD">
        <w:rPr>
          <w:rFonts w:ascii="Segoe UI" w:hAnsi="Segoe UI" w:cs="Segoe UI"/>
          <w:iCs/>
        </w:rPr>
        <w:t xml:space="preserve"> </w:t>
      </w:r>
      <w:r w:rsidRPr="00D86CCD">
        <w:rPr>
          <w:rFonts w:ascii="Segoe UI" w:hAnsi="Segoe UI" w:cs="Segoe UI"/>
          <w:iCs/>
        </w:rPr>
        <w:t>Národního zemědělského muzea</w:t>
      </w:r>
      <w:r w:rsidR="00204200">
        <w:rPr>
          <w:rFonts w:ascii="Segoe UI" w:hAnsi="Segoe UI" w:cs="Segoe UI"/>
          <w:iCs/>
        </w:rPr>
        <w:t xml:space="preserve"> </w:t>
      </w:r>
      <w:r w:rsidRPr="00D86CCD">
        <w:rPr>
          <w:rFonts w:ascii="Segoe UI" w:hAnsi="Segoe UI" w:cs="Segoe UI"/>
          <w:iCs/>
        </w:rPr>
        <w:t>- pobočk</w:t>
      </w:r>
      <w:r w:rsidR="00204200">
        <w:rPr>
          <w:rFonts w:ascii="Segoe UI" w:hAnsi="Segoe UI" w:cs="Segoe UI"/>
          <w:iCs/>
        </w:rPr>
        <w:t>y</w:t>
      </w:r>
      <w:r w:rsidRPr="00D86CCD">
        <w:rPr>
          <w:rFonts w:ascii="Segoe UI" w:hAnsi="Segoe UI" w:cs="Segoe UI"/>
          <w:iCs/>
        </w:rPr>
        <w:t xml:space="preserve"> </w:t>
      </w:r>
      <w:proofErr w:type="spellStart"/>
      <w:r w:rsidR="00204200">
        <w:rPr>
          <w:rFonts w:ascii="Segoe UI" w:hAnsi="Segoe UI" w:cs="Segoe UI"/>
          <w:iCs/>
        </w:rPr>
        <w:t>Kačina</w:t>
      </w:r>
      <w:proofErr w:type="spellEnd"/>
      <w:r w:rsidR="00204200">
        <w:rPr>
          <w:rFonts w:ascii="Segoe UI" w:hAnsi="Segoe UI" w:cs="Segoe UI"/>
          <w:iCs/>
        </w:rPr>
        <w:t xml:space="preserve"> na adrese: Zámek </w:t>
      </w:r>
      <w:proofErr w:type="spellStart"/>
      <w:r w:rsidR="00204200">
        <w:rPr>
          <w:rFonts w:ascii="Segoe UI" w:hAnsi="Segoe UI" w:cs="Segoe UI"/>
          <w:iCs/>
        </w:rPr>
        <w:t>Kačina</w:t>
      </w:r>
      <w:proofErr w:type="spellEnd"/>
      <w:r w:rsidR="00204200">
        <w:rPr>
          <w:rFonts w:ascii="Segoe UI" w:hAnsi="Segoe UI" w:cs="Segoe UI"/>
          <w:iCs/>
        </w:rPr>
        <w:t xml:space="preserve">, Svatý Mikuláš č.p. 51 (zámek), </w:t>
      </w:r>
      <w:r w:rsidR="00204200" w:rsidRPr="00204200">
        <w:rPr>
          <w:rFonts w:ascii="Segoe UI" w:hAnsi="Segoe UI" w:cs="Segoe UI"/>
          <w:iCs/>
        </w:rPr>
        <w:t>č.p. 105 (kočárovna), č.p. 32 (dílny), 284 01 Kutná Hora</w:t>
      </w:r>
      <w:r w:rsidR="00323DAC">
        <w:rPr>
          <w:rFonts w:ascii="Segoe UI" w:hAnsi="Segoe UI" w:cs="Segoe UI"/>
          <w:iCs/>
        </w:rPr>
        <w:t>.</w:t>
      </w:r>
    </w:p>
    <w:p w14:paraId="04B846C1" w14:textId="77777777" w:rsidR="00F1696D" w:rsidRPr="00870BE8" w:rsidRDefault="003C495F" w:rsidP="00204200">
      <w:pPr>
        <w:pStyle w:val="Odstavecseseznamem"/>
        <w:numPr>
          <w:ilvl w:val="0"/>
          <w:numId w:val="12"/>
        </w:numPr>
        <w:tabs>
          <w:tab w:val="left" w:pos="682"/>
        </w:tabs>
        <w:spacing w:before="240"/>
        <w:ind w:left="681" w:right="139" w:hanging="426"/>
        <w:jc w:val="both"/>
        <w:rPr>
          <w:rFonts w:ascii="Segoe UI" w:hAnsi="Segoe UI" w:cs="Segoe UI"/>
          <w:iCs/>
        </w:rPr>
      </w:pPr>
      <w:r w:rsidRPr="00870BE8">
        <w:rPr>
          <w:rFonts w:ascii="Segoe UI" w:hAnsi="Segoe UI" w:cs="Segoe UI"/>
          <w:iCs/>
        </w:rPr>
        <w:t>Poskytovatel je povinen postupovat při plnění služeb s odbornou péčí a provádět služby ve sjednaném</w:t>
      </w:r>
      <w:r w:rsidRPr="00870BE8">
        <w:rPr>
          <w:rFonts w:ascii="Segoe UI" w:hAnsi="Segoe UI" w:cs="Segoe UI"/>
          <w:iCs/>
          <w:spacing w:val="1"/>
        </w:rPr>
        <w:t xml:space="preserve"> </w:t>
      </w:r>
      <w:r w:rsidRPr="00870BE8">
        <w:rPr>
          <w:rFonts w:ascii="Segoe UI" w:hAnsi="Segoe UI" w:cs="Segoe UI"/>
          <w:iCs/>
        </w:rPr>
        <w:t>rozsahu</w:t>
      </w:r>
      <w:r w:rsidRPr="00870BE8">
        <w:rPr>
          <w:rFonts w:ascii="Segoe UI" w:hAnsi="Segoe UI" w:cs="Segoe UI"/>
          <w:iCs/>
          <w:spacing w:val="-1"/>
        </w:rPr>
        <w:t xml:space="preserve"> </w:t>
      </w:r>
      <w:r w:rsidRPr="00870BE8">
        <w:rPr>
          <w:rFonts w:ascii="Segoe UI" w:hAnsi="Segoe UI" w:cs="Segoe UI"/>
          <w:iCs/>
        </w:rPr>
        <w:t>a</w:t>
      </w:r>
      <w:r w:rsidRPr="00870BE8">
        <w:rPr>
          <w:rFonts w:ascii="Segoe UI" w:hAnsi="Segoe UI" w:cs="Segoe UI"/>
          <w:iCs/>
          <w:spacing w:val="-3"/>
        </w:rPr>
        <w:t xml:space="preserve"> </w:t>
      </w:r>
      <w:r w:rsidRPr="00870BE8">
        <w:rPr>
          <w:rFonts w:ascii="Segoe UI" w:hAnsi="Segoe UI" w:cs="Segoe UI"/>
          <w:iCs/>
        </w:rPr>
        <w:t>kvalitě</w:t>
      </w:r>
      <w:r w:rsidRPr="00870BE8">
        <w:rPr>
          <w:rFonts w:ascii="Segoe UI" w:hAnsi="Segoe UI" w:cs="Segoe UI"/>
          <w:iCs/>
          <w:spacing w:val="-2"/>
        </w:rPr>
        <w:t xml:space="preserve"> </w:t>
      </w:r>
      <w:r w:rsidRPr="00870BE8">
        <w:rPr>
          <w:rFonts w:ascii="Segoe UI" w:hAnsi="Segoe UI" w:cs="Segoe UI"/>
          <w:iCs/>
        </w:rPr>
        <w:t>a</w:t>
      </w:r>
      <w:r w:rsidRPr="00870BE8">
        <w:rPr>
          <w:rFonts w:ascii="Segoe UI" w:hAnsi="Segoe UI" w:cs="Segoe UI"/>
          <w:iCs/>
          <w:spacing w:val="-1"/>
        </w:rPr>
        <w:t xml:space="preserve"> </w:t>
      </w:r>
      <w:r w:rsidRPr="00870BE8">
        <w:rPr>
          <w:rFonts w:ascii="Segoe UI" w:hAnsi="Segoe UI" w:cs="Segoe UI"/>
          <w:iCs/>
        </w:rPr>
        <w:t>dle</w:t>
      </w:r>
      <w:r w:rsidRPr="00870BE8">
        <w:rPr>
          <w:rFonts w:ascii="Segoe UI" w:hAnsi="Segoe UI" w:cs="Segoe UI"/>
          <w:iCs/>
          <w:spacing w:val="-3"/>
        </w:rPr>
        <w:t xml:space="preserve"> </w:t>
      </w:r>
      <w:r w:rsidRPr="00870BE8">
        <w:rPr>
          <w:rFonts w:ascii="Segoe UI" w:hAnsi="Segoe UI" w:cs="Segoe UI"/>
          <w:iCs/>
        </w:rPr>
        <w:t>pokynů</w:t>
      </w:r>
      <w:r w:rsidRPr="00870BE8">
        <w:rPr>
          <w:rFonts w:ascii="Segoe UI" w:hAnsi="Segoe UI" w:cs="Segoe UI"/>
          <w:iCs/>
          <w:spacing w:val="-2"/>
        </w:rPr>
        <w:t xml:space="preserve"> </w:t>
      </w:r>
      <w:r w:rsidRPr="00870BE8">
        <w:rPr>
          <w:rFonts w:ascii="Segoe UI" w:hAnsi="Segoe UI" w:cs="Segoe UI"/>
          <w:iCs/>
        </w:rPr>
        <w:t>Objednatele.</w:t>
      </w:r>
      <w:r w:rsidRPr="00870BE8">
        <w:rPr>
          <w:rFonts w:ascii="Segoe UI" w:hAnsi="Segoe UI" w:cs="Segoe UI"/>
          <w:iCs/>
          <w:spacing w:val="-1"/>
        </w:rPr>
        <w:t xml:space="preserve"> </w:t>
      </w:r>
      <w:r w:rsidRPr="00870BE8">
        <w:rPr>
          <w:rFonts w:ascii="Segoe UI" w:hAnsi="Segoe UI" w:cs="Segoe UI"/>
          <w:iCs/>
        </w:rPr>
        <w:t>Objednatel se</w:t>
      </w:r>
      <w:r w:rsidRPr="00870BE8">
        <w:rPr>
          <w:rFonts w:ascii="Segoe UI" w:hAnsi="Segoe UI" w:cs="Segoe UI"/>
          <w:iCs/>
          <w:spacing w:val="-3"/>
        </w:rPr>
        <w:t xml:space="preserve"> </w:t>
      </w:r>
      <w:r w:rsidRPr="00870BE8">
        <w:rPr>
          <w:rFonts w:ascii="Segoe UI" w:hAnsi="Segoe UI" w:cs="Segoe UI"/>
          <w:iCs/>
        </w:rPr>
        <w:t>za</w:t>
      </w:r>
      <w:r w:rsidRPr="00870BE8">
        <w:rPr>
          <w:rFonts w:ascii="Segoe UI" w:hAnsi="Segoe UI" w:cs="Segoe UI"/>
          <w:iCs/>
          <w:spacing w:val="-1"/>
        </w:rPr>
        <w:t xml:space="preserve"> </w:t>
      </w:r>
      <w:r w:rsidRPr="00870BE8">
        <w:rPr>
          <w:rFonts w:ascii="Segoe UI" w:hAnsi="Segoe UI" w:cs="Segoe UI"/>
          <w:iCs/>
        </w:rPr>
        <w:t>to</w:t>
      </w:r>
      <w:r w:rsidRPr="00870BE8">
        <w:rPr>
          <w:rFonts w:ascii="Segoe UI" w:hAnsi="Segoe UI" w:cs="Segoe UI"/>
          <w:iCs/>
          <w:spacing w:val="-2"/>
        </w:rPr>
        <w:t xml:space="preserve"> </w:t>
      </w:r>
      <w:r w:rsidRPr="00870BE8">
        <w:rPr>
          <w:rFonts w:ascii="Segoe UI" w:hAnsi="Segoe UI" w:cs="Segoe UI"/>
          <w:iCs/>
        </w:rPr>
        <w:t>zavazuje</w:t>
      </w:r>
      <w:r w:rsidRPr="00870BE8">
        <w:rPr>
          <w:rFonts w:ascii="Segoe UI" w:hAnsi="Segoe UI" w:cs="Segoe UI"/>
          <w:iCs/>
          <w:spacing w:val="-2"/>
        </w:rPr>
        <w:t xml:space="preserve"> </w:t>
      </w:r>
      <w:r w:rsidRPr="00870BE8">
        <w:rPr>
          <w:rFonts w:ascii="Segoe UI" w:hAnsi="Segoe UI" w:cs="Segoe UI"/>
          <w:iCs/>
        </w:rPr>
        <w:t>platit</w:t>
      </w:r>
      <w:r w:rsidRPr="00870BE8">
        <w:rPr>
          <w:rFonts w:ascii="Segoe UI" w:hAnsi="Segoe UI" w:cs="Segoe UI"/>
          <w:iCs/>
          <w:spacing w:val="-3"/>
        </w:rPr>
        <w:t xml:space="preserve"> </w:t>
      </w:r>
      <w:r w:rsidRPr="00870BE8">
        <w:rPr>
          <w:rFonts w:ascii="Segoe UI" w:hAnsi="Segoe UI" w:cs="Segoe UI"/>
          <w:iCs/>
        </w:rPr>
        <w:t>sjednanou</w:t>
      </w:r>
      <w:r w:rsidRPr="00870BE8">
        <w:rPr>
          <w:rFonts w:ascii="Segoe UI" w:hAnsi="Segoe UI" w:cs="Segoe UI"/>
          <w:iCs/>
          <w:spacing w:val="-2"/>
        </w:rPr>
        <w:t xml:space="preserve"> </w:t>
      </w:r>
      <w:r w:rsidRPr="00870BE8">
        <w:rPr>
          <w:rFonts w:ascii="Segoe UI" w:hAnsi="Segoe UI" w:cs="Segoe UI"/>
          <w:iCs/>
        </w:rPr>
        <w:t>cenu.</w:t>
      </w:r>
    </w:p>
    <w:p w14:paraId="2C7F1CCD" w14:textId="77777777" w:rsidR="00F1696D" w:rsidRPr="00870BE8" w:rsidRDefault="003C495F">
      <w:pPr>
        <w:pStyle w:val="Odstavecseseznamem"/>
        <w:numPr>
          <w:ilvl w:val="0"/>
          <w:numId w:val="12"/>
        </w:numPr>
        <w:tabs>
          <w:tab w:val="left" w:pos="682"/>
        </w:tabs>
        <w:spacing w:before="120"/>
        <w:ind w:left="681" w:right="145" w:hanging="424"/>
        <w:jc w:val="both"/>
        <w:rPr>
          <w:rFonts w:ascii="Segoe UI" w:hAnsi="Segoe UI" w:cs="Segoe UI"/>
          <w:iCs/>
        </w:rPr>
      </w:pPr>
      <w:r w:rsidRPr="00870BE8">
        <w:rPr>
          <w:rFonts w:ascii="Segoe UI" w:hAnsi="Segoe UI" w:cs="Segoe UI"/>
          <w:iCs/>
        </w:rPr>
        <w:t>Poskytovatel</w:t>
      </w:r>
      <w:r w:rsidRPr="00870BE8">
        <w:rPr>
          <w:rFonts w:ascii="Segoe UI" w:hAnsi="Segoe UI" w:cs="Segoe UI"/>
          <w:iCs/>
          <w:spacing w:val="1"/>
        </w:rPr>
        <w:t xml:space="preserve"> </w:t>
      </w:r>
      <w:r w:rsidRPr="00870BE8">
        <w:rPr>
          <w:rFonts w:ascii="Segoe UI" w:hAnsi="Segoe UI" w:cs="Segoe UI"/>
          <w:iCs/>
        </w:rPr>
        <w:t>je</w:t>
      </w:r>
      <w:r w:rsidRPr="00870BE8">
        <w:rPr>
          <w:rFonts w:ascii="Segoe UI" w:hAnsi="Segoe UI" w:cs="Segoe UI"/>
          <w:iCs/>
          <w:spacing w:val="1"/>
        </w:rPr>
        <w:t xml:space="preserve"> </w:t>
      </w:r>
      <w:r w:rsidRPr="00870BE8">
        <w:rPr>
          <w:rFonts w:ascii="Segoe UI" w:hAnsi="Segoe UI" w:cs="Segoe UI"/>
          <w:iCs/>
        </w:rPr>
        <w:t>dále</w:t>
      </w:r>
      <w:r w:rsidRPr="00870BE8">
        <w:rPr>
          <w:rFonts w:ascii="Segoe UI" w:hAnsi="Segoe UI" w:cs="Segoe UI"/>
          <w:iCs/>
          <w:spacing w:val="1"/>
        </w:rPr>
        <w:t xml:space="preserve"> </w:t>
      </w:r>
      <w:r w:rsidRPr="00870BE8">
        <w:rPr>
          <w:rFonts w:ascii="Segoe UI" w:hAnsi="Segoe UI" w:cs="Segoe UI"/>
          <w:iCs/>
        </w:rPr>
        <w:t>povinen</w:t>
      </w:r>
      <w:r w:rsidRPr="00870BE8">
        <w:rPr>
          <w:rFonts w:ascii="Segoe UI" w:hAnsi="Segoe UI" w:cs="Segoe UI"/>
          <w:iCs/>
          <w:spacing w:val="1"/>
        </w:rPr>
        <w:t xml:space="preserve"> </w:t>
      </w:r>
      <w:r w:rsidRPr="00870BE8">
        <w:rPr>
          <w:rFonts w:ascii="Segoe UI" w:hAnsi="Segoe UI" w:cs="Segoe UI"/>
          <w:iCs/>
        </w:rPr>
        <w:t>při</w:t>
      </w:r>
      <w:r w:rsidRPr="00870BE8">
        <w:rPr>
          <w:rFonts w:ascii="Segoe UI" w:hAnsi="Segoe UI" w:cs="Segoe UI"/>
          <w:iCs/>
          <w:spacing w:val="1"/>
        </w:rPr>
        <w:t xml:space="preserve"> </w:t>
      </w:r>
      <w:r w:rsidRPr="00870BE8">
        <w:rPr>
          <w:rFonts w:ascii="Segoe UI" w:hAnsi="Segoe UI" w:cs="Segoe UI"/>
          <w:iCs/>
        </w:rPr>
        <w:t>poskytování</w:t>
      </w:r>
      <w:r w:rsidRPr="00870BE8">
        <w:rPr>
          <w:rFonts w:ascii="Segoe UI" w:hAnsi="Segoe UI" w:cs="Segoe UI"/>
          <w:iCs/>
          <w:spacing w:val="1"/>
        </w:rPr>
        <w:t xml:space="preserve"> </w:t>
      </w:r>
      <w:r w:rsidRPr="00870BE8">
        <w:rPr>
          <w:rFonts w:ascii="Segoe UI" w:hAnsi="Segoe UI" w:cs="Segoe UI"/>
          <w:iCs/>
        </w:rPr>
        <w:t>služeb</w:t>
      </w:r>
      <w:r w:rsidRPr="00870BE8">
        <w:rPr>
          <w:rFonts w:ascii="Segoe UI" w:hAnsi="Segoe UI" w:cs="Segoe UI"/>
          <w:iCs/>
          <w:spacing w:val="1"/>
        </w:rPr>
        <w:t xml:space="preserve"> </w:t>
      </w:r>
      <w:r w:rsidRPr="00870BE8">
        <w:rPr>
          <w:rFonts w:ascii="Segoe UI" w:hAnsi="Segoe UI" w:cs="Segoe UI"/>
          <w:iCs/>
        </w:rPr>
        <w:t>dodržovat</w:t>
      </w:r>
      <w:r w:rsidRPr="00870BE8">
        <w:rPr>
          <w:rFonts w:ascii="Segoe UI" w:hAnsi="Segoe UI" w:cs="Segoe UI"/>
          <w:iCs/>
          <w:spacing w:val="1"/>
        </w:rPr>
        <w:t xml:space="preserve"> </w:t>
      </w:r>
      <w:r w:rsidRPr="00870BE8">
        <w:rPr>
          <w:rFonts w:ascii="Segoe UI" w:hAnsi="Segoe UI" w:cs="Segoe UI"/>
          <w:iCs/>
        </w:rPr>
        <w:t>obecně</w:t>
      </w:r>
      <w:r w:rsidRPr="00870BE8">
        <w:rPr>
          <w:rFonts w:ascii="Segoe UI" w:hAnsi="Segoe UI" w:cs="Segoe UI"/>
          <w:iCs/>
          <w:spacing w:val="1"/>
        </w:rPr>
        <w:t xml:space="preserve"> </w:t>
      </w:r>
      <w:r w:rsidRPr="00870BE8">
        <w:rPr>
          <w:rFonts w:ascii="Segoe UI" w:hAnsi="Segoe UI" w:cs="Segoe UI"/>
          <w:iCs/>
        </w:rPr>
        <w:t>závazné</w:t>
      </w:r>
      <w:r w:rsidRPr="00870BE8">
        <w:rPr>
          <w:rFonts w:ascii="Segoe UI" w:hAnsi="Segoe UI" w:cs="Segoe UI"/>
          <w:iCs/>
          <w:spacing w:val="1"/>
        </w:rPr>
        <w:t xml:space="preserve"> </w:t>
      </w:r>
      <w:r w:rsidRPr="00870BE8">
        <w:rPr>
          <w:rFonts w:ascii="Segoe UI" w:hAnsi="Segoe UI" w:cs="Segoe UI"/>
          <w:iCs/>
        </w:rPr>
        <w:t>právní</w:t>
      </w:r>
      <w:r w:rsidRPr="00870BE8">
        <w:rPr>
          <w:rFonts w:ascii="Segoe UI" w:hAnsi="Segoe UI" w:cs="Segoe UI"/>
          <w:iCs/>
          <w:spacing w:val="48"/>
        </w:rPr>
        <w:t xml:space="preserve"> </w:t>
      </w:r>
      <w:r w:rsidRPr="00870BE8">
        <w:rPr>
          <w:rFonts w:ascii="Segoe UI" w:hAnsi="Segoe UI" w:cs="Segoe UI"/>
          <w:iCs/>
        </w:rPr>
        <w:t>předpisy</w:t>
      </w:r>
      <w:r w:rsidRPr="00870BE8">
        <w:rPr>
          <w:rFonts w:ascii="Segoe UI" w:hAnsi="Segoe UI" w:cs="Segoe UI"/>
          <w:iCs/>
          <w:spacing w:val="1"/>
        </w:rPr>
        <w:t xml:space="preserve"> </w:t>
      </w:r>
      <w:r w:rsidRPr="00870BE8">
        <w:rPr>
          <w:rFonts w:ascii="Segoe UI" w:hAnsi="Segoe UI" w:cs="Segoe UI"/>
          <w:iCs/>
        </w:rPr>
        <w:t>(zejména z oblasti bezpečnosti a hygieny práce, z oblasti požární ochrany, z oblasti zdravotnického</w:t>
      </w:r>
      <w:r w:rsidRPr="00870BE8">
        <w:rPr>
          <w:rFonts w:ascii="Segoe UI" w:hAnsi="Segoe UI" w:cs="Segoe UI"/>
          <w:iCs/>
          <w:spacing w:val="1"/>
        </w:rPr>
        <w:t xml:space="preserve"> </w:t>
      </w:r>
      <w:r w:rsidRPr="00870BE8">
        <w:rPr>
          <w:rFonts w:ascii="Segoe UI" w:hAnsi="Segoe UI" w:cs="Segoe UI"/>
          <w:iCs/>
        </w:rPr>
        <w:t>zařízení a z oblasti ochrany životního prostředí), provozní řády a nařízení, včetně provozních řádů a</w:t>
      </w:r>
      <w:r w:rsidRPr="00870BE8">
        <w:rPr>
          <w:rFonts w:ascii="Segoe UI" w:hAnsi="Segoe UI" w:cs="Segoe UI"/>
          <w:iCs/>
          <w:spacing w:val="1"/>
        </w:rPr>
        <w:t xml:space="preserve"> </w:t>
      </w:r>
      <w:r w:rsidRPr="00870BE8">
        <w:rPr>
          <w:rFonts w:ascii="Segoe UI" w:hAnsi="Segoe UI" w:cs="Segoe UI"/>
          <w:iCs/>
        </w:rPr>
        <w:t>interních</w:t>
      </w:r>
      <w:r w:rsidRPr="00870BE8">
        <w:rPr>
          <w:rFonts w:ascii="Segoe UI" w:hAnsi="Segoe UI" w:cs="Segoe UI"/>
          <w:iCs/>
          <w:spacing w:val="-1"/>
        </w:rPr>
        <w:t xml:space="preserve"> </w:t>
      </w:r>
      <w:r w:rsidRPr="00870BE8">
        <w:rPr>
          <w:rFonts w:ascii="Segoe UI" w:hAnsi="Segoe UI" w:cs="Segoe UI"/>
          <w:iCs/>
        </w:rPr>
        <w:t>směrnic</w:t>
      </w:r>
      <w:r w:rsidRPr="00870BE8">
        <w:rPr>
          <w:rFonts w:ascii="Segoe UI" w:hAnsi="Segoe UI" w:cs="Segoe UI"/>
          <w:iCs/>
          <w:spacing w:val="-1"/>
        </w:rPr>
        <w:t xml:space="preserve"> </w:t>
      </w:r>
      <w:r w:rsidRPr="00870BE8">
        <w:rPr>
          <w:rFonts w:ascii="Segoe UI" w:hAnsi="Segoe UI" w:cs="Segoe UI"/>
          <w:iCs/>
        </w:rPr>
        <w:t>Objednatele</w:t>
      </w:r>
      <w:r w:rsidRPr="00870BE8">
        <w:rPr>
          <w:rFonts w:ascii="Segoe UI" w:hAnsi="Segoe UI" w:cs="Segoe UI"/>
          <w:iCs/>
          <w:spacing w:val="2"/>
        </w:rPr>
        <w:t xml:space="preserve"> </w:t>
      </w:r>
      <w:r w:rsidRPr="00870BE8">
        <w:rPr>
          <w:rFonts w:ascii="Segoe UI" w:hAnsi="Segoe UI" w:cs="Segoe UI"/>
          <w:iCs/>
        </w:rPr>
        <w:t>a</w:t>
      </w:r>
      <w:r w:rsidRPr="00870BE8">
        <w:rPr>
          <w:rFonts w:ascii="Segoe UI" w:hAnsi="Segoe UI" w:cs="Segoe UI"/>
          <w:iCs/>
          <w:spacing w:val="-2"/>
        </w:rPr>
        <w:t xml:space="preserve"> </w:t>
      </w:r>
      <w:r w:rsidRPr="00870BE8">
        <w:rPr>
          <w:rFonts w:ascii="Segoe UI" w:hAnsi="Segoe UI" w:cs="Segoe UI"/>
          <w:iCs/>
        </w:rPr>
        <w:t>jeho</w:t>
      </w:r>
      <w:r w:rsidRPr="00870BE8">
        <w:rPr>
          <w:rFonts w:ascii="Segoe UI" w:hAnsi="Segoe UI" w:cs="Segoe UI"/>
          <w:iCs/>
          <w:spacing w:val="1"/>
        </w:rPr>
        <w:t xml:space="preserve"> </w:t>
      </w:r>
      <w:r w:rsidRPr="00870BE8">
        <w:rPr>
          <w:rFonts w:ascii="Segoe UI" w:hAnsi="Segoe UI" w:cs="Segoe UI"/>
          <w:iCs/>
        </w:rPr>
        <w:t>zřizovatele.</w:t>
      </w:r>
    </w:p>
    <w:p w14:paraId="2303D5BB" w14:textId="77777777" w:rsidR="00204200" w:rsidRDefault="003C495F" w:rsidP="00204200">
      <w:pPr>
        <w:pStyle w:val="Odstavecseseznamem"/>
        <w:numPr>
          <w:ilvl w:val="0"/>
          <w:numId w:val="12"/>
        </w:numPr>
        <w:tabs>
          <w:tab w:val="left" w:pos="682"/>
        </w:tabs>
        <w:spacing w:before="121"/>
        <w:ind w:left="682" w:hanging="425"/>
        <w:jc w:val="both"/>
        <w:rPr>
          <w:rFonts w:ascii="Segoe UI" w:hAnsi="Segoe UI" w:cs="Segoe UI"/>
          <w:iCs/>
        </w:rPr>
      </w:pPr>
      <w:r w:rsidRPr="00870BE8">
        <w:rPr>
          <w:rFonts w:ascii="Segoe UI" w:hAnsi="Segoe UI" w:cs="Segoe UI"/>
          <w:iCs/>
        </w:rPr>
        <w:t>Poskytovatel</w:t>
      </w:r>
      <w:r w:rsidRPr="00870BE8">
        <w:rPr>
          <w:rFonts w:ascii="Segoe UI" w:hAnsi="Segoe UI" w:cs="Segoe UI"/>
          <w:iCs/>
          <w:spacing w:val="-7"/>
        </w:rPr>
        <w:t xml:space="preserve"> </w:t>
      </w:r>
      <w:r w:rsidRPr="00870BE8">
        <w:rPr>
          <w:rFonts w:ascii="Segoe UI" w:hAnsi="Segoe UI" w:cs="Segoe UI"/>
          <w:iCs/>
        </w:rPr>
        <w:t>zajišťuje</w:t>
      </w:r>
      <w:r w:rsidRPr="00870BE8">
        <w:rPr>
          <w:rFonts w:ascii="Segoe UI" w:hAnsi="Segoe UI" w:cs="Segoe UI"/>
          <w:iCs/>
          <w:spacing w:val="-3"/>
        </w:rPr>
        <w:t xml:space="preserve"> </w:t>
      </w:r>
      <w:r w:rsidRPr="00870BE8">
        <w:rPr>
          <w:rFonts w:ascii="Segoe UI" w:hAnsi="Segoe UI" w:cs="Segoe UI"/>
          <w:iCs/>
        </w:rPr>
        <w:t>služby</w:t>
      </w:r>
      <w:r w:rsidRPr="00870BE8">
        <w:rPr>
          <w:rFonts w:ascii="Segoe UI" w:hAnsi="Segoe UI" w:cs="Segoe UI"/>
          <w:iCs/>
          <w:spacing w:val="-3"/>
        </w:rPr>
        <w:t xml:space="preserve"> </w:t>
      </w:r>
      <w:r w:rsidRPr="00870BE8">
        <w:rPr>
          <w:rFonts w:ascii="Segoe UI" w:hAnsi="Segoe UI" w:cs="Segoe UI"/>
          <w:iCs/>
        </w:rPr>
        <w:t>v</w:t>
      </w:r>
      <w:r w:rsidR="00204200">
        <w:rPr>
          <w:rFonts w:ascii="Segoe UI" w:hAnsi="Segoe UI" w:cs="Segoe UI"/>
          <w:iCs/>
          <w:spacing w:val="-7"/>
        </w:rPr>
        <w:t> </w:t>
      </w:r>
      <w:r w:rsidRPr="00870BE8">
        <w:rPr>
          <w:rFonts w:ascii="Segoe UI" w:hAnsi="Segoe UI" w:cs="Segoe UI"/>
          <w:iCs/>
        </w:rPr>
        <w:t>termínech</w:t>
      </w:r>
      <w:r w:rsidR="00204200">
        <w:rPr>
          <w:rFonts w:ascii="Segoe UI" w:hAnsi="Segoe UI" w:cs="Segoe UI"/>
          <w:iCs/>
        </w:rPr>
        <w:t xml:space="preserve"> specifikovaných přílohou č. 1 této Smlouvy</w:t>
      </w:r>
      <w:r w:rsidRPr="00870BE8">
        <w:rPr>
          <w:rFonts w:ascii="Segoe UI" w:hAnsi="Segoe UI" w:cs="Segoe UI"/>
          <w:iCs/>
        </w:rPr>
        <w:t>:</w:t>
      </w:r>
    </w:p>
    <w:p w14:paraId="55A69E63" w14:textId="564EAB05" w:rsidR="00F1696D" w:rsidRPr="00204200" w:rsidRDefault="003C495F" w:rsidP="00204200">
      <w:pPr>
        <w:pStyle w:val="Odstavecseseznamem"/>
        <w:numPr>
          <w:ilvl w:val="0"/>
          <w:numId w:val="12"/>
        </w:numPr>
        <w:tabs>
          <w:tab w:val="left" w:pos="682"/>
        </w:tabs>
        <w:spacing w:before="121"/>
        <w:ind w:left="682" w:hanging="425"/>
        <w:jc w:val="both"/>
        <w:rPr>
          <w:rFonts w:ascii="Segoe UI" w:hAnsi="Segoe UI" w:cs="Segoe UI"/>
          <w:iCs/>
        </w:rPr>
      </w:pPr>
      <w:r w:rsidRPr="00204200">
        <w:rPr>
          <w:rFonts w:ascii="Segoe UI" w:hAnsi="Segoe UI" w:cs="Segoe UI"/>
          <w:iCs/>
        </w:rPr>
        <w:t>Mimořádným úklidem se rozumí služby, které bude třeba provést nad rámec pravidelného úklidu a</w:t>
      </w:r>
      <w:r w:rsidRPr="00204200">
        <w:rPr>
          <w:rFonts w:ascii="Segoe UI" w:hAnsi="Segoe UI" w:cs="Segoe UI"/>
          <w:iCs/>
          <w:spacing w:val="1"/>
        </w:rPr>
        <w:t xml:space="preserve"> </w:t>
      </w:r>
      <w:r w:rsidRPr="00204200">
        <w:rPr>
          <w:rFonts w:ascii="Segoe UI" w:hAnsi="Segoe UI" w:cs="Segoe UI"/>
          <w:iCs/>
        </w:rPr>
        <w:t>jejichž povaha je vyvolána mimořádnou povahou (např. akce Objednatele, stěhování, stavební práce,</w:t>
      </w:r>
      <w:r w:rsidRPr="00204200">
        <w:rPr>
          <w:rFonts w:ascii="Segoe UI" w:hAnsi="Segoe UI" w:cs="Segoe UI"/>
          <w:iCs/>
          <w:spacing w:val="1"/>
        </w:rPr>
        <w:t xml:space="preserve"> </w:t>
      </w:r>
      <w:r w:rsidRPr="00204200">
        <w:rPr>
          <w:rFonts w:ascii="Segoe UI" w:hAnsi="Segoe UI" w:cs="Segoe UI"/>
          <w:iCs/>
        </w:rPr>
        <w:t>konference atd.). Mimořádný úklid se sjednává na základě výzvy Objednatele k jeho provedení. Výzva</w:t>
      </w:r>
      <w:r w:rsidRPr="00204200">
        <w:rPr>
          <w:rFonts w:ascii="Segoe UI" w:hAnsi="Segoe UI" w:cs="Segoe UI"/>
          <w:iCs/>
          <w:spacing w:val="1"/>
        </w:rPr>
        <w:t xml:space="preserve"> </w:t>
      </w:r>
      <w:r w:rsidRPr="00204200">
        <w:rPr>
          <w:rFonts w:ascii="Segoe UI" w:hAnsi="Segoe UI" w:cs="Segoe UI"/>
          <w:iCs/>
        </w:rPr>
        <w:t>bude</w:t>
      </w:r>
      <w:r w:rsidRPr="00204200">
        <w:rPr>
          <w:rFonts w:ascii="Segoe UI" w:hAnsi="Segoe UI" w:cs="Segoe UI"/>
          <w:iCs/>
          <w:spacing w:val="1"/>
        </w:rPr>
        <w:t xml:space="preserve"> </w:t>
      </w:r>
      <w:r w:rsidRPr="00204200">
        <w:rPr>
          <w:rFonts w:ascii="Segoe UI" w:hAnsi="Segoe UI" w:cs="Segoe UI"/>
          <w:iCs/>
        </w:rPr>
        <w:t>Poskytovateli</w:t>
      </w:r>
      <w:r w:rsidRPr="00204200">
        <w:rPr>
          <w:rFonts w:ascii="Segoe UI" w:hAnsi="Segoe UI" w:cs="Segoe UI"/>
          <w:iCs/>
          <w:spacing w:val="1"/>
        </w:rPr>
        <w:t xml:space="preserve"> </w:t>
      </w:r>
      <w:r w:rsidRPr="00204200">
        <w:rPr>
          <w:rFonts w:ascii="Segoe UI" w:hAnsi="Segoe UI" w:cs="Segoe UI"/>
          <w:iCs/>
        </w:rPr>
        <w:t>doručena</w:t>
      </w:r>
      <w:r w:rsidRPr="00204200">
        <w:rPr>
          <w:rFonts w:ascii="Segoe UI" w:hAnsi="Segoe UI" w:cs="Segoe UI"/>
          <w:iCs/>
          <w:spacing w:val="1"/>
        </w:rPr>
        <w:t xml:space="preserve"> </w:t>
      </w:r>
      <w:r w:rsidRPr="00204200">
        <w:rPr>
          <w:rFonts w:ascii="Segoe UI" w:hAnsi="Segoe UI" w:cs="Segoe UI"/>
          <w:iCs/>
        </w:rPr>
        <w:t>minimálně</w:t>
      </w:r>
      <w:r w:rsidRPr="00204200">
        <w:rPr>
          <w:rFonts w:ascii="Segoe UI" w:hAnsi="Segoe UI" w:cs="Segoe UI"/>
          <w:iCs/>
          <w:spacing w:val="1"/>
        </w:rPr>
        <w:t xml:space="preserve"> </w:t>
      </w:r>
      <w:r w:rsidRPr="00204200">
        <w:rPr>
          <w:rFonts w:ascii="Segoe UI" w:hAnsi="Segoe UI" w:cs="Segoe UI"/>
          <w:iCs/>
        </w:rPr>
        <w:t>dva</w:t>
      </w:r>
      <w:r w:rsidRPr="00204200">
        <w:rPr>
          <w:rFonts w:ascii="Segoe UI" w:hAnsi="Segoe UI" w:cs="Segoe UI"/>
          <w:iCs/>
          <w:spacing w:val="1"/>
        </w:rPr>
        <w:t xml:space="preserve"> </w:t>
      </w:r>
      <w:r w:rsidRPr="00204200">
        <w:rPr>
          <w:rFonts w:ascii="Segoe UI" w:hAnsi="Segoe UI" w:cs="Segoe UI"/>
          <w:iCs/>
        </w:rPr>
        <w:t>kalendářní</w:t>
      </w:r>
      <w:r w:rsidRPr="00204200">
        <w:rPr>
          <w:rFonts w:ascii="Segoe UI" w:hAnsi="Segoe UI" w:cs="Segoe UI"/>
          <w:iCs/>
          <w:spacing w:val="1"/>
        </w:rPr>
        <w:t xml:space="preserve"> </w:t>
      </w:r>
      <w:r w:rsidRPr="00204200">
        <w:rPr>
          <w:rFonts w:ascii="Segoe UI" w:hAnsi="Segoe UI" w:cs="Segoe UI"/>
          <w:iCs/>
        </w:rPr>
        <w:t>dny</w:t>
      </w:r>
      <w:r w:rsidRPr="00204200">
        <w:rPr>
          <w:rFonts w:ascii="Segoe UI" w:hAnsi="Segoe UI" w:cs="Segoe UI"/>
          <w:iCs/>
          <w:spacing w:val="1"/>
        </w:rPr>
        <w:t xml:space="preserve"> </w:t>
      </w:r>
      <w:r w:rsidRPr="00204200">
        <w:rPr>
          <w:rFonts w:ascii="Segoe UI" w:hAnsi="Segoe UI" w:cs="Segoe UI"/>
          <w:iCs/>
        </w:rPr>
        <w:t>předem.</w:t>
      </w:r>
      <w:r w:rsidRPr="00204200">
        <w:rPr>
          <w:rFonts w:ascii="Segoe UI" w:hAnsi="Segoe UI" w:cs="Segoe UI"/>
          <w:iCs/>
          <w:spacing w:val="1"/>
        </w:rPr>
        <w:t xml:space="preserve"> </w:t>
      </w:r>
      <w:r w:rsidRPr="00204200">
        <w:rPr>
          <w:rFonts w:ascii="Segoe UI" w:hAnsi="Segoe UI" w:cs="Segoe UI"/>
          <w:iCs/>
        </w:rPr>
        <w:t>Poskytovatel</w:t>
      </w:r>
      <w:r w:rsidRPr="00204200">
        <w:rPr>
          <w:rFonts w:ascii="Segoe UI" w:hAnsi="Segoe UI" w:cs="Segoe UI"/>
          <w:iCs/>
          <w:spacing w:val="1"/>
        </w:rPr>
        <w:t xml:space="preserve"> </w:t>
      </w:r>
      <w:r w:rsidRPr="00204200">
        <w:rPr>
          <w:rFonts w:ascii="Segoe UI" w:hAnsi="Segoe UI" w:cs="Segoe UI"/>
          <w:iCs/>
        </w:rPr>
        <w:t>takovou</w:t>
      </w:r>
      <w:r w:rsidRPr="00204200">
        <w:rPr>
          <w:rFonts w:ascii="Segoe UI" w:hAnsi="Segoe UI" w:cs="Segoe UI"/>
          <w:iCs/>
          <w:spacing w:val="1"/>
        </w:rPr>
        <w:t xml:space="preserve"> </w:t>
      </w:r>
      <w:r w:rsidRPr="00204200">
        <w:rPr>
          <w:rFonts w:ascii="Segoe UI" w:hAnsi="Segoe UI" w:cs="Segoe UI"/>
          <w:iCs/>
        </w:rPr>
        <w:t>výzvu</w:t>
      </w:r>
      <w:r w:rsidRPr="00204200">
        <w:rPr>
          <w:rFonts w:ascii="Segoe UI" w:hAnsi="Segoe UI" w:cs="Segoe UI"/>
          <w:iCs/>
          <w:spacing w:val="1"/>
        </w:rPr>
        <w:t xml:space="preserve"> </w:t>
      </w:r>
      <w:r w:rsidRPr="00204200">
        <w:rPr>
          <w:rFonts w:ascii="Segoe UI" w:hAnsi="Segoe UI" w:cs="Segoe UI"/>
          <w:iCs/>
        </w:rPr>
        <w:t>potvrdí Objednateli do následujícího pracovního dne. Provedení mimořádného úklidu je Poskytovatel</w:t>
      </w:r>
      <w:r w:rsidRPr="00204200">
        <w:rPr>
          <w:rFonts w:ascii="Segoe UI" w:hAnsi="Segoe UI" w:cs="Segoe UI"/>
          <w:iCs/>
          <w:spacing w:val="1"/>
        </w:rPr>
        <w:t xml:space="preserve"> </w:t>
      </w:r>
      <w:r w:rsidRPr="00204200">
        <w:rPr>
          <w:rFonts w:ascii="Segoe UI" w:hAnsi="Segoe UI" w:cs="Segoe UI"/>
          <w:iCs/>
        </w:rPr>
        <w:t>povinen zajistit v termínu, rozsahu a obsahu stanoveném ve výzvě Objednatele. Mimořádný úklid může</w:t>
      </w:r>
      <w:r w:rsidRPr="00204200">
        <w:rPr>
          <w:rFonts w:ascii="Segoe UI" w:hAnsi="Segoe UI" w:cs="Segoe UI"/>
          <w:iCs/>
          <w:spacing w:val="1"/>
        </w:rPr>
        <w:t xml:space="preserve"> </w:t>
      </w:r>
      <w:r w:rsidRPr="00204200">
        <w:rPr>
          <w:rFonts w:ascii="Segoe UI" w:hAnsi="Segoe UI" w:cs="Segoe UI"/>
          <w:iCs/>
        </w:rPr>
        <w:t>být proveden i o víkendu nebo ve dnech pracovního klidu. Výzvy i jejich potvrzení si budou smluvní</w:t>
      </w:r>
      <w:r w:rsidRPr="00204200">
        <w:rPr>
          <w:rFonts w:ascii="Segoe UI" w:hAnsi="Segoe UI" w:cs="Segoe UI"/>
          <w:iCs/>
          <w:spacing w:val="1"/>
        </w:rPr>
        <w:t xml:space="preserve"> </w:t>
      </w:r>
      <w:r w:rsidRPr="00204200">
        <w:rPr>
          <w:rFonts w:ascii="Segoe UI" w:hAnsi="Segoe UI" w:cs="Segoe UI"/>
          <w:iCs/>
        </w:rPr>
        <w:t>strany zasílat</w:t>
      </w:r>
      <w:r w:rsidRPr="00204200">
        <w:rPr>
          <w:rFonts w:ascii="Segoe UI" w:hAnsi="Segoe UI" w:cs="Segoe UI"/>
          <w:iCs/>
          <w:spacing w:val="-2"/>
        </w:rPr>
        <w:t xml:space="preserve"> </w:t>
      </w:r>
      <w:r w:rsidRPr="00204200">
        <w:rPr>
          <w:rFonts w:ascii="Segoe UI" w:hAnsi="Segoe UI" w:cs="Segoe UI"/>
          <w:iCs/>
        </w:rPr>
        <w:t>prostřednictvím</w:t>
      </w:r>
      <w:r w:rsidRPr="00204200">
        <w:rPr>
          <w:rFonts w:ascii="Segoe UI" w:hAnsi="Segoe UI" w:cs="Segoe UI"/>
          <w:iCs/>
          <w:spacing w:val="-2"/>
        </w:rPr>
        <w:t xml:space="preserve"> </w:t>
      </w:r>
      <w:r w:rsidRPr="00204200">
        <w:rPr>
          <w:rFonts w:ascii="Segoe UI" w:hAnsi="Segoe UI" w:cs="Segoe UI"/>
          <w:iCs/>
        </w:rPr>
        <w:t>e-mailových adres</w:t>
      </w:r>
      <w:r w:rsidRPr="00204200">
        <w:rPr>
          <w:rFonts w:ascii="Segoe UI" w:hAnsi="Segoe UI" w:cs="Segoe UI"/>
          <w:iCs/>
          <w:spacing w:val="-2"/>
        </w:rPr>
        <w:t xml:space="preserve"> </w:t>
      </w:r>
      <w:r w:rsidRPr="00204200">
        <w:rPr>
          <w:rFonts w:ascii="Segoe UI" w:hAnsi="Segoe UI" w:cs="Segoe UI"/>
          <w:iCs/>
        </w:rPr>
        <w:t>uvedených</w:t>
      </w:r>
      <w:r w:rsidRPr="00204200">
        <w:rPr>
          <w:rFonts w:ascii="Segoe UI" w:hAnsi="Segoe UI" w:cs="Segoe UI"/>
          <w:iCs/>
          <w:spacing w:val="-1"/>
        </w:rPr>
        <w:t xml:space="preserve"> </w:t>
      </w:r>
      <w:r w:rsidRPr="00204200">
        <w:rPr>
          <w:rFonts w:ascii="Segoe UI" w:hAnsi="Segoe UI" w:cs="Segoe UI"/>
          <w:iCs/>
        </w:rPr>
        <w:t>v</w:t>
      </w:r>
      <w:r w:rsidRPr="00204200">
        <w:rPr>
          <w:rFonts w:ascii="Segoe UI" w:hAnsi="Segoe UI" w:cs="Segoe UI"/>
          <w:iCs/>
          <w:spacing w:val="9"/>
        </w:rPr>
        <w:t xml:space="preserve"> </w:t>
      </w:r>
      <w:r w:rsidRPr="00204200">
        <w:rPr>
          <w:rFonts w:ascii="Segoe UI" w:hAnsi="Segoe UI" w:cs="Segoe UI"/>
          <w:iCs/>
        </w:rPr>
        <w:t>záhlaví</w:t>
      </w:r>
      <w:r w:rsidRPr="00204200">
        <w:rPr>
          <w:rFonts w:ascii="Segoe UI" w:hAnsi="Segoe UI" w:cs="Segoe UI"/>
          <w:iCs/>
          <w:spacing w:val="-2"/>
        </w:rPr>
        <w:t xml:space="preserve"> </w:t>
      </w:r>
      <w:r w:rsidRPr="00204200">
        <w:rPr>
          <w:rFonts w:ascii="Segoe UI" w:hAnsi="Segoe UI" w:cs="Segoe UI"/>
          <w:iCs/>
        </w:rPr>
        <w:t>Smlouvy.</w:t>
      </w:r>
    </w:p>
    <w:p w14:paraId="7D213569" w14:textId="77777777" w:rsidR="00870BE8" w:rsidRPr="00870BE8" w:rsidRDefault="00870BE8" w:rsidP="00870BE8">
      <w:pPr>
        <w:pStyle w:val="Odstavecseseznamem"/>
        <w:numPr>
          <w:ilvl w:val="0"/>
          <w:numId w:val="12"/>
        </w:numPr>
        <w:tabs>
          <w:tab w:val="left" w:pos="682"/>
        </w:tabs>
        <w:spacing w:before="120"/>
        <w:ind w:left="682" w:hanging="360"/>
        <w:jc w:val="both"/>
        <w:rPr>
          <w:rFonts w:ascii="Segoe UI" w:hAnsi="Segoe UI" w:cs="Segoe UI"/>
        </w:rPr>
      </w:pPr>
      <w:r w:rsidRPr="00870BE8">
        <w:rPr>
          <w:rFonts w:ascii="Segoe UI" w:hAnsi="Segoe UI" w:cs="Segoe UI"/>
        </w:rPr>
        <w:t>Poskytovatel</w:t>
      </w:r>
      <w:r w:rsidRPr="00870BE8">
        <w:rPr>
          <w:rFonts w:ascii="Segoe UI" w:hAnsi="Segoe UI" w:cs="Segoe UI"/>
          <w:spacing w:val="-7"/>
        </w:rPr>
        <w:t xml:space="preserve"> </w:t>
      </w:r>
      <w:r w:rsidRPr="00870BE8">
        <w:rPr>
          <w:rFonts w:ascii="Segoe UI" w:hAnsi="Segoe UI" w:cs="Segoe UI"/>
        </w:rPr>
        <w:t>se</w:t>
      </w:r>
      <w:r w:rsidRPr="00870BE8">
        <w:rPr>
          <w:rFonts w:ascii="Segoe UI" w:hAnsi="Segoe UI" w:cs="Segoe UI"/>
          <w:spacing w:val="-5"/>
        </w:rPr>
        <w:t xml:space="preserve"> </w:t>
      </w:r>
      <w:r w:rsidRPr="00870BE8">
        <w:rPr>
          <w:rFonts w:ascii="Segoe UI" w:hAnsi="Segoe UI" w:cs="Segoe UI"/>
        </w:rPr>
        <w:t>zavazuje</w:t>
      </w:r>
      <w:r w:rsidRPr="00870BE8">
        <w:rPr>
          <w:rFonts w:ascii="Segoe UI" w:hAnsi="Segoe UI" w:cs="Segoe UI"/>
          <w:spacing w:val="-5"/>
        </w:rPr>
        <w:t xml:space="preserve"> </w:t>
      </w:r>
      <w:r w:rsidRPr="00870BE8">
        <w:rPr>
          <w:rFonts w:ascii="Segoe UI" w:hAnsi="Segoe UI" w:cs="Segoe UI"/>
        </w:rPr>
        <w:t>služby</w:t>
      </w:r>
      <w:r w:rsidRPr="00870BE8">
        <w:rPr>
          <w:rFonts w:ascii="Segoe UI" w:hAnsi="Segoe UI" w:cs="Segoe UI"/>
          <w:spacing w:val="-4"/>
        </w:rPr>
        <w:t xml:space="preserve"> </w:t>
      </w:r>
      <w:r w:rsidRPr="00870BE8">
        <w:rPr>
          <w:rFonts w:ascii="Segoe UI" w:hAnsi="Segoe UI" w:cs="Segoe UI"/>
        </w:rPr>
        <w:t>s</w:t>
      </w:r>
      <w:r w:rsidRPr="00870BE8">
        <w:rPr>
          <w:rFonts w:ascii="Segoe UI" w:hAnsi="Segoe UI" w:cs="Segoe UI"/>
          <w:spacing w:val="-2"/>
        </w:rPr>
        <w:t xml:space="preserve"> </w:t>
      </w:r>
      <w:r w:rsidRPr="00870BE8">
        <w:rPr>
          <w:rFonts w:ascii="Segoe UI" w:hAnsi="Segoe UI" w:cs="Segoe UI"/>
        </w:rPr>
        <w:t>Objednatelem</w:t>
      </w:r>
      <w:r w:rsidRPr="00870BE8">
        <w:rPr>
          <w:rFonts w:ascii="Segoe UI" w:hAnsi="Segoe UI" w:cs="Segoe UI"/>
          <w:spacing w:val="-2"/>
        </w:rPr>
        <w:t xml:space="preserve"> </w:t>
      </w:r>
      <w:r w:rsidRPr="00870BE8">
        <w:rPr>
          <w:rFonts w:ascii="Segoe UI" w:hAnsi="Segoe UI" w:cs="Segoe UI"/>
        </w:rPr>
        <w:t>koordinovat.</w:t>
      </w:r>
    </w:p>
    <w:p w14:paraId="7E0AF626" w14:textId="25D5D326" w:rsidR="00870BE8" w:rsidRPr="00870BE8" w:rsidRDefault="00870BE8" w:rsidP="00870BE8">
      <w:pPr>
        <w:pStyle w:val="Odstavecseseznamem"/>
        <w:numPr>
          <w:ilvl w:val="0"/>
          <w:numId w:val="12"/>
        </w:numPr>
        <w:tabs>
          <w:tab w:val="left" w:pos="682"/>
        </w:tabs>
        <w:spacing w:before="61"/>
        <w:ind w:left="681" w:right="926" w:hanging="360"/>
        <w:jc w:val="both"/>
        <w:rPr>
          <w:rFonts w:ascii="Segoe UI" w:hAnsi="Segoe UI" w:cs="Segoe UI"/>
        </w:rPr>
      </w:pPr>
      <w:r w:rsidRPr="00870BE8">
        <w:rPr>
          <w:rFonts w:ascii="Segoe UI" w:hAnsi="Segoe UI" w:cs="Segoe UI"/>
        </w:rPr>
        <w:t>Úroveň</w:t>
      </w:r>
      <w:r w:rsidRPr="00870BE8">
        <w:rPr>
          <w:rFonts w:ascii="Segoe UI" w:hAnsi="Segoe UI" w:cs="Segoe UI"/>
          <w:spacing w:val="-6"/>
        </w:rPr>
        <w:t xml:space="preserve"> </w:t>
      </w:r>
      <w:r w:rsidRPr="00870BE8">
        <w:rPr>
          <w:rFonts w:ascii="Segoe UI" w:hAnsi="Segoe UI" w:cs="Segoe UI"/>
        </w:rPr>
        <w:t>a</w:t>
      </w:r>
      <w:r w:rsidRPr="00870BE8">
        <w:rPr>
          <w:rFonts w:ascii="Segoe UI" w:hAnsi="Segoe UI" w:cs="Segoe UI"/>
          <w:spacing w:val="-5"/>
        </w:rPr>
        <w:t xml:space="preserve"> </w:t>
      </w:r>
      <w:r w:rsidRPr="00870BE8">
        <w:rPr>
          <w:rFonts w:ascii="Segoe UI" w:hAnsi="Segoe UI" w:cs="Segoe UI"/>
        </w:rPr>
        <w:t>kvalita</w:t>
      </w:r>
      <w:r w:rsidRPr="00870BE8">
        <w:rPr>
          <w:rFonts w:ascii="Segoe UI" w:hAnsi="Segoe UI" w:cs="Segoe UI"/>
          <w:spacing w:val="-5"/>
        </w:rPr>
        <w:t xml:space="preserve"> </w:t>
      </w:r>
      <w:r w:rsidRPr="00870BE8">
        <w:rPr>
          <w:rFonts w:ascii="Segoe UI" w:hAnsi="Segoe UI" w:cs="Segoe UI"/>
        </w:rPr>
        <w:t>prováděných</w:t>
      </w:r>
      <w:r w:rsidRPr="00870BE8">
        <w:rPr>
          <w:rFonts w:ascii="Segoe UI" w:hAnsi="Segoe UI" w:cs="Segoe UI"/>
          <w:spacing w:val="-6"/>
        </w:rPr>
        <w:t xml:space="preserve"> </w:t>
      </w:r>
      <w:r w:rsidRPr="00870BE8">
        <w:rPr>
          <w:rFonts w:ascii="Segoe UI" w:hAnsi="Segoe UI" w:cs="Segoe UI"/>
        </w:rPr>
        <w:t>služeb</w:t>
      </w:r>
      <w:r w:rsidRPr="00870BE8">
        <w:rPr>
          <w:rFonts w:ascii="Segoe UI" w:hAnsi="Segoe UI" w:cs="Segoe UI"/>
          <w:spacing w:val="-2"/>
        </w:rPr>
        <w:t xml:space="preserve"> </w:t>
      </w:r>
      <w:r w:rsidRPr="00870BE8">
        <w:rPr>
          <w:rFonts w:ascii="Segoe UI" w:hAnsi="Segoe UI" w:cs="Segoe UI"/>
        </w:rPr>
        <w:t>Poskytovatele</w:t>
      </w:r>
      <w:r w:rsidRPr="00870BE8">
        <w:rPr>
          <w:rFonts w:ascii="Segoe UI" w:hAnsi="Segoe UI" w:cs="Segoe UI"/>
          <w:spacing w:val="-4"/>
        </w:rPr>
        <w:t xml:space="preserve"> </w:t>
      </w:r>
      <w:r w:rsidRPr="00870BE8">
        <w:rPr>
          <w:rFonts w:ascii="Segoe UI" w:hAnsi="Segoe UI" w:cs="Segoe UI"/>
        </w:rPr>
        <w:t>v</w:t>
      </w:r>
      <w:r w:rsidRPr="00870BE8">
        <w:rPr>
          <w:rFonts w:ascii="Segoe UI" w:hAnsi="Segoe UI" w:cs="Segoe UI"/>
          <w:spacing w:val="-4"/>
        </w:rPr>
        <w:t xml:space="preserve"> </w:t>
      </w:r>
      <w:r w:rsidRPr="00870BE8">
        <w:rPr>
          <w:rFonts w:ascii="Segoe UI" w:hAnsi="Segoe UI" w:cs="Segoe UI"/>
        </w:rPr>
        <w:t>objektech</w:t>
      </w:r>
      <w:r w:rsidRPr="00870BE8">
        <w:rPr>
          <w:rFonts w:ascii="Segoe UI" w:hAnsi="Segoe UI" w:cs="Segoe UI"/>
          <w:spacing w:val="-5"/>
        </w:rPr>
        <w:t xml:space="preserve"> </w:t>
      </w:r>
      <w:r w:rsidRPr="00870BE8">
        <w:rPr>
          <w:rFonts w:ascii="Segoe UI" w:hAnsi="Segoe UI" w:cs="Segoe UI"/>
        </w:rPr>
        <w:t>budou</w:t>
      </w:r>
      <w:r w:rsidRPr="00870BE8">
        <w:rPr>
          <w:rFonts w:ascii="Segoe UI" w:hAnsi="Segoe UI" w:cs="Segoe UI"/>
          <w:spacing w:val="-5"/>
        </w:rPr>
        <w:t xml:space="preserve"> </w:t>
      </w:r>
      <w:r w:rsidRPr="00870BE8">
        <w:rPr>
          <w:rFonts w:ascii="Segoe UI" w:hAnsi="Segoe UI" w:cs="Segoe UI"/>
        </w:rPr>
        <w:t>průběžně</w:t>
      </w:r>
      <w:r w:rsidRPr="00870BE8">
        <w:rPr>
          <w:rFonts w:ascii="Segoe UI" w:hAnsi="Segoe UI" w:cs="Segoe UI"/>
          <w:spacing w:val="-4"/>
        </w:rPr>
        <w:t xml:space="preserve"> </w:t>
      </w:r>
      <w:r w:rsidRPr="00870BE8">
        <w:rPr>
          <w:rFonts w:ascii="Segoe UI" w:hAnsi="Segoe UI" w:cs="Segoe UI"/>
        </w:rPr>
        <w:t>konzultovány</w:t>
      </w:r>
      <w:r w:rsidRPr="00870BE8">
        <w:rPr>
          <w:rFonts w:ascii="Segoe UI" w:hAnsi="Segoe UI" w:cs="Segoe UI"/>
          <w:spacing w:val="-4"/>
        </w:rPr>
        <w:t xml:space="preserve"> </w:t>
      </w:r>
      <w:r w:rsidRPr="00870BE8">
        <w:rPr>
          <w:rFonts w:ascii="Segoe UI" w:hAnsi="Segoe UI" w:cs="Segoe UI"/>
        </w:rPr>
        <w:t>s</w:t>
      </w:r>
      <w:ins w:id="0" w:author="Douša Pavel" w:date="2025-07-29T15:09:00Z">
        <w:r w:rsidR="00A449DA">
          <w:rPr>
            <w:rFonts w:ascii="Segoe UI" w:hAnsi="Segoe UI" w:cs="Segoe UI"/>
          </w:rPr>
          <w:t xml:space="preserve"> </w:t>
        </w:r>
      </w:ins>
      <w:r w:rsidRPr="00870BE8">
        <w:rPr>
          <w:rFonts w:ascii="Segoe UI" w:hAnsi="Segoe UI" w:cs="Segoe UI"/>
          <w:spacing w:val="-46"/>
        </w:rPr>
        <w:t xml:space="preserve"> </w:t>
      </w:r>
      <w:r w:rsidRPr="00870BE8">
        <w:rPr>
          <w:rFonts w:ascii="Segoe UI" w:hAnsi="Segoe UI" w:cs="Segoe UI"/>
        </w:rPr>
        <w:t>Objednatelem</w:t>
      </w:r>
      <w:r w:rsidRPr="00870BE8">
        <w:rPr>
          <w:rFonts w:ascii="Segoe UI" w:hAnsi="Segoe UI" w:cs="Segoe UI"/>
          <w:spacing w:val="2"/>
        </w:rPr>
        <w:t xml:space="preserve"> </w:t>
      </w:r>
      <w:r w:rsidRPr="00870BE8">
        <w:rPr>
          <w:rFonts w:ascii="Segoe UI" w:hAnsi="Segoe UI" w:cs="Segoe UI"/>
        </w:rPr>
        <w:t>a</w:t>
      </w:r>
      <w:r w:rsidRPr="00870BE8">
        <w:rPr>
          <w:rFonts w:ascii="Segoe UI" w:hAnsi="Segoe UI" w:cs="Segoe UI"/>
          <w:spacing w:val="-1"/>
        </w:rPr>
        <w:t xml:space="preserve"> </w:t>
      </w:r>
      <w:r w:rsidRPr="00870BE8">
        <w:rPr>
          <w:rFonts w:ascii="Segoe UI" w:hAnsi="Segoe UI" w:cs="Segoe UI"/>
        </w:rPr>
        <w:t>podřizovány jeho požadavkům.</w:t>
      </w:r>
    </w:p>
    <w:p w14:paraId="05921D7F" w14:textId="77777777" w:rsidR="00870BE8" w:rsidRPr="00870BE8" w:rsidRDefault="00870BE8" w:rsidP="00870BE8">
      <w:pPr>
        <w:pStyle w:val="Odstavecseseznamem"/>
        <w:numPr>
          <w:ilvl w:val="0"/>
          <w:numId w:val="12"/>
        </w:numPr>
        <w:tabs>
          <w:tab w:val="left" w:pos="682"/>
        </w:tabs>
        <w:spacing w:before="120"/>
        <w:ind w:left="681" w:right="127" w:hanging="360"/>
        <w:jc w:val="both"/>
        <w:rPr>
          <w:rFonts w:ascii="Segoe UI" w:hAnsi="Segoe UI" w:cs="Segoe UI"/>
        </w:rPr>
      </w:pPr>
      <w:r w:rsidRPr="00870BE8">
        <w:rPr>
          <w:rFonts w:ascii="Segoe UI" w:hAnsi="Segoe UI" w:cs="Segoe UI"/>
        </w:rPr>
        <w:t>Objednatel prohlašuje, že je možné poskytnout pracovníkům Poskytovatele bezplatně prostory k uložení</w:t>
      </w:r>
      <w:r w:rsidRPr="00870BE8">
        <w:rPr>
          <w:rFonts w:ascii="Segoe UI" w:hAnsi="Segoe UI" w:cs="Segoe UI"/>
          <w:spacing w:val="-46"/>
        </w:rPr>
        <w:t xml:space="preserve"> </w:t>
      </w:r>
      <w:r w:rsidRPr="00870BE8">
        <w:rPr>
          <w:rFonts w:ascii="Segoe UI" w:hAnsi="Segoe UI" w:cs="Segoe UI"/>
        </w:rPr>
        <w:t>úklidových</w:t>
      </w:r>
      <w:r w:rsidRPr="00870BE8">
        <w:rPr>
          <w:rFonts w:ascii="Segoe UI" w:hAnsi="Segoe UI" w:cs="Segoe UI"/>
          <w:spacing w:val="-1"/>
        </w:rPr>
        <w:t xml:space="preserve"> </w:t>
      </w:r>
      <w:r w:rsidRPr="00870BE8">
        <w:rPr>
          <w:rFonts w:ascii="Segoe UI" w:hAnsi="Segoe UI" w:cs="Segoe UI"/>
        </w:rPr>
        <w:t>pomůcek.</w:t>
      </w:r>
    </w:p>
    <w:p w14:paraId="51825732" w14:textId="77777777" w:rsidR="00870BE8" w:rsidRPr="00870BE8" w:rsidRDefault="00870BE8" w:rsidP="00870BE8">
      <w:pPr>
        <w:pStyle w:val="Odstavecseseznamem"/>
        <w:numPr>
          <w:ilvl w:val="0"/>
          <w:numId w:val="12"/>
        </w:numPr>
        <w:tabs>
          <w:tab w:val="left" w:pos="682"/>
        </w:tabs>
        <w:spacing w:before="60"/>
        <w:ind w:left="681" w:right="139" w:hanging="426"/>
        <w:jc w:val="both"/>
        <w:rPr>
          <w:rFonts w:ascii="Segoe UI" w:hAnsi="Segoe UI" w:cs="Segoe UI"/>
        </w:rPr>
      </w:pPr>
      <w:r w:rsidRPr="00870BE8">
        <w:rPr>
          <w:rFonts w:ascii="Segoe UI" w:hAnsi="Segoe UI" w:cs="Segoe UI"/>
        </w:rPr>
        <w:t>Součástí</w:t>
      </w:r>
      <w:r w:rsidRPr="00870BE8">
        <w:rPr>
          <w:rFonts w:ascii="Segoe UI" w:hAnsi="Segoe UI" w:cs="Segoe UI"/>
          <w:spacing w:val="1"/>
        </w:rPr>
        <w:t xml:space="preserve"> </w:t>
      </w:r>
      <w:r w:rsidRPr="00870BE8">
        <w:rPr>
          <w:rFonts w:ascii="Segoe UI" w:hAnsi="Segoe UI" w:cs="Segoe UI"/>
        </w:rPr>
        <w:t>předmětu</w:t>
      </w:r>
      <w:r w:rsidRPr="00870BE8">
        <w:rPr>
          <w:rFonts w:ascii="Segoe UI" w:hAnsi="Segoe UI" w:cs="Segoe UI"/>
          <w:spacing w:val="1"/>
        </w:rPr>
        <w:t xml:space="preserve"> </w:t>
      </w:r>
      <w:r w:rsidRPr="00870BE8">
        <w:rPr>
          <w:rFonts w:ascii="Segoe UI" w:hAnsi="Segoe UI" w:cs="Segoe UI"/>
        </w:rPr>
        <w:t>Smlouvy</w:t>
      </w:r>
      <w:r w:rsidRPr="00870BE8">
        <w:rPr>
          <w:rFonts w:ascii="Segoe UI" w:hAnsi="Segoe UI" w:cs="Segoe UI"/>
          <w:spacing w:val="1"/>
        </w:rPr>
        <w:t xml:space="preserve"> </w:t>
      </w:r>
      <w:r w:rsidRPr="00870BE8">
        <w:rPr>
          <w:rFonts w:ascii="Segoe UI" w:hAnsi="Segoe UI" w:cs="Segoe UI"/>
        </w:rPr>
        <w:t>je</w:t>
      </w:r>
      <w:r w:rsidRPr="00870BE8">
        <w:rPr>
          <w:rFonts w:ascii="Segoe UI" w:hAnsi="Segoe UI" w:cs="Segoe UI"/>
          <w:spacing w:val="1"/>
        </w:rPr>
        <w:t xml:space="preserve"> </w:t>
      </w:r>
      <w:r w:rsidRPr="00870BE8">
        <w:rPr>
          <w:rFonts w:ascii="Segoe UI" w:hAnsi="Segoe UI" w:cs="Segoe UI"/>
        </w:rPr>
        <w:t>rovněž</w:t>
      </w:r>
      <w:r w:rsidRPr="00870BE8">
        <w:rPr>
          <w:rFonts w:ascii="Segoe UI" w:hAnsi="Segoe UI" w:cs="Segoe UI"/>
          <w:spacing w:val="1"/>
        </w:rPr>
        <w:t xml:space="preserve"> </w:t>
      </w:r>
      <w:r w:rsidRPr="00870BE8">
        <w:rPr>
          <w:rFonts w:ascii="Segoe UI" w:hAnsi="Segoe UI" w:cs="Segoe UI"/>
        </w:rPr>
        <w:t>doplňování</w:t>
      </w:r>
      <w:r w:rsidRPr="00870BE8">
        <w:rPr>
          <w:rFonts w:ascii="Segoe UI" w:hAnsi="Segoe UI" w:cs="Segoe UI"/>
          <w:spacing w:val="1"/>
        </w:rPr>
        <w:t xml:space="preserve"> </w:t>
      </w:r>
      <w:r w:rsidRPr="00870BE8">
        <w:rPr>
          <w:rFonts w:ascii="Segoe UI" w:hAnsi="Segoe UI" w:cs="Segoe UI"/>
        </w:rPr>
        <w:t>zásobníků</w:t>
      </w:r>
      <w:r w:rsidRPr="00870BE8">
        <w:rPr>
          <w:rFonts w:ascii="Segoe UI" w:hAnsi="Segoe UI" w:cs="Segoe UI"/>
          <w:spacing w:val="1"/>
        </w:rPr>
        <w:t xml:space="preserve"> </w:t>
      </w:r>
      <w:r w:rsidRPr="00870BE8">
        <w:rPr>
          <w:rFonts w:ascii="Segoe UI" w:hAnsi="Segoe UI" w:cs="Segoe UI"/>
        </w:rPr>
        <w:t>hygienickými</w:t>
      </w:r>
      <w:r w:rsidRPr="00870BE8">
        <w:rPr>
          <w:rFonts w:ascii="Segoe UI" w:hAnsi="Segoe UI" w:cs="Segoe UI"/>
          <w:spacing w:val="1"/>
        </w:rPr>
        <w:t xml:space="preserve"> </w:t>
      </w:r>
      <w:r w:rsidRPr="00870BE8">
        <w:rPr>
          <w:rFonts w:ascii="Segoe UI" w:hAnsi="Segoe UI" w:cs="Segoe UI"/>
        </w:rPr>
        <w:t>potřebami,</w:t>
      </w:r>
      <w:r w:rsidRPr="00870BE8">
        <w:rPr>
          <w:rFonts w:ascii="Segoe UI" w:hAnsi="Segoe UI" w:cs="Segoe UI"/>
          <w:spacing w:val="1"/>
        </w:rPr>
        <w:t xml:space="preserve"> </w:t>
      </w:r>
      <w:r w:rsidRPr="00870BE8">
        <w:rPr>
          <w:rFonts w:ascii="Segoe UI" w:hAnsi="Segoe UI" w:cs="Segoe UI"/>
        </w:rPr>
        <w:t>ale</w:t>
      </w:r>
      <w:r w:rsidRPr="00870BE8">
        <w:rPr>
          <w:rFonts w:ascii="Segoe UI" w:hAnsi="Segoe UI" w:cs="Segoe UI"/>
          <w:spacing w:val="1"/>
        </w:rPr>
        <w:t xml:space="preserve"> </w:t>
      </w:r>
      <w:r w:rsidRPr="00870BE8">
        <w:rPr>
          <w:rFonts w:ascii="Segoe UI" w:hAnsi="Segoe UI" w:cs="Segoe UI"/>
        </w:rPr>
        <w:t>dodávka</w:t>
      </w:r>
      <w:r w:rsidRPr="00870BE8">
        <w:rPr>
          <w:rFonts w:ascii="Segoe UI" w:hAnsi="Segoe UI" w:cs="Segoe UI"/>
          <w:spacing w:val="1"/>
        </w:rPr>
        <w:t xml:space="preserve"> </w:t>
      </w:r>
      <w:r w:rsidRPr="00870BE8">
        <w:rPr>
          <w:rFonts w:ascii="Segoe UI" w:hAnsi="Segoe UI" w:cs="Segoe UI"/>
        </w:rPr>
        <w:t>hygienických</w:t>
      </w:r>
      <w:r w:rsidRPr="00870BE8">
        <w:rPr>
          <w:rFonts w:ascii="Segoe UI" w:hAnsi="Segoe UI" w:cs="Segoe UI"/>
          <w:spacing w:val="1"/>
        </w:rPr>
        <w:t xml:space="preserve"> </w:t>
      </w:r>
      <w:r w:rsidRPr="00870BE8">
        <w:rPr>
          <w:rFonts w:ascii="Segoe UI" w:hAnsi="Segoe UI" w:cs="Segoe UI"/>
        </w:rPr>
        <w:t>potřeb</w:t>
      </w:r>
      <w:r w:rsidRPr="00870BE8">
        <w:rPr>
          <w:rFonts w:ascii="Segoe UI" w:hAnsi="Segoe UI" w:cs="Segoe UI"/>
          <w:spacing w:val="1"/>
        </w:rPr>
        <w:t xml:space="preserve"> </w:t>
      </w:r>
      <w:r w:rsidRPr="00870BE8">
        <w:rPr>
          <w:rFonts w:ascii="Segoe UI" w:hAnsi="Segoe UI" w:cs="Segoe UI"/>
        </w:rPr>
        <w:t>(toaletní</w:t>
      </w:r>
      <w:r w:rsidRPr="00870BE8">
        <w:rPr>
          <w:rFonts w:ascii="Segoe UI" w:hAnsi="Segoe UI" w:cs="Segoe UI"/>
          <w:spacing w:val="1"/>
        </w:rPr>
        <w:t xml:space="preserve"> </w:t>
      </w:r>
      <w:r w:rsidRPr="00870BE8">
        <w:rPr>
          <w:rFonts w:ascii="Segoe UI" w:hAnsi="Segoe UI" w:cs="Segoe UI"/>
        </w:rPr>
        <w:t>papír,</w:t>
      </w:r>
      <w:r w:rsidRPr="00870BE8">
        <w:rPr>
          <w:rFonts w:ascii="Segoe UI" w:hAnsi="Segoe UI" w:cs="Segoe UI"/>
          <w:spacing w:val="1"/>
        </w:rPr>
        <w:t xml:space="preserve"> </w:t>
      </w:r>
      <w:r w:rsidRPr="00870BE8">
        <w:rPr>
          <w:rFonts w:ascii="Segoe UI" w:hAnsi="Segoe UI" w:cs="Segoe UI"/>
        </w:rPr>
        <w:t>papírové</w:t>
      </w:r>
      <w:r w:rsidRPr="00870BE8">
        <w:rPr>
          <w:rFonts w:ascii="Segoe UI" w:hAnsi="Segoe UI" w:cs="Segoe UI"/>
          <w:spacing w:val="1"/>
        </w:rPr>
        <w:t xml:space="preserve"> </w:t>
      </w:r>
      <w:r w:rsidRPr="00870BE8">
        <w:rPr>
          <w:rFonts w:ascii="Segoe UI" w:hAnsi="Segoe UI" w:cs="Segoe UI"/>
        </w:rPr>
        <w:t>ručníky,</w:t>
      </w:r>
      <w:r w:rsidRPr="00870BE8">
        <w:rPr>
          <w:rFonts w:ascii="Segoe UI" w:hAnsi="Segoe UI" w:cs="Segoe UI"/>
          <w:spacing w:val="1"/>
        </w:rPr>
        <w:t xml:space="preserve"> </w:t>
      </w:r>
      <w:r w:rsidRPr="00870BE8">
        <w:rPr>
          <w:rFonts w:ascii="Segoe UI" w:hAnsi="Segoe UI" w:cs="Segoe UI"/>
        </w:rPr>
        <w:t>tekutá</w:t>
      </w:r>
      <w:r w:rsidRPr="00870BE8">
        <w:rPr>
          <w:rFonts w:ascii="Segoe UI" w:hAnsi="Segoe UI" w:cs="Segoe UI"/>
          <w:spacing w:val="1"/>
        </w:rPr>
        <w:t xml:space="preserve"> </w:t>
      </w:r>
      <w:r w:rsidRPr="00870BE8">
        <w:rPr>
          <w:rFonts w:ascii="Segoe UI" w:hAnsi="Segoe UI" w:cs="Segoe UI"/>
        </w:rPr>
        <w:t>mýdla,</w:t>
      </w:r>
      <w:r w:rsidRPr="00870BE8">
        <w:rPr>
          <w:rFonts w:ascii="Segoe UI" w:hAnsi="Segoe UI" w:cs="Segoe UI"/>
          <w:spacing w:val="1"/>
        </w:rPr>
        <w:t xml:space="preserve"> </w:t>
      </w:r>
      <w:r w:rsidRPr="00870BE8">
        <w:rPr>
          <w:rFonts w:ascii="Segoe UI" w:hAnsi="Segoe UI" w:cs="Segoe UI"/>
        </w:rPr>
        <w:t>osvěžovače</w:t>
      </w:r>
      <w:r w:rsidRPr="00870BE8">
        <w:rPr>
          <w:rFonts w:ascii="Segoe UI" w:hAnsi="Segoe UI" w:cs="Segoe UI"/>
          <w:spacing w:val="1"/>
        </w:rPr>
        <w:t xml:space="preserve"> </w:t>
      </w:r>
      <w:r w:rsidRPr="00870BE8">
        <w:rPr>
          <w:rFonts w:ascii="Segoe UI" w:hAnsi="Segoe UI" w:cs="Segoe UI"/>
        </w:rPr>
        <w:t>vzduchu)</w:t>
      </w:r>
      <w:r w:rsidRPr="00870BE8">
        <w:rPr>
          <w:rFonts w:ascii="Segoe UI" w:hAnsi="Segoe UI" w:cs="Segoe UI"/>
          <w:spacing w:val="1"/>
        </w:rPr>
        <w:t xml:space="preserve"> </w:t>
      </w:r>
      <w:r w:rsidRPr="00870BE8">
        <w:rPr>
          <w:rFonts w:ascii="Segoe UI" w:hAnsi="Segoe UI" w:cs="Segoe UI"/>
        </w:rPr>
        <w:t>není</w:t>
      </w:r>
      <w:r w:rsidRPr="00870BE8">
        <w:rPr>
          <w:rFonts w:ascii="Segoe UI" w:hAnsi="Segoe UI" w:cs="Segoe UI"/>
          <w:spacing w:val="1"/>
        </w:rPr>
        <w:t xml:space="preserve"> </w:t>
      </w:r>
      <w:r w:rsidRPr="00870BE8">
        <w:rPr>
          <w:rFonts w:ascii="Segoe UI" w:hAnsi="Segoe UI" w:cs="Segoe UI"/>
        </w:rPr>
        <w:t>předmětem</w:t>
      </w:r>
      <w:r w:rsidRPr="00870BE8">
        <w:rPr>
          <w:rFonts w:ascii="Segoe UI" w:hAnsi="Segoe UI" w:cs="Segoe UI"/>
          <w:spacing w:val="1"/>
        </w:rPr>
        <w:t xml:space="preserve"> </w:t>
      </w:r>
      <w:r w:rsidRPr="00870BE8">
        <w:rPr>
          <w:rFonts w:ascii="Segoe UI" w:hAnsi="Segoe UI" w:cs="Segoe UI"/>
        </w:rPr>
        <w:t>plnění</w:t>
      </w:r>
      <w:r w:rsidRPr="00870BE8">
        <w:rPr>
          <w:rFonts w:ascii="Segoe UI" w:hAnsi="Segoe UI" w:cs="Segoe UI"/>
          <w:spacing w:val="1"/>
        </w:rPr>
        <w:t xml:space="preserve"> </w:t>
      </w:r>
      <w:r w:rsidRPr="00870BE8">
        <w:rPr>
          <w:rFonts w:ascii="Segoe UI" w:hAnsi="Segoe UI" w:cs="Segoe UI"/>
        </w:rPr>
        <w:t>této</w:t>
      </w:r>
      <w:r w:rsidRPr="00870BE8">
        <w:rPr>
          <w:rFonts w:ascii="Segoe UI" w:hAnsi="Segoe UI" w:cs="Segoe UI"/>
          <w:spacing w:val="1"/>
        </w:rPr>
        <w:t xml:space="preserve"> </w:t>
      </w:r>
      <w:r w:rsidRPr="00870BE8">
        <w:rPr>
          <w:rFonts w:ascii="Segoe UI" w:hAnsi="Segoe UI" w:cs="Segoe UI"/>
        </w:rPr>
        <w:t>veřejné</w:t>
      </w:r>
      <w:r w:rsidRPr="00870BE8">
        <w:rPr>
          <w:rFonts w:ascii="Segoe UI" w:hAnsi="Segoe UI" w:cs="Segoe UI"/>
          <w:spacing w:val="1"/>
        </w:rPr>
        <w:t xml:space="preserve"> </w:t>
      </w:r>
      <w:r w:rsidRPr="00870BE8">
        <w:rPr>
          <w:rFonts w:ascii="Segoe UI" w:hAnsi="Segoe UI" w:cs="Segoe UI"/>
        </w:rPr>
        <w:t>zakázky.</w:t>
      </w:r>
      <w:r w:rsidRPr="00870BE8">
        <w:rPr>
          <w:rFonts w:ascii="Segoe UI" w:hAnsi="Segoe UI" w:cs="Segoe UI"/>
          <w:spacing w:val="1"/>
        </w:rPr>
        <w:t xml:space="preserve"> </w:t>
      </w:r>
      <w:r w:rsidRPr="00870BE8">
        <w:rPr>
          <w:rFonts w:ascii="Segoe UI" w:hAnsi="Segoe UI" w:cs="Segoe UI"/>
        </w:rPr>
        <w:t>Hygienické</w:t>
      </w:r>
      <w:r w:rsidRPr="00870BE8">
        <w:rPr>
          <w:rFonts w:ascii="Segoe UI" w:hAnsi="Segoe UI" w:cs="Segoe UI"/>
          <w:spacing w:val="1"/>
        </w:rPr>
        <w:t xml:space="preserve"> </w:t>
      </w:r>
      <w:r w:rsidRPr="00870BE8">
        <w:rPr>
          <w:rFonts w:ascii="Segoe UI" w:hAnsi="Segoe UI" w:cs="Segoe UI"/>
        </w:rPr>
        <w:t>potřeby</w:t>
      </w:r>
      <w:r w:rsidRPr="00870BE8">
        <w:rPr>
          <w:rFonts w:ascii="Segoe UI" w:hAnsi="Segoe UI" w:cs="Segoe UI"/>
          <w:spacing w:val="1"/>
        </w:rPr>
        <w:t xml:space="preserve"> </w:t>
      </w:r>
      <w:r w:rsidRPr="00870BE8">
        <w:rPr>
          <w:rFonts w:ascii="Segoe UI" w:hAnsi="Segoe UI" w:cs="Segoe UI"/>
        </w:rPr>
        <w:t>budou</w:t>
      </w:r>
      <w:r w:rsidRPr="00870BE8">
        <w:rPr>
          <w:rFonts w:ascii="Segoe UI" w:hAnsi="Segoe UI" w:cs="Segoe UI"/>
          <w:spacing w:val="1"/>
        </w:rPr>
        <w:t xml:space="preserve"> </w:t>
      </w:r>
      <w:r w:rsidRPr="00870BE8">
        <w:rPr>
          <w:rFonts w:ascii="Segoe UI" w:hAnsi="Segoe UI" w:cs="Segoe UI"/>
        </w:rPr>
        <w:t>poskytovány</w:t>
      </w:r>
      <w:r w:rsidRPr="00870BE8">
        <w:rPr>
          <w:rFonts w:ascii="Segoe UI" w:hAnsi="Segoe UI" w:cs="Segoe UI"/>
          <w:spacing w:val="1"/>
        </w:rPr>
        <w:t xml:space="preserve"> </w:t>
      </w:r>
      <w:r w:rsidRPr="00870BE8">
        <w:rPr>
          <w:rFonts w:ascii="Segoe UI" w:hAnsi="Segoe UI" w:cs="Segoe UI"/>
        </w:rPr>
        <w:t>pro</w:t>
      </w:r>
      <w:r w:rsidRPr="00870BE8">
        <w:rPr>
          <w:rFonts w:ascii="Segoe UI" w:hAnsi="Segoe UI" w:cs="Segoe UI"/>
          <w:spacing w:val="1"/>
        </w:rPr>
        <w:t xml:space="preserve"> </w:t>
      </w:r>
      <w:r w:rsidRPr="00870BE8">
        <w:rPr>
          <w:rFonts w:ascii="Segoe UI" w:hAnsi="Segoe UI" w:cs="Segoe UI"/>
        </w:rPr>
        <w:t>tyto</w:t>
      </w:r>
      <w:r w:rsidRPr="00870BE8">
        <w:rPr>
          <w:rFonts w:ascii="Segoe UI" w:hAnsi="Segoe UI" w:cs="Segoe UI"/>
          <w:spacing w:val="1"/>
        </w:rPr>
        <w:t xml:space="preserve"> </w:t>
      </w:r>
      <w:r w:rsidRPr="00870BE8">
        <w:rPr>
          <w:rFonts w:ascii="Segoe UI" w:hAnsi="Segoe UI" w:cs="Segoe UI"/>
        </w:rPr>
        <w:t>účely</w:t>
      </w:r>
      <w:r w:rsidRPr="00870BE8">
        <w:rPr>
          <w:rFonts w:ascii="Segoe UI" w:hAnsi="Segoe UI" w:cs="Segoe UI"/>
          <w:spacing w:val="1"/>
        </w:rPr>
        <w:t xml:space="preserve"> </w:t>
      </w:r>
      <w:r w:rsidRPr="00870BE8">
        <w:rPr>
          <w:rFonts w:ascii="Segoe UI" w:hAnsi="Segoe UI" w:cs="Segoe UI"/>
        </w:rPr>
        <w:t>objednatelem.</w:t>
      </w:r>
    </w:p>
    <w:p w14:paraId="1057ECA3" w14:textId="77777777" w:rsidR="00870BE8" w:rsidRPr="00870BE8" w:rsidRDefault="00870BE8" w:rsidP="00870BE8">
      <w:pPr>
        <w:pStyle w:val="Odstavecseseznamem"/>
        <w:numPr>
          <w:ilvl w:val="0"/>
          <w:numId w:val="12"/>
        </w:numPr>
        <w:tabs>
          <w:tab w:val="left" w:pos="682"/>
        </w:tabs>
        <w:spacing w:before="120"/>
        <w:ind w:left="681" w:right="135" w:hanging="426"/>
        <w:jc w:val="both"/>
        <w:rPr>
          <w:rFonts w:ascii="Segoe UI" w:hAnsi="Segoe UI" w:cs="Segoe UI"/>
        </w:rPr>
      </w:pPr>
      <w:r w:rsidRPr="00870BE8">
        <w:rPr>
          <w:rFonts w:ascii="Segoe UI" w:hAnsi="Segoe UI" w:cs="Segoe UI"/>
        </w:rPr>
        <w:t>Objednatel je oprávněn po Poskytovateli požadovat, aby odvolal z poskytování služeb pracovníka, který</w:t>
      </w:r>
      <w:r w:rsidRPr="00870BE8">
        <w:rPr>
          <w:rFonts w:ascii="Segoe UI" w:hAnsi="Segoe UI" w:cs="Segoe UI"/>
          <w:spacing w:val="1"/>
        </w:rPr>
        <w:t xml:space="preserve"> </w:t>
      </w:r>
      <w:r w:rsidRPr="00870BE8">
        <w:rPr>
          <w:rFonts w:ascii="Segoe UI" w:hAnsi="Segoe UI" w:cs="Segoe UI"/>
        </w:rPr>
        <w:t>nemá příslušnou zdravotní způsobilost, který ohrožuje bezpečnost a zdraví ostatních, případně jeho</w:t>
      </w:r>
      <w:r w:rsidRPr="00870BE8">
        <w:rPr>
          <w:rFonts w:ascii="Segoe UI" w:hAnsi="Segoe UI" w:cs="Segoe UI"/>
          <w:spacing w:val="1"/>
        </w:rPr>
        <w:t xml:space="preserve"> </w:t>
      </w:r>
      <w:r w:rsidRPr="00870BE8">
        <w:rPr>
          <w:rFonts w:ascii="Segoe UI" w:hAnsi="Segoe UI" w:cs="Segoe UI"/>
        </w:rPr>
        <w:t>chování je nemravné. Neodvolá-li Poskytovatel takového pracovníka, je Objednatel oprávněn vykázat jej</w:t>
      </w:r>
      <w:r w:rsidRPr="00870BE8">
        <w:rPr>
          <w:rFonts w:ascii="Segoe UI" w:hAnsi="Segoe UI" w:cs="Segoe UI"/>
          <w:spacing w:val="-46"/>
        </w:rPr>
        <w:t xml:space="preserve"> </w:t>
      </w:r>
      <w:r w:rsidRPr="00870BE8">
        <w:rPr>
          <w:rFonts w:ascii="Segoe UI" w:hAnsi="Segoe UI" w:cs="Segoe UI"/>
        </w:rPr>
        <w:t>sám. Objednatel je oprávněn provádět kontrolu provádění služeb Poskytovatelem. Každá kontrola bude</w:t>
      </w:r>
      <w:r w:rsidRPr="00870BE8">
        <w:rPr>
          <w:rFonts w:ascii="Segoe UI" w:hAnsi="Segoe UI" w:cs="Segoe UI"/>
          <w:spacing w:val="1"/>
        </w:rPr>
        <w:t xml:space="preserve"> </w:t>
      </w:r>
      <w:r w:rsidRPr="00870BE8">
        <w:rPr>
          <w:rFonts w:ascii="Segoe UI" w:hAnsi="Segoe UI" w:cs="Segoe UI"/>
        </w:rPr>
        <w:t>zaznamenávat</w:t>
      </w:r>
      <w:r w:rsidRPr="00870BE8">
        <w:rPr>
          <w:rFonts w:ascii="Segoe UI" w:hAnsi="Segoe UI" w:cs="Segoe UI"/>
          <w:spacing w:val="1"/>
        </w:rPr>
        <w:t xml:space="preserve"> </w:t>
      </w:r>
      <w:r w:rsidRPr="00870BE8">
        <w:rPr>
          <w:rFonts w:ascii="Segoe UI" w:hAnsi="Segoe UI" w:cs="Segoe UI"/>
        </w:rPr>
        <w:t>nedostatky</w:t>
      </w:r>
      <w:r w:rsidRPr="00870BE8">
        <w:rPr>
          <w:rFonts w:ascii="Segoe UI" w:hAnsi="Segoe UI" w:cs="Segoe UI"/>
          <w:spacing w:val="1"/>
        </w:rPr>
        <w:t xml:space="preserve"> </w:t>
      </w:r>
      <w:r w:rsidRPr="00870BE8">
        <w:rPr>
          <w:rFonts w:ascii="Segoe UI" w:hAnsi="Segoe UI" w:cs="Segoe UI"/>
        </w:rPr>
        <w:t>a</w:t>
      </w:r>
      <w:r w:rsidRPr="00870BE8">
        <w:rPr>
          <w:rFonts w:ascii="Segoe UI" w:hAnsi="Segoe UI" w:cs="Segoe UI"/>
          <w:spacing w:val="1"/>
        </w:rPr>
        <w:t xml:space="preserve"> </w:t>
      </w:r>
      <w:r w:rsidRPr="00870BE8">
        <w:rPr>
          <w:rFonts w:ascii="Segoe UI" w:hAnsi="Segoe UI" w:cs="Segoe UI"/>
        </w:rPr>
        <w:t>tyto</w:t>
      </w:r>
      <w:r w:rsidRPr="00870BE8">
        <w:rPr>
          <w:rFonts w:ascii="Segoe UI" w:hAnsi="Segoe UI" w:cs="Segoe UI"/>
          <w:spacing w:val="1"/>
        </w:rPr>
        <w:t xml:space="preserve"> </w:t>
      </w:r>
      <w:r w:rsidRPr="00870BE8">
        <w:rPr>
          <w:rFonts w:ascii="Segoe UI" w:hAnsi="Segoe UI" w:cs="Segoe UI"/>
        </w:rPr>
        <w:t>nedostatky</w:t>
      </w:r>
      <w:r w:rsidRPr="00870BE8">
        <w:rPr>
          <w:rFonts w:ascii="Segoe UI" w:hAnsi="Segoe UI" w:cs="Segoe UI"/>
          <w:spacing w:val="1"/>
        </w:rPr>
        <w:t xml:space="preserve"> </w:t>
      </w:r>
      <w:r w:rsidRPr="00870BE8">
        <w:rPr>
          <w:rFonts w:ascii="Segoe UI" w:hAnsi="Segoe UI" w:cs="Segoe UI"/>
        </w:rPr>
        <w:t>se poté</w:t>
      </w:r>
      <w:r w:rsidRPr="00870BE8">
        <w:rPr>
          <w:rFonts w:ascii="Segoe UI" w:hAnsi="Segoe UI" w:cs="Segoe UI"/>
          <w:spacing w:val="1"/>
        </w:rPr>
        <w:t xml:space="preserve"> </w:t>
      </w:r>
      <w:r w:rsidRPr="00870BE8">
        <w:rPr>
          <w:rFonts w:ascii="Segoe UI" w:hAnsi="Segoe UI" w:cs="Segoe UI"/>
        </w:rPr>
        <w:t>promítnou</w:t>
      </w:r>
      <w:r w:rsidRPr="00870BE8">
        <w:rPr>
          <w:rFonts w:ascii="Segoe UI" w:hAnsi="Segoe UI" w:cs="Segoe UI"/>
          <w:spacing w:val="1"/>
        </w:rPr>
        <w:t xml:space="preserve"> </w:t>
      </w:r>
      <w:r w:rsidRPr="00870BE8">
        <w:rPr>
          <w:rFonts w:ascii="Segoe UI" w:hAnsi="Segoe UI" w:cs="Segoe UI"/>
        </w:rPr>
        <w:t>do</w:t>
      </w:r>
      <w:r w:rsidRPr="00870BE8">
        <w:rPr>
          <w:rFonts w:ascii="Segoe UI" w:hAnsi="Segoe UI" w:cs="Segoe UI"/>
          <w:spacing w:val="1"/>
        </w:rPr>
        <w:t xml:space="preserve"> </w:t>
      </w:r>
      <w:r w:rsidRPr="00870BE8">
        <w:rPr>
          <w:rFonts w:ascii="Segoe UI" w:hAnsi="Segoe UI" w:cs="Segoe UI"/>
        </w:rPr>
        <w:t>výkazu</w:t>
      </w:r>
      <w:r w:rsidRPr="00870BE8">
        <w:rPr>
          <w:rFonts w:ascii="Segoe UI" w:hAnsi="Segoe UI" w:cs="Segoe UI"/>
          <w:spacing w:val="1"/>
        </w:rPr>
        <w:t xml:space="preserve"> </w:t>
      </w:r>
      <w:r w:rsidRPr="00870BE8">
        <w:rPr>
          <w:rFonts w:ascii="Segoe UI" w:hAnsi="Segoe UI" w:cs="Segoe UI"/>
        </w:rPr>
        <w:t>provedených</w:t>
      </w:r>
      <w:r w:rsidRPr="00870BE8">
        <w:rPr>
          <w:rFonts w:ascii="Segoe UI" w:hAnsi="Segoe UI" w:cs="Segoe UI"/>
          <w:spacing w:val="48"/>
        </w:rPr>
        <w:t xml:space="preserve"> </w:t>
      </w:r>
      <w:r w:rsidRPr="00870BE8">
        <w:rPr>
          <w:rFonts w:ascii="Segoe UI" w:hAnsi="Segoe UI" w:cs="Segoe UI"/>
        </w:rPr>
        <w:t>úklidových</w:t>
      </w:r>
      <w:r w:rsidRPr="00870BE8">
        <w:rPr>
          <w:rFonts w:ascii="Segoe UI" w:hAnsi="Segoe UI" w:cs="Segoe UI"/>
          <w:spacing w:val="-46"/>
        </w:rPr>
        <w:t xml:space="preserve"> </w:t>
      </w:r>
      <w:r w:rsidRPr="00870BE8">
        <w:rPr>
          <w:rFonts w:ascii="Segoe UI" w:hAnsi="Segoe UI" w:cs="Segoe UI"/>
        </w:rPr>
        <w:t>prací, který</w:t>
      </w:r>
      <w:r w:rsidRPr="00870BE8">
        <w:rPr>
          <w:rFonts w:ascii="Segoe UI" w:hAnsi="Segoe UI" w:cs="Segoe UI"/>
          <w:spacing w:val="-1"/>
        </w:rPr>
        <w:t xml:space="preserve"> </w:t>
      </w:r>
      <w:r w:rsidRPr="00870BE8">
        <w:rPr>
          <w:rFonts w:ascii="Segoe UI" w:hAnsi="Segoe UI" w:cs="Segoe UI"/>
        </w:rPr>
        <w:t>je</w:t>
      </w:r>
      <w:r w:rsidRPr="00870BE8">
        <w:rPr>
          <w:rFonts w:ascii="Segoe UI" w:hAnsi="Segoe UI" w:cs="Segoe UI"/>
          <w:spacing w:val="-1"/>
        </w:rPr>
        <w:t xml:space="preserve"> </w:t>
      </w:r>
      <w:r w:rsidRPr="00870BE8">
        <w:rPr>
          <w:rFonts w:ascii="Segoe UI" w:hAnsi="Segoe UI" w:cs="Segoe UI"/>
        </w:rPr>
        <w:t>součástí</w:t>
      </w:r>
      <w:r w:rsidRPr="00870BE8">
        <w:rPr>
          <w:rFonts w:ascii="Segoe UI" w:hAnsi="Segoe UI" w:cs="Segoe UI"/>
          <w:spacing w:val="-2"/>
        </w:rPr>
        <w:t xml:space="preserve"> </w:t>
      </w:r>
      <w:r w:rsidRPr="00870BE8">
        <w:rPr>
          <w:rFonts w:ascii="Segoe UI" w:hAnsi="Segoe UI" w:cs="Segoe UI"/>
        </w:rPr>
        <w:t>přílohy</w:t>
      </w:r>
      <w:r w:rsidRPr="00870BE8">
        <w:rPr>
          <w:rFonts w:ascii="Segoe UI" w:hAnsi="Segoe UI" w:cs="Segoe UI"/>
          <w:spacing w:val="-1"/>
        </w:rPr>
        <w:t xml:space="preserve"> </w:t>
      </w:r>
      <w:r w:rsidRPr="00870BE8">
        <w:rPr>
          <w:rFonts w:ascii="Segoe UI" w:hAnsi="Segoe UI" w:cs="Segoe UI"/>
        </w:rPr>
        <w:t>č. 2</w:t>
      </w:r>
      <w:r w:rsidRPr="00870BE8">
        <w:rPr>
          <w:rFonts w:ascii="Segoe UI" w:hAnsi="Segoe UI" w:cs="Segoe UI"/>
          <w:spacing w:val="-2"/>
        </w:rPr>
        <w:t xml:space="preserve"> </w:t>
      </w:r>
      <w:r w:rsidRPr="00870BE8">
        <w:rPr>
          <w:rFonts w:ascii="Segoe UI" w:hAnsi="Segoe UI" w:cs="Segoe UI"/>
        </w:rPr>
        <w:t>této</w:t>
      </w:r>
      <w:r w:rsidRPr="00870BE8">
        <w:rPr>
          <w:rFonts w:ascii="Segoe UI" w:hAnsi="Segoe UI" w:cs="Segoe UI"/>
          <w:spacing w:val="-2"/>
        </w:rPr>
        <w:t xml:space="preserve"> </w:t>
      </w:r>
      <w:r w:rsidRPr="00870BE8">
        <w:rPr>
          <w:rFonts w:ascii="Segoe UI" w:hAnsi="Segoe UI" w:cs="Segoe UI"/>
        </w:rPr>
        <w:t>Smlouvy s</w:t>
      </w:r>
      <w:r w:rsidRPr="00870BE8">
        <w:rPr>
          <w:rFonts w:ascii="Segoe UI" w:hAnsi="Segoe UI" w:cs="Segoe UI"/>
          <w:spacing w:val="6"/>
        </w:rPr>
        <w:t xml:space="preserve"> </w:t>
      </w:r>
      <w:r w:rsidRPr="00870BE8">
        <w:rPr>
          <w:rFonts w:ascii="Segoe UI" w:hAnsi="Segoe UI" w:cs="Segoe UI"/>
        </w:rPr>
        <w:t>určením</w:t>
      </w:r>
      <w:r w:rsidRPr="00870BE8">
        <w:rPr>
          <w:rFonts w:ascii="Segoe UI" w:hAnsi="Segoe UI" w:cs="Segoe UI"/>
          <w:spacing w:val="-1"/>
        </w:rPr>
        <w:t xml:space="preserve"> </w:t>
      </w:r>
      <w:r w:rsidRPr="00870BE8">
        <w:rPr>
          <w:rFonts w:ascii="Segoe UI" w:hAnsi="Segoe UI" w:cs="Segoe UI"/>
        </w:rPr>
        <w:t>lhůty</w:t>
      </w:r>
      <w:r w:rsidRPr="00870BE8">
        <w:rPr>
          <w:rFonts w:ascii="Segoe UI" w:hAnsi="Segoe UI" w:cs="Segoe UI"/>
          <w:spacing w:val="-1"/>
        </w:rPr>
        <w:t xml:space="preserve"> </w:t>
      </w:r>
      <w:r w:rsidRPr="00870BE8">
        <w:rPr>
          <w:rFonts w:ascii="Segoe UI" w:hAnsi="Segoe UI" w:cs="Segoe UI"/>
        </w:rPr>
        <w:t>pro</w:t>
      </w:r>
      <w:r w:rsidRPr="00870BE8">
        <w:rPr>
          <w:rFonts w:ascii="Segoe UI" w:hAnsi="Segoe UI" w:cs="Segoe UI"/>
          <w:spacing w:val="-2"/>
        </w:rPr>
        <w:t xml:space="preserve"> </w:t>
      </w:r>
      <w:r w:rsidRPr="00870BE8">
        <w:rPr>
          <w:rFonts w:ascii="Segoe UI" w:hAnsi="Segoe UI" w:cs="Segoe UI"/>
        </w:rPr>
        <w:t>jejich</w:t>
      </w:r>
      <w:r w:rsidRPr="00870BE8">
        <w:rPr>
          <w:rFonts w:ascii="Segoe UI" w:hAnsi="Segoe UI" w:cs="Segoe UI"/>
          <w:spacing w:val="-1"/>
        </w:rPr>
        <w:t xml:space="preserve"> </w:t>
      </w:r>
      <w:r w:rsidRPr="00870BE8">
        <w:rPr>
          <w:rFonts w:ascii="Segoe UI" w:hAnsi="Segoe UI" w:cs="Segoe UI"/>
        </w:rPr>
        <w:t>odstranění.</w:t>
      </w:r>
    </w:p>
    <w:p w14:paraId="336D3FDD" w14:textId="32A0FBA1" w:rsidR="00870BE8" w:rsidRPr="006B511D" w:rsidRDefault="00870BE8" w:rsidP="00870BE8">
      <w:pPr>
        <w:pStyle w:val="Odstavecseseznamem"/>
        <w:numPr>
          <w:ilvl w:val="0"/>
          <w:numId w:val="12"/>
        </w:numPr>
        <w:tabs>
          <w:tab w:val="left" w:pos="682"/>
        </w:tabs>
        <w:spacing w:before="121"/>
        <w:ind w:left="681" w:right="145" w:hanging="426"/>
        <w:jc w:val="both"/>
        <w:rPr>
          <w:rFonts w:ascii="Segoe UI" w:hAnsi="Segoe UI" w:cs="Segoe UI"/>
        </w:rPr>
        <w:sectPr w:rsidR="00870BE8" w:rsidRPr="006B511D" w:rsidSect="00870BE8">
          <w:headerReference w:type="default" r:id="rId7"/>
          <w:footerReference w:type="default" r:id="rId8"/>
          <w:headerReference w:type="first" r:id="rId9"/>
          <w:pgSz w:w="11910" w:h="16840"/>
          <w:pgMar w:top="1580" w:right="720" w:bottom="900" w:left="880" w:header="0" w:footer="707" w:gutter="0"/>
          <w:cols w:space="708"/>
          <w:titlePg/>
          <w:docGrid w:linePitch="299"/>
        </w:sectPr>
      </w:pPr>
      <w:r w:rsidRPr="00870BE8">
        <w:rPr>
          <w:rFonts w:ascii="Segoe UI" w:hAnsi="Segoe UI" w:cs="Segoe UI"/>
        </w:rPr>
        <w:t>Poskytovatel</w:t>
      </w:r>
      <w:r w:rsidRPr="00870BE8">
        <w:rPr>
          <w:rFonts w:ascii="Segoe UI" w:hAnsi="Segoe UI" w:cs="Segoe UI"/>
          <w:spacing w:val="1"/>
        </w:rPr>
        <w:t xml:space="preserve"> </w:t>
      </w:r>
      <w:r w:rsidRPr="00870BE8">
        <w:rPr>
          <w:rFonts w:ascii="Segoe UI" w:hAnsi="Segoe UI" w:cs="Segoe UI"/>
        </w:rPr>
        <w:t>je</w:t>
      </w:r>
      <w:r w:rsidRPr="00870BE8">
        <w:rPr>
          <w:rFonts w:ascii="Segoe UI" w:hAnsi="Segoe UI" w:cs="Segoe UI"/>
          <w:spacing w:val="1"/>
        </w:rPr>
        <w:t xml:space="preserve"> </w:t>
      </w:r>
      <w:r w:rsidRPr="00870BE8">
        <w:rPr>
          <w:rFonts w:ascii="Segoe UI" w:hAnsi="Segoe UI" w:cs="Segoe UI"/>
        </w:rPr>
        <w:t>při</w:t>
      </w:r>
      <w:r w:rsidRPr="00870BE8">
        <w:rPr>
          <w:rFonts w:ascii="Segoe UI" w:hAnsi="Segoe UI" w:cs="Segoe UI"/>
          <w:spacing w:val="1"/>
        </w:rPr>
        <w:t xml:space="preserve"> </w:t>
      </w:r>
      <w:r w:rsidRPr="00870BE8">
        <w:rPr>
          <w:rFonts w:ascii="Segoe UI" w:hAnsi="Segoe UI" w:cs="Segoe UI"/>
        </w:rPr>
        <w:t>provádění</w:t>
      </w:r>
      <w:r w:rsidRPr="00870BE8">
        <w:rPr>
          <w:rFonts w:ascii="Segoe UI" w:hAnsi="Segoe UI" w:cs="Segoe UI"/>
          <w:spacing w:val="1"/>
        </w:rPr>
        <w:t xml:space="preserve"> </w:t>
      </w:r>
      <w:r w:rsidRPr="00870BE8">
        <w:rPr>
          <w:rFonts w:ascii="Segoe UI" w:hAnsi="Segoe UI" w:cs="Segoe UI"/>
        </w:rPr>
        <w:t>úklidových</w:t>
      </w:r>
      <w:r w:rsidRPr="00870BE8">
        <w:rPr>
          <w:rFonts w:ascii="Segoe UI" w:hAnsi="Segoe UI" w:cs="Segoe UI"/>
          <w:spacing w:val="1"/>
        </w:rPr>
        <w:t xml:space="preserve"> </w:t>
      </w:r>
      <w:r w:rsidRPr="00870BE8">
        <w:rPr>
          <w:rFonts w:ascii="Segoe UI" w:hAnsi="Segoe UI" w:cs="Segoe UI"/>
        </w:rPr>
        <w:t>služeb</w:t>
      </w:r>
      <w:r w:rsidRPr="00870BE8">
        <w:rPr>
          <w:rFonts w:ascii="Segoe UI" w:hAnsi="Segoe UI" w:cs="Segoe UI"/>
          <w:spacing w:val="1"/>
        </w:rPr>
        <w:t xml:space="preserve"> </w:t>
      </w:r>
      <w:r w:rsidRPr="00870BE8">
        <w:rPr>
          <w:rFonts w:ascii="Segoe UI" w:hAnsi="Segoe UI" w:cs="Segoe UI"/>
        </w:rPr>
        <w:t>povinen</w:t>
      </w:r>
      <w:r w:rsidRPr="00870BE8">
        <w:rPr>
          <w:rFonts w:ascii="Segoe UI" w:hAnsi="Segoe UI" w:cs="Segoe UI"/>
          <w:spacing w:val="1"/>
        </w:rPr>
        <w:t xml:space="preserve"> </w:t>
      </w:r>
      <w:r w:rsidRPr="00870BE8">
        <w:rPr>
          <w:rFonts w:ascii="Segoe UI" w:hAnsi="Segoe UI" w:cs="Segoe UI"/>
        </w:rPr>
        <w:t>používat</w:t>
      </w:r>
      <w:r w:rsidRPr="00870BE8">
        <w:rPr>
          <w:rFonts w:ascii="Segoe UI" w:hAnsi="Segoe UI" w:cs="Segoe UI"/>
          <w:spacing w:val="1"/>
        </w:rPr>
        <w:t xml:space="preserve"> </w:t>
      </w:r>
      <w:r w:rsidRPr="00870BE8">
        <w:rPr>
          <w:rFonts w:ascii="Segoe UI" w:hAnsi="Segoe UI" w:cs="Segoe UI"/>
        </w:rPr>
        <w:t>vlastní</w:t>
      </w:r>
      <w:r w:rsidRPr="00870BE8">
        <w:rPr>
          <w:rFonts w:ascii="Segoe UI" w:hAnsi="Segoe UI" w:cs="Segoe UI"/>
          <w:spacing w:val="1"/>
        </w:rPr>
        <w:t xml:space="preserve"> </w:t>
      </w:r>
      <w:r w:rsidRPr="00870BE8">
        <w:rPr>
          <w:rFonts w:ascii="Segoe UI" w:hAnsi="Segoe UI" w:cs="Segoe UI"/>
        </w:rPr>
        <w:t>úklidové</w:t>
      </w:r>
      <w:r w:rsidRPr="00870BE8">
        <w:rPr>
          <w:rFonts w:ascii="Segoe UI" w:hAnsi="Segoe UI" w:cs="Segoe UI"/>
          <w:spacing w:val="48"/>
        </w:rPr>
        <w:t xml:space="preserve"> </w:t>
      </w:r>
      <w:r w:rsidRPr="00870BE8">
        <w:rPr>
          <w:rFonts w:ascii="Segoe UI" w:hAnsi="Segoe UI" w:cs="Segoe UI"/>
        </w:rPr>
        <w:t>příslušenství</w:t>
      </w:r>
      <w:r w:rsidRPr="00870BE8">
        <w:rPr>
          <w:rFonts w:ascii="Segoe UI" w:hAnsi="Segoe UI" w:cs="Segoe UI"/>
          <w:spacing w:val="1"/>
        </w:rPr>
        <w:t xml:space="preserve"> </w:t>
      </w:r>
      <w:r w:rsidRPr="00870BE8">
        <w:rPr>
          <w:rFonts w:ascii="Segoe UI" w:hAnsi="Segoe UI" w:cs="Segoe UI"/>
        </w:rPr>
        <w:t>(úklidové</w:t>
      </w:r>
      <w:r w:rsidRPr="00870BE8">
        <w:rPr>
          <w:rFonts w:ascii="Segoe UI" w:hAnsi="Segoe UI" w:cs="Segoe UI"/>
          <w:spacing w:val="1"/>
        </w:rPr>
        <w:t xml:space="preserve"> </w:t>
      </w:r>
      <w:r w:rsidRPr="00870BE8">
        <w:rPr>
          <w:rFonts w:ascii="Segoe UI" w:hAnsi="Segoe UI" w:cs="Segoe UI"/>
        </w:rPr>
        <w:t>vozíky,</w:t>
      </w:r>
      <w:r w:rsidRPr="00870BE8">
        <w:rPr>
          <w:rFonts w:ascii="Segoe UI" w:hAnsi="Segoe UI" w:cs="Segoe UI"/>
          <w:spacing w:val="1"/>
        </w:rPr>
        <w:t xml:space="preserve"> </w:t>
      </w:r>
      <w:r w:rsidRPr="00870BE8">
        <w:rPr>
          <w:rFonts w:ascii="Segoe UI" w:hAnsi="Segoe UI" w:cs="Segoe UI"/>
        </w:rPr>
        <w:t>mopy,</w:t>
      </w:r>
      <w:r w:rsidRPr="00870BE8">
        <w:rPr>
          <w:rFonts w:ascii="Segoe UI" w:hAnsi="Segoe UI" w:cs="Segoe UI"/>
          <w:spacing w:val="1"/>
        </w:rPr>
        <w:t xml:space="preserve"> </w:t>
      </w:r>
      <w:r w:rsidRPr="00870BE8">
        <w:rPr>
          <w:rFonts w:ascii="Segoe UI" w:hAnsi="Segoe UI" w:cs="Segoe UI"/>
        </w:rPr>
        <w:t>kbelíky,</w:t>
      </w:r>
      <w:r w:rsidRPr="00870BE8">
        <w:rPr>
          <w:rFonts w:ascii="Segoe UI" w:hAnsi="Segoe UI" w:cs="Segoe UI"/>
          <w:spacing w:val="1"/>
        </w:rPr>
        <w:t xml:space="preserve"> </w:t>
      </w:r>
      <w:r w:rsidRPr="00870BE8">
        <w:rPr>
          <w:rFonts w:ascii="Segoe UI" w:hAnsi="Segoe UI" w:cs="Segoe UI"/>
        </w:rPr>
        <w:t>vytírací</w:t>
      </w:r>
      <w:r w:rsidRPr="00870BE8">
        <w:rPr>
          <w:rFonts w:ascii="Segoe UI" w:hAnsi="Segoe UI" w:cs="Segoe UI"/>
          <w:spacing w:val="1"/>
        </w:rPr>
        <w:t xml:space="preserve"> </w:t>
      </w:r>
      <w:r w:rsidRPr="00870BE8">
        <w:rPr>
          <w:rFonts w:ascii="Segoe UI" w:hAnsi="Segoe UI" w:cs="Segoe UI"/>
        </w:rPr>
        <w:t>stroj,</w:t>
      </w:r>
      <w:r w:rsidRPr="00870BE8">
        <w:rPr>
          <w:rFonts w:ascii="Segoe UI" w:hAnsi="Segoe UI" w:cs="Segoe UI"/>
          <w:spacing w:val="1"/>
        </w:rPr>
        <w:t xml:space="preserve"> </w:t>
      </w:r>
      <w:r w:rsidRPr="00870BE8">
        <w:rPr>
          <w:rFonts w:ascii="Segoe UI" w:hAnsi="Segoe UI" w:cs="Segoe UI"/>
        </w:rPr>
        <w:t>náhrady</w:t>
      </w:r>
      <w:r w:rsidRPr="00870BE8">
        <w:rPr>
          <w:rFonts w:ascii="Segoe UI" w:hAnsi="Segoe UI" w:cs="Segoe UI"/>
          <w:spacing w:val="1"/>
        </w:rPr>
        <w:t xml:space="preserve"> </w:t>
      </w:r>
      <w:r w:rsidRPr="00870BE8">
        <w:rPr>
          <w:rFonts w:ascii="Segoe UI" w:hAnsi="Segoe UI" w:cs="Segoe UI"/>
        </w:rPr>
        <w:t>na</w:t>
      </w:r>
      <w:r w:rsidRPr="00870BE8">
        <w:rPr>
          <w:rFonts w:ascii="Segoe UI" w:hAnsi="Segoe UI" w:cs="Segoe UI"/>
          <w:spacing w:val="1"/>
        </w:rPr>
        <w:t xml:space="preserve"> </w:t>
      </w:r>
      <w:r w:rsidRPr="00870BE8">
        <w:rPr>
          <w:rFonts w:ascii="Segoe UI" w:hAnsi="Segoe UI" w:cs="Segoe UI"/>
        </w:rPr>
        <w:t>mop,</w:t>
      </w:r>
      <w:r w:rsidRPr="00870BE8">
        <w:rPr>
          <w:rFonts w:ascii="Segoe UI" w:hAnsi="Segoe UI" w:cs="Segoe UI"/>
          <w:spacing w:val="1"/>
        </w:rPr>
        <w:t xml:space="preserve"> </w:t>
      </w:r>
      <w:r w:rsidRPr="00870BE8">
        <w:rPr>
          <w:rFonts w:ascii="Segoe UI" w:hAnsi="Segoe UI" w:cs="Segoe UI"/>
        </w:rPr>
        <w:t>stěrky,</w:t>
      </w:r>
      <w:r w:rsidRPr="00870BE8">
        <w:rPr>
          <w:rFonts w:ascii="Segoe UI" w:hAnsi="Segoe UI" w:cs="Segoe UI"/>
          <w:spacing w:val="1"/>
        </w:rPr>
        <w:t xml:space="preserve"> </w:t>
      </w:r>
      <w:r w:rsidRPr="00870BE8">
        <w:rPr>
          <w:rFonts w:ascii="Segoe UI" w:hAnsi="Segoe UI" w:cs="Segoe UI"/>
        </w:rPr>
        <w:t>smetáky,</w:t>
      </w:r>
      <w:r w:rsidRPr="00870BE8">
        <w:rPr>
          <w:rFonts w:ascii="Segoe UI" w:hAnsi="Segoe UI" w:cs="Segoe UI"/>
          <w:spacing w:val="1"/>
        </w:rPr>
        <w:t xml:space="preserve"> </w:t>
      </w:r>
      <w:r w:rsidRPr="00870BE8">
        <w:rPr>
          <w:rFonts w:ascii="Segoe UI" w:hAnsi="Segoe UI" w:cs="Segoe UI"/>
        </w:rPr>
        <w:t>lopatky</w:t>
      </w:r>
      <w:r w:rsidRPr="00870BE8">
        <w:rPr>
          <w:rFonts w:ascii="Segoe UI" w:hAnsi="Segoe UI" w:cs="Segoe UI"/>
          <w:spacing w:val="1"/>
        </w:rPr>
        <w:t xml:space="preserve"> </w:t>
      </w:r>
      <w:r w:rsidRPr="00870BE8">
        <w:rPr>
          <w:rFonts w:ascii="Segoe UI" w:hAnsi="Segoe UI" w:cs="Segoe UI"/>
        </w:rPr>
        <w:t>apod.).</w:t>
      </w:r>
      <w:r w:rsidRPr="00870BE8">
        <w:rPr>
          <w:rFonts w:ascii="Segoe UI" w:hAnsi="Segoe UI" w:cs="Segoe UI"/>
          <w:spacing w:val="1"/>
        </w:rPr>
        <w:t xml:space="preserve"> </w:t>
      </w:r>
      <w:r w:rsidRPr="00870BE8">
        <w:rPr>
          <w:rFonts w:ascii="Segoe UI" w:hAnsi="Segoe UI" w:cs="Segoe UI"/>
        </w:rPr>
        <w:t>Poskytovatel</w:t>
      </w:r>
      <w:r w:rsidRPr="00870BE8">
        <w:rPr>
          <w:rFonts w:ascii="Segoe UI" w:hAnsi="Segoe UI" w:cs="Segoe UI"/>
          <w:spacing w:val="-5"/>
        </w:rPr>
        <w:t xml:space="preserve"> </w:t>
      </w:r>
      <w:r w:rsidRPr="00870BE8">
        <w:rPr>
          <w:rFonts w:ascii="Segoe UI" w:hAnsi="Segoe UI" w:cs="Segoe UI"/>
        </w:rPr>
        <w:t>využije</w:t>
      </w:r>
      <w:r w:rsidRPr="00870BE8">
        <w:rPr>
          <w:rFonts w:ascii="Segoe UI" w:hAnsi="Segoe UI" w:cs="Segoe UI"/>
          <w:spacing w:val="-2"/>
        </w:rPr>
        <w:t xml:space="preserve"> </w:t>
      </w:r>
      <w:r w:rsidRPr="00870BE8">
        <w:rPr>
          <w:rFonts w:ascii="Segoe UI" w:hAnsi="Segoe UI" w:cs="Segoe UI"/>
        </w:rPr>
        <w:t>sortiment,</w:t>
      </w:r>
      <w:r w:rsidRPr="00870BE8">
        <w:rPr>
          <w:rFonts w:ascii="Segoe UI" w:hAnsi="Segoe UI" w:cs="Segoe UI"/>
          <w:spacing w:val="-3"/>
        </w:rPr>
        <w:t xml:space="preserve"> </w:t>
      </w:r>
      <w:r w:rsidRPr="00870BE8">
        <w:rPr>
          <w:rFonts w:ascii="Segoe UI" w:hAnsi="Segoe UI" w:cs="Segoe UI"/>
        </w:rPr>
        <w:t>který</w:t>
      </w:r>
      <w:r w:rsidRPr="00870BE8">
        <w:rPr>
          <w:rFonts w:ascii="Segoe UI" w:hAnsi="Segoe UI" w:cs="Segoe UI"/>
          <w:spacing w:val="-1"/>
        </w:rPr>
        <w:t xml:space="preserve"> </w:t>
      </w:r>
      <w:r w:rsidRPr="00870BE8">
        <w:rPr>
          <w:rFonts w:ascii="Segoe UI" w:hAnsi="Segoe UI" w:cs="Segoe UI"/>
        </w:rPr>
        <w:t>dle</w:t>
      </w:r>
      <w:r w:rsidRPr="00870BE8">
        <w:rPr>
          <w:rFonts w:ascii="Segoe UI" w:hAnsi="Segoe UI" w:cs="Segoe UI"/>
          <w:spacing w:val="-3"/>
        </w:rPr>
        <w:t xml:space="preserve"> </w:t>
      </w:r>
      <w:r w:rsidRPr="00870BE8">
        <w:rPr>
          <w:rFonts w:ascii="Segoe UI" w:hAnsi="Segoe UI" w:cs="Segoe UI"/>
        </w:rPr>
        <w:t>jeho</w:t>
      </w:r>
      <w:r w:rsidRPr="00870BE8">
        <w:rPr>
          <w:rFonts w:ascii="Segoe UI" w:hAnsi="Segoe UI" w:cs="Segoe UI"/>
          <w:spacing w:val="-2"/>
        </w:rPr>
        <w:t xml:space="preserve"> </w:t>
      </w:r>
      <w:r w:rsidRPr="00870BE8">
        <w:rPr>
          <w:rFonts w:ascii="Segoe UI" w:hAnsi="Segoe UI" w:cs="Segoe UI"/>
        </w:rPr>
        <w:t>zkušeností</w:t>
      </w:r>
      <w:r w:rsidRPr="00870BE8">
        <w:rPr>
          <w:rFonts w:ascii="Segoe UI" w:hAnsi="Segoe UI" w:cs="Segoe UI"/>
          <w:spacing w:val="-3"/>
        </w:rPr>
        <w:t xml:space="preserve"> </w:t>
      </w:r>
      <w:r w:rsidRPr="00870BE8">
        <w:rPr>
          <w:rFonts w:ascii="Segoe UI" w:hAnsi="Segoe UI" w:cs="Segoe UI"/>
        </w:rPr>
        <w:t>nejlépe</w:t>
      </w:r>
      <w:r w:rsidRPr="00870BE8">
        <w:rPr>
          <w:rFonts w:ascii="Segoe UI" w:hAnsi="Segoe UI" w:cs="Segoe UI"/>
          <w:spacing w:val="-2"/>
        </w:rPr>
        <w:t xml:space="preserve"> </w:t>
      </w:r>
      <w:r w:rsidRPr="00870BE8">
        <w:rPr>
          <w:rFonts w:ascii="Segoe UI" w:hAnsi="Segoe UI" w:cs="Segoe UI"/>
        </w:rPr>
        <w:t>splňuje</w:t>
      </w:r>
      <w:r w:rsidRPr="00870BE8">
        <w:rPr>
          <w:rFonts w:ascii="Segoe UI" w:hAnsi="Segoe UI" w:cs="Segoe UI"/>
          <w:spacing w:val="-2"/>
        </w:rPr>
        <w:t xml:space="preserve"> </w:t>
      </w:r>
      <w:r w:rsidRPr="00870BE8">
        <w:rPr>
          <w:rFonts w:ascii="Segoe UI" w:hAnsi="Segoe UI" w:cs="Segoe UI"/>
        </w:rPr>
        <w:t>požadavky</w:t>
      </w:r>
      <w:r w:rsidRPr="00870BE8">
        <w:rPr>
          <w:rFonts w:ascii="Segoe UI" w:hAnsi="Segoe UI" w:cs="Segoe UI"/>
          <w:spacing w:val="-2"/>
        </w:rPr>
        <w:t xml:space="preserve"> </w:t>
      </w:r>
      <w:r w:rsidRPr="00870BE8">
        <w:rPr>
          <w:rFonts w:ascii="Segoe UI" w:hAnsi="Segoe UI" w:cs="Segoe UI"/>
        </w:rPr>
        <w:t>objednatele.</w:t>
      </w:r>
    </w:p>
    <w:p w14:paraId="6F9305DE" w14:textId="77777777" w:rsidR="00F1696D" w:rsidRPr="0027601D" w:rsidRDefault="00F1696D" w:rsidP="00696149">
      <w:pPr>
        <w:pStyle w:val="Zkladntext"/>
        <w:spacing w:before="5"/>
        <w:rPr>
          <w:rFonts w:ascii="Segoe UI" w:hAnsi="Segoe UI" w:cs="Segoe UI"/>
          <w:sz w:val="32"/>
        </w:rPr>
      </w:pPr>
    </w:p>
    <w:p w14:paraId="76551121" w14:textId="77777777" w:rsidR="00F1696D" w:rsidRPr="0027601D" w:rsidRDefault="003C495F">
      <w:pPr>
        <w:pStyle w:val="Nadpis2"/>
        <w:numPr>
          <w:ilvl w:val="0"/>
          <w:numId w:val="13"/>
        </w:numPr>
        <w:tabs>
          <w:tab w:val="left" w:pos="4703"/>
          <w:tab w:val="left" w:pos="4704"/>
        </w:tabs>
        <w:ind w:left="4704"/>
        <w:jc w:val="left"/>
        <w:rPr>
          <w:rFonts w:ascii="Segoe UI" w:hAnsi="Segoe UI" w:cs="Segoe UI"/>
          <w:u w:val="none"/>
        </w:rPr>
      </w:pPr>
      <w:r w:rsidRPr="0027601D">
        <w:rPr>
          <w:rFonts w:ascii="Segoe UI" w:hAnsi="Segoe UI" w:cs="Segoe UI"/>
        </w:rPr>
        <w:t>MÍSTO</w:t>
      </w:r>
      <w:r w:rsidRPr="0027601D">
        <w:rPr>
          <w:rFonts w:ascii="Segoe UI" w:hAnsi="Segoe UI" w:cs="Segoe UI"/>
          <w:spacing w:val="-2"/>
        </w:rPr>
        <w:t xml:space="preserve"> </w:t>
      </w:r>
      <w:r w:rsidRPr="0027601D">
        <w:rPr>
          <w:rFonts w:ascii="Segoe UI" w:hAnsi="Segoe UI" w:cs="Segoe UI"/>
        </w:rPr>
        <w:t>PLNĚNÍ</w:t>
      </w:r>
    </w:p>
    <w:p w14:paraId="387F0604" w14:textId="68B69745" w:rsidR="00F1696D" w:rsidRPr="00BA5EE0" w:rsidRDefault="003C495F" w:rsidP="00BA5EE0">
      <w:pPr>
        <w:pStyle w:val="Odstavecseseznamem"/>
        <w:numPr>
          <w:ilvl w:val="0"/>
          <w:numId w:val="10"/>
        </w:numPr>
        <w:tabs>
          <w:tab w:val="left" w:pos="682"/>
        </w:tabs>
        <w:spacing w:before="240"/>
        <w:ind w:left="681" w:right="142"/>
        <w:rPr>
          <w:rFonts w:ascii="Segoe UI" w:hAnsi="Segoe UI" w:cs="Segoe UI"/>
          <w:iCs/>
          <w:spacing w:val="1"/>
        </w:rPr>
      </w:pPr>
      <w:r w:rsidRPr="00BA5EE0">
        <w:rPr>
          <w:rFonts w:ascii="Segoe UI" w:hAnsi="Segoe UI" w:cs="Segoe UI"/>
          <w:iCs/>
          <w:spacing w:val="1"/>
        </w:rPr>
        <w:t>Poskytovatel se zavazuje</w:t>
      </w:r>
      <w:r w:rsidRPr="006B511D">
        <w:rPr>
          <w:rFonts w:ascii="Segoe UI" w:hAnsi="Segoe UI" w:cs="Segoe UI"/>
          <w:iCs/>
          <w:spacing w:val="1"/>
        </w:rPr>
        <w:t xml:space="preserve"> </w:t>
      </w:r>
      <w:r w:rsidRPr="00BA5EE0">
        <w:rPr>
          <w:rFonts w:ascii="Segoe UI" w:hAnsi="Segoe UI" w:cs="Segoe UI"/>
          <w:iCs/>
          <w:spacing w:val="1"/>
        </w:rPr>
        <w:t>poskytovat</w:t>
      </w:r>
      <w:r w:rsidRPr="006B511D">
        <w:rPr>
          <w:rFonts w:ascii="Segoe UI" w:hAnsi="Segoe UI" w:cs="Segoe UI"/>
          <w:iCs/>
          <w:spacing w:val="1"/>
        </w:rPr>
        <w:t xml:space="preserve"> </w:t>
      </w:r>
      <w:r w:rsidRPr="00BA5EE0">
        <w:rPr>
          <w:rFonts w:ascii="Segoe UI" w:hAnsi="Segoe UI" w:cs="Segoe UI"/>
          <w:iCs/>
          <w:spacing w:val="1"/>
        </w:rPr>
        <w:t>objednateli</w:t>
      </w:r>
      <w:r w:rsidRPr="006B511D">
        <w:rPr>
          <w:rFonts w:ascii="Segoe UI" w:hAnsi="Segoe UI" w:cs="Segoe UI"/>
          <w:iCs/>
          <w:spacing w:val="1"/>
        </w:rPr>
        <w:t xml:space="preserve"> </w:t>
      </w:r>
      <w:r w:rsidRPr="00BA5EE0">
        <w:rPr>
          <w:rFonts w:ascii="Segoe UI" w:hAnsi="Segoe UI" w:cs="Segoe UI"/>
          <w:iCs/>
          <w:spacing w:val="1"/>
        </w:rPr>
        <w:t>službu v areál</w:t>
      </w:r>
      <w:r w:rsidR="00323DAC">
        <w:rPr>
          <w:rFonts w:ascii="Segoe UI" w:hAnsi="Segoe UI" w:cs="Segoe UI"/>
          <w:iCs/>
          <w:spacing w:val="1"/>
        </w:rPr>
        <w:t>u</w:t>
      </w:r>
      <w:r w:rsidRPr="00BA5EE0">
        <w:rPr>
          <w:rFonts w:ascii="Segoe UI" w:hAnsi="Segoe UI" w:cs="Segoe UI"/>
          <w:iCs/>
          <w:spacing w:val="1"/>
        </w:rPr>
        <w:t xml:space="preserve"> NZM </w:t>
      </w:r>
      <w:r w:rsidR="00BA5EE0" w:rsidRPr="00BA5EE0">
        <w:rPr>
          <w:rFonts w:ascii="Segoe UI" w:hAnsi="Segoe UI" w:cs="Segoe UI"/>
          <w:iCs/>
          <w:spacing w:val="1"/>
        </w:rPr>
        <w:t xml:space="preserve">pobočky </w:t>
      </w:r>
      <w:proofErr w:type="spellStart"/>
      <w:r w:rsidR="00BA5EE0" w:rsidRPr="00BA5EE0">
        <w:rPr>
          <w:rFonts w:ascii="Segoe UI" w:hAnsi="Segoe UI" w:cs="Segoe UI"/>
          <w:iCs/>
          <w:spacing w:val="1"/>
        </w:rPr>
        <w:t>Kačina</w:t>
      </w:r>
      <w:proofErr w:type="spellEnd"/>
      <w:r w:rsidR="00BA5EE0" w:rsidRPr="00BA5EE0">
        <w:rPr>
          <w:rFonts w:ascii="Segoe UI" w:hAnsi="Segoe UI" w:cs="Segoe UI"/>
          <w:iCs/>
          <w:spacing w:val="1"/>
        </w:rPr>
        <w:t xml:space="preserve"> na adrese: Zámek </w:t>
      </w:r>
      <w:proofErr w:type="spellStart"/>
      <w:r w:rsidR="00BA5EE0" w:rsidRPr="00BA5EE0">
        <w:rPr>
          <w:rFonts w:ascii="Segoe UI" w:hAnsi="Segoe UI" w:cs="Segoe UI"/>
          <w:iCs/>
          <w:spacing w:val="1"/>
        </w:rPr>
        <w:t>Kačina</w:t>
      </w:r>
      <w:proofErr w:type="spellEnd"/>
      <w:r w:rsidR="00BA5EE0" w:rsidRPr="00BA5EE0">
        <w:rPr>
          <w:rFonts w:ascii="Segoe UI" w:hAnsi="Segoe UI" w:cs="Segoe UI"/>
          <w:iCs/>
          <w:spacing w:val="1"/>
        </w:rPr>
        <w:t>, Svatý Mikuláš č.p. 51 (zámek), č.p. 105 (kočárovna), č.p. 32 (dílny),</w:t>
      </w:r>
      <w:r w:rsidR="00A449DA">
        <w:rPr>
          <w:rFonts w:ascii="Segoe UI" w:hAnsi="Segoe UI" w:cs="Segoe UI"/>
          <w:iCs/>
          <w:spacing w:val="1"/>
        </w:rPr>
        <w:t xml:space="preserve"> čerpací stanice (bez </w:t>
      </w:r>
      <w:proofErr w:type="spellStart"/>
      <w:r w:rsidR="00A449DA">
        <w:rPr>
          <w:rFonts w:ascii="Segoe UI" w:hAnsi="Segoe UI" w:cs="Segoe UI"/>
          <w:iCs/>
          <w:spacing w:val="1"/>
        </w:rPr>
        <w:t>č.p</w:t>
      </w:r>
      <w:proofErr w:type="spellEnd"/>
      <w:r w:rsidR="00A449DA">
        <w:rPr>
          <w:rFonts w:ascii="Segoe UI" w:hAnsi="Segoe UI" w:cs="Segoe UI"/>
          <w:iCs/>
          <w:spacing w:val="1"/>
        </w:rPr>
        <w:t>)</w:t>
      </w:r>
      <w:r w:rsidR="00BA5EE0" w:rsidRPr="00BA5EE0">
        <w:rPr>
          <w:rFonts w:ascii="Segoe UI" w:hAnsi="Segoe UI" w:cs="Segoe UI"/>
          <w:iCs/>
          <w:spacing w:val="1"/>
        </w:rPr>
        <w:t xml:space="preserve"> 284 01 Kutná Hora</w:t>
      </w:r>
      <w:r w:rsidRPr="00BA5EE0">
        <w:rPr>
          <w:rFonts w:ascii="Segoe UI" w:hAnsi="Segoe UI" w:cs="Segoe UI"/>
          <w:iCs/>
          <w:spacing w:val="1"/>
        </w:rPr>
        <w:t>, v rozsahu požadovaných úklidových činností a prací a jejich četnosti (denně, týdně, měsíčně, ročně) dle „Podrobného seznamu požadovaných úklidových prací a činností“, který je uveden v příloze č. 1 této smlouvy.</w:t>
      </w:r>
    </w:p>
    <w:p w14:paraId="7C1697FF" w14:textId="77777777" w:rsidR="00F1696D" w:rsidRPr="006B511D" w:rsidRDefault="00F1696D">
      <w:pPr>
        <w:pStyle w:val="Zkladntext"/>
        <w:rPr>
          <w:rFonts w:ascii="Segoe UI" w:hAnsi="Segoe UI" w:cs="Segoe UI"/>
          <w:i w:val="0"/>
        </w:rPr>
      </w:pPr>
    </w:p>
    <w:p w14:paraId="09D21BF5" w14:textId="77777777" w:rsidR="00F1696D" w:rsidRPr="006B511D" w:rsidRDefault="003C495F">
      <w:pPr>
        <w:pStyle w:val="Odstavecseseznamem"/>
        <w:numPr>
          <w:ilvl w:val="0"/>
          <w:numId w:val="10"/>
        </w:numPr>
        <w:tabs>
          <w:tab w:val="left" w:pos="682"/>
        </w:tabs>
        <w:ind w:left="681" w:right="142"/>
        <w:rPr>
          <w:rFonts w:ascii="Segoe UI" w:hAnsi="Segoe UI" w:cs="Segoe UI"/>
          <w:iCs/>
        </w:rPr>
      </w:pPr>
      <w:r w:rsidRPr="006B511D">
        <w:rPr>
          <w:rFonts w:ascii="Segoe UI" w:hAnsi="Segoe UI" w:cs="Segoe UI"/>
          <w:iCs/>
        </w:rPr>
        <w:t>Objednatel</w:t>
      </w:r>
      <w:r w:rsidRPr="006B511D">
        <w:rPr>
          <w:rFonts w:ascii="Segoe UI" w:hAnsi="Segoe UI" w:cs="Segoe UI"/>
          <w:iCs/>
          <w:spacing w:val="1"/>
        </w:rPr>
        <w:t xml:space="preserve"> </w:t>
      </w:r>
      <w:r w:rsidRPr="006B511D">
        <w:rPr>
          <w:rFonts w:ascii="Segoe UI" w:hAnsi="Segoe UI" w:cs="Segoe UI"/>
          <w:iCs/>
        </w:rPr>
        <w:t>je</w:t>
      </w:r>
      <w:r w:rsidRPr="006B511D">
        <w:rPr>
          <w:rFonts w:ascii="Segoe UI" w:hAnsi="Segoe UI" w:cs="Segoe UI"/>
          <w:iCs/>
          <w:spacing w:val="1"/>
        </w:rPr>
        <w:t xml:space="preserve"> </w:t>
      </w:r>
      <w:r w:rsidRPr="006B511D">
        <w:rPr>
          <w:rFonts w:ascii="Segoe UI" w:hAnsi="Segoe UI" w:cs="Segoe UI"/>
          <w:iCs/>
        </w:rPr>
        <w:t>oprávněn</w:t>
      </w:r>
      <w:r w:rsidRPr="006B511D">
        <w:rPr>
          <w:rFonts w:ascii="Segoe UI" w:hAnsi="Segoe UI" w:cs="Segoe UI"/>
          <w:iCs/>
          <w:spacing w:val="1"/>
        </w:rPr>
        <w:t xml:space="preserve"> </w:t>
      </w:r>
      <w:r w:rsidRPr="006B511D">
        <w:rPr>
          <w:rFonts w:ascii="Segoe UI" w:hAnsi="Segoe UI" w:cs="Segoe UI"/>
          <w:iCs/>
        </w:rPr>
        <w:t>jednostranně</w:t>
      </w:r>
      <w:r w:rsidRPr="006B511D">
        <w:rPr>
          <w:rFonts w:ascii="Segoe UI" w:hAnsi="Segoe UI" w:cs="Segoe UI"/>
          <w:iCs/>
          <w:spacing w:val="1"/>
        </w:rPr>
        <w:t xml:space="preserve"> </w:t>
      </w:r>
      <w:r w:rsidRPr="006B511D">
        <w:rPr>
          <w:rFonts w:ascii="Segoe UI" w:hAnsi="Segoe UI" w:cs="Segoe UI"/>
          <w:iCs/>
        </w:rPr>
        <w:t>upravit</w:t>
      </w:r>
      <w:r w:rsidRPr="006B511D">
        <w:rPr>
          <w:rFonts w:ascii="Segoe UI" w:hAnsi="Segoe UI" w:cs="Segoe UI"/>
          <w:iCs/>
          <w:spacing w:val="1"/>
        </w:rPr>
        <w:t xml:space="preserve"> </w:t>
      </w:r>
      <w:r w:rsidRPr="006B511D">
        <w:rPr>
          <w:rFonts w:ascii="Segoe UI" w:hAnsi="Segoe UI" w:cs="Segoe UI"/>
          <w:iCs/>
        </w:rPr>
        <w:t>rozsah</w:t>
      </w:r>
      <w:r w:rsidRPr="006B511D">
        <w:rPr>
          <w:rFonts w:ascii="Segoe UI" w:hAnsi="Segoe UI" w:cs="Segoe UI"/>
          <w:iCs/>
          <w:spacing w:val="1"/>
        </w:rPr>
        <w:t xml:space="preserve"> </w:t>
      </w:r>
      <w:r w:rsidRPr="006B511D">
        <w:rPr>
          <w:rFonts w:ascii="Segoe UI" w:hAnsi="Segoe UI" w:cs="Segoe UI"/>
          <w:iCs/>
        </w:rPr>
        <w:t>a</w:t>
      </w:r>
      <w:r w:rsidRPr="006B511D">
        <w:rPr>
          <w:rFonts w:ascii="Segoe UI" w:hAnsi="Segoe UI" w:cs="Segoe UI"/>
          <w:iCs/>
          <w:spacing w:val="1"/>
        </w:rPr>
        <w:t xml:space="preserve"> </w:t>
      </w:r>
      <w:r w:rsidRPr="006B511D">
        <w:rPr>
          <w:rFonts w:ascii="Segoe UI" w:hAnsi="Segoe UI" w:cs="Segoe UI"/>
          <w:iCs/>
        </w:rPr>
        <w:t>dobu</w:t>
      </w:r>
      <w:r w:rsidRPr="006B511D">
        <w:rPr>
          <w:rFonts w:ascii="Segoe UI" w:hAnsi="Segoe UI" w:cs="Segoe UI"/>
          <w:iCs/>
          <w:spacing w:val="1"/>
        </w:rPr>
        <w:t xml:space="preserve"> </w:t>
      </w:r>
      <w:r w:rsidRPr="006B511D">
        <w:rPr>
          <w:rFonts w:ascii="Segoe UI" w:hAnsi="Segoe UI" w:cs="Segoe UI"/>
          <w:iCs/>
        </w:rPr>
        <w:t>poskytovaných</w:t>
      </w:r>
      <w:r w:rsidRPr="006B511D">
        <w:rPr>
          <w:rFonts w:ascii="Segoe UI" w:hAnsi="Segoe UI" w:cs="Segoe UI"/>
          <w:iCs/>
          <w:spacing w:val="1"/>
        </w:rPr>
        <w:t xml:space="preserve"> </w:t>
      </w:r>
      <w:r w:rsidRPr="006B511D">
        <w:rPr>
          <w:rFonts w:ascii="Segoe UI" w:hAnsi="Segoe UI" w:cs="Segoe UI"/>
          <w:iCs/>
        </w:rPr>
        <w:t>služeb</w:t>
      </w:r>
      <w:r w:rsidRPr="006B511D">
        <w:rPr>
          <w:rFonts w:ascii="Segoe UI" w:hAnsi="Segoe UI" w:cs="Segoe UI"/>
          <w:iCs/>
          <w:spacing w:val="1"/>
        </w:rPr>
        <w:t xml:space="preserve"> </w:t>
      </w:r>
      <w:r w:rsidRPr="006B511D">
        <w:rPr>
          <w:rFonts w:ascii="Segoe UI" w:hAnsi="Segoe UI" w:cs="Segoe UI"/>
          <w:iCs/>
        </w:rPr>
        <w:t>dle</w:t>
      </w:r>
      <w:r w:rsidRPr="006B511D">
        <w:rPr>
          <w:rFonts w:ascii="Segoe UI" w:hAnsi="Segoe UI" w:cs="Segoe UI"/>
          <w:iCs/>
          <w:spacing w:val="1"/>
        </w:rPr>
        <w:t xml:space="preserve"> </w:t>
      </w:r>
      <w:r w:rsidRPr="006B511D">
        <w:rPr>
          <w:rFonts w:ascii="Segoe UI" w:hAnsi="Segoe UI" w:cs="Segoe UI"/>
          <w:iCs/>
        </w:rPr>
        <w:t>vlastních</w:t>
      </w:r>
      <w:r w:rsidRPr="006B511D">
        <w:rPr>
          <w:rFonts w:ascii="Segoe UI" w:hAnsi="Segoe UI" w:cs="Segoe UI"/>
          <w:iCs/>
          <w:spacing w:val="1"/>
        </w:rPr>
        <w:t xml:space="preserve"> </w:t>
      </w:r>
      <w:r w:rsidRPr="006B511D">
        <w:rPr>
          <w:rFonts w:ascii="Segoe UI" w:hAnsi="Segoe UI" w:cs="Segoe UI"/>
          <w:iCs/>
        </w:rPr>
        <w:t>provozních</w:t>
      </w:r>
      <w:r w:rsidRPr="006B511D">
        <w:rPr>
          <w:rFonts w:ascii="Segoe UI" w:hAnsi="Segoe UI" w:cs="Segoe UI"/>
          <w:iCs/>
          <w:spacing w:val="1"/>
        </w:rPr>
        <w:t xml:space="preserve"> </w:t>
      </w:r>
      <w:r w:rsidRPr="006B511D">
        <w:rPr>
          <w:rFonts w:ascii="Segoe UI" w:hAnsi="Segoe UI" w:cs="Segoe UI"/>
          <w:iCs/>
        </w:rPr>
        <w:t>potřeb,</w:t>
      </w:r>
      <w:r w:rsidRPr="006B511D">
        <w:rPr>
          <w:rFonts w:ascii="Segoe UI" w:hAnsi="Segoe UI" w:cs="Segoe UI"/>
          <w:iCs/>
          <w:spacing w:val="1"/>
        </w:rPr>
        <w:t xml:space="preserve"> </w:t>
      </w:r>
      <w:r w:rsidRPr="006B511D">
        <w:rPr>
          <w:rFonts w:ascii="Segoe UI" w:hAnsi="Segoe UI" w:cs="Segoe UI"/>
          <w:iCs/>
        </w:rPr>
        <w:t>případně</w:t>
      </w:r>
      <w:r w:rsidRPr="006B511D">
        <w:rPr>
          <w:rFonts w:ascii="Segoe UI" w:hAnsi="Segoe UI" w:cs="Segoe UI"/>
          <w:iCs/>
          <w:spacing w:val="1"/>
        </w:rPr>
        <w:t xml:space="preserve"> </w:t>
      </w:r>
      <w:r w:rsidRPr="006B511D">
        <w:rPr>
          <w:rFonts w:ascii="Segoe UI" w:hAnsi="Segoe UI" w:cs="Segoe UI"/>
          <w:iCs/>
        </w:rPr>
        <w:t>poskytování</w:t>
      </w:r>
      <w:r w:rsidRPr="006B511D">
        <w:rPr>
          <w:rFonts w:ascii="Segoe UI" w:hAnsi="Segoe UI" w:cs="Segoe UI"/>
          <w:iCs/>
          <w:spacing w:val="1"/>
        </w:rPr>
        <w:t xml:space="preserve"> </w:t>
      </w:r>
      <w:r w:rsidRPr="006B511D">
        <w:rPr>
          <w:rFonts w:ascii="Segoe UI" w:hAnsi="Segoe UI" w:cs="Segoe UI"/>
          <w:iCs/>
        </w:rPr>
        <w:t>služeb</w:t>
      </w:r>
      <w:r w:rsidRPr="006B511D">
        <w:rPr>
          <w:rFonts w:ascii="Segoe UI" w:hAnsi="Segoe UI" w:cs="Segoe UI"/>
          <w:iCs/>
          <w:spacing w:val="1"/>
        </w:rPr>
        <w:t xml:space="preserve"> </w:t>
      </w:r>
      <w:r w:rsidRPr="006B511D">
        <w:rPr>
          <w:rFonts w:ascii="Segoe UI" w:hAnsi="Segoe UI" w:cs="Segoe UI"/>
          <w:iCs/>
        </w:rPr>
        <w:t>ze</w:t>
      </w:r>
      <w:r w:rsidRPr="006B511D">
        <w:rPr>
          <w:rFonts w:ascii="Segoe UI" w:hAnsi="Segoe UI" w:cs="Segoe UI"/>
          <w:iCs/>
          <w:spacing w:val="1"/>
        </w:rPr>
        <w:t xml:space="preserve"> </w:t>
      </w:r>
      <w:r w:rsidRPr="006B511D">
        <w:rPr>
          <w:rFonts w:ascii="Segoe UI" w:hAnsi="Segoe UI" w:cs="Segoe UI"/>
          <w:iCs/>
        </w:rPr>
        <w:t>strany</w:t>
      </w:r>
      <w:r w:rsidRPr="006B511D">
        <w:rPr>
          <w:rFonts w:ascii="Segoe UI" w:hAnsi="Segoe UI" w:cs="Segoe UI"/>
          <w:iCs/>
          <w:spacing w:val="1"/>
        </w:rPr>
        <w:t xml:space="preserve"> </w:t>
      </w:r>
      <w:r w:rsidRPr="006B511D">
        <w:rPr>
          <w:rFonts w:ascii="Segoe UI" w:hAnsi="Segoe UI" w:cs="Segoe UI"/>
          <w:iCs/>
        </w:rPr>
        <w:t>Poskytovatele</w:t>
      </w:r>
      <w:r w:rsidRPr="006B511D">
        <w:rPr>
          <w:rFonts w:ascii="Segoe UI" w:hAnsi="Segoe UI" w:cs="Segoe UI"/>
          <w:iCs/>
          <w:spacing w:val="1"/>
        </w:rPr>
        <w:t xml:space="preserve"> </w:t>
      </w:r>
      <w:r w:rsidRPr="006B511D">
        <w:rPr>
          <w:rFonts w:ascii="Segoe UI" w:hAnsi="Segoe UI" w:cs="Segoe UI"/>
          <w:iCs/>
        </w:rPr>
        <w:t>zcela</w:t>
      </w:r>
      <w:r w:rsidRPr="006B511D">
        <w:rPr>
          <w:rFonts w:ascii="Segoe UI" w:hAnsi="Segoe UI" w:cs="Segoe UI"/>
          <w:iCs/>
          <w:spacing w:val="1"/>
        </w:rPr>
        <w:t xml:space="preserve"> </w:t>
      </w:r>
      <w:r w:rsidRPr="006B511D">
        <w:rPr>
          <w:rFonts w:ascii="Segoe UI" w:hAnsi="Segoe UI" w:cs="Segoe UI"/>
          <w:iCs/>
        </w:rPr>
        <w:t>přerušit.</w:t>
      </w:r>
      <w:r w:rsidRPr="006B511D">
        <w:rPr>
          <w:rFonts w:ascii="Segoe UI" w:hAnsi="Segoe UI" w:cs="Segoe UI"/>
          <w:iCs/>
          <w:spacing w:val="1"/>
        </w:rPr>
        <w:t xml:space="preserve"> </w:t>
      </w:r>
      <w:r w:rsidRPr="006B511D">
        <w:rPr>
          <w:rFonts w:ascii="Segoe UI" w:hAnsi="Segoe UI" w:cs="Segoe UI"/>
          <w:iCs/>
        </w:rPr>
        <w:t>O</w:t>
      </w:r>
      <w:r w:rsidRPr="006B511D">
        <w:rPr>
          <w:rFonts w:ascii="Segoe UI" w:hAnsi="Segoe UI" w:cs="Segoe UI"/>
          <w:iCs/>
          <w:spacing w:val="1"/>
        </w:rPr>
        <w:t xml:space="preserve"> </w:t>
      </w:r>
      <w:r w:rsidRPr="006B511D">
        <w:rPr>
          <w:rFonts w:ascii="Segoe UI" w:hAnsi="Segoe UI" w:cs="Segoe UI"/>
          <w:iCs/>
        </w:rPr>
        <w:t>těchto</w:t>
      </w:r>
      <w:r w:rsidRPr="006B511D">
        <w:rPr>
          <w:rFonts w:ascii="Segoe UI" w:hAnsi="Segoe UI" w:cs="Segoe UI"/>
          <w:iCs/>
          <w:spacing w:val="1"/>
        </w:rPr>
        <w:t xml:space="preserve"> </w:t>
      </w:r>
      <w:r w:rsidRPr="006B511D">
        <w:rPr>
          <w:rFonts w:ascii="Segoe UI" w:hAnsi="Segoe UI" w:cs="Segoe UI"/>
          <w:iCs/>
        </w:rPr>
        <w:t>změnách bude informovat Poskytovatele s patřičným předstihem, nejméně však 5 dnů předem. Smluvní</w:t>
      </w:r>
      <w:r w:rsidRPr="006B511D">
        <w:rPr>
          <w:rFonts w:ascii="Segoe UI" w:hAnsi="Segoe UI" w:cs="Segoe UI"/>
          <w:iCs/>
          <w:spacing w:val="1"/>
        </w:rPr>
        <w:t xml:space="preserve"> </w:t>
      </w:r>
      <w:r w:rsidRPr="006B511D">
        <w:rPr>
          <w:rFonts w:ascii="Segoe UI" w:hAnsi="Segoe UI" w:cs="Segoe UI"/>
          <w:iCs/>
        </w:rPr>
        <w:t>cena</w:t>
      </w:r>
      <w:r w:rsidRPr="006B511D">
        <w:rPr>
          <w:rFonts w:ascii="Segoe UI" w:hAnsi="Segoe UI" w:cs="Segoe UI"/>
          <w:iCs/>
          <w:spacing w:val="-4"/>
        </w:rPr>
        <w:t xml:space="preserve"> </w:t>
      </w:r>
      <w:r w:rsidRPr="006B511D">
        <w:rPr>
          <w:rFonts w:ascii="Segoe UI" w:hAnsi="Segoe UI" w:cs="Segoe UI"/>
          <w:iCs/>
        </w:rPr>
        <w:t>dle</w:t>
      </w:r>
      <w:r w:rsidRPr="006B511D">
        <w:rPr>
          <w:rFonts w:ascii="Segoe UI" w:hAnsi="Segoe UI" w:cs="Segoe UI"/>
          <w:iCs/>
          <w:spacing w:val="-3"/>
        </w:rPr>
        <w:t xml:space="preserve"> </w:t>
      </w:r>
      <w:r w:rsidRPr="006B511D">
        <w:rPr>
          <w:rFonts w:ascii="Segoe UI" w:hAnsi="Segoe UI" w:cs="Segoe UI"/>
          <w:iCs/>
        </w:rPr>
        <w:t>čl.</w:t>
      </w:r>
      <w:r w:rsidRPr="006B511D">
        <w:rPr>
          <w:rFonts w:ascii="Segoe UI" w:hAnsi="Segoe UI" w:cs="Segoe UI"/>
          <w:iCs/>
          <w:spacing w:val="-4"/>
        </w:rPr>
        <w:t xml:space="preserve"> </w:t>
      </w:r>
      <w:r w:rsidRPr="006B511D">
        <w:rPr>
          <w:rFonts w:ascii="Segoe UI" w:hAnsi="Segoe UI" w:cs="Segoe UI"/>
          <w:iCs/>
        </w:rPr>
        <w:t>VII</w:t>
      </w:r>
      <w:r w:rsidRPr="006B511D">
        <w:rPr>
          <w:rFonts w:ascii="Segoe UI" w:hAnsi="Segoe UI" w:cs="Segoe UI"/>
          <w:iCs/>
          <w:spacing w:val="-2"/>
        </w:rPr>
        <w:t xml:space="preserve"> </w:t>
      </w:r>
      <w:r w:rsidRPr="006B511D">
        <w:rPr>
          <w:rFonts w:ascii="Segoe UI" w:hAnsi="Segoe UI" w:cs="Segoe UI"/>
          <w:iCs/>
        </w:rPr>
        <w:t>Smlouvy</w:t>
      </w:r>
      <w:r w:rsidRPr="006B511D">
        <w:rPr>
          <w:rFonts w:ascii="Segoe UI" w:hAnsi="Segoe UI" w:cs="Segoe UI"/>
          <w:iCs/>
          <w:spacing w:val="-3"/>
        </w:rPr>
        <w:t xml:space="preserve"> </w:t>
      </w:r>
      <w:r w:rsidRPr="006B511D">
        <w:rPr>
          <w:rFonts w:ascii="Segoe UI" w:hAnsi="Segoe UI" w:cs="Segoe UI"/>
          <w:iCs/>
        </w:rPr>
        <w:t>bude</w:t>
      </w:r>
      <w:r w:rsidRPr="006B511D">
        <w:rPr>
          <w:rFonts w:ascii="Segoe UI" w:hAnsi="Segoe UI" w:cs="Segoe UI"/>
          <w:iCs/>
          <w:spacing w:val="-4"/>
        </w:rPr>
        <w:t xml:space="preserve"> </w:t>
      </w:r>
      <w:r w:rsidRPr="006B511D">
        <w:rPr>
          <w:rFonts w:ascii="Segoe UI" w:hAnsi="Segoe UI" w:cs="Segoe UI"/>
          <w:iCs/>
        </w:rPr>
        <w:t>v</w:t>
      </w:r>
      <w:r w:rsidRPr="006B511D">
        <w:rPr>
          <w:rFonts w:ascii="Segoe UI" w:hAnsi="Segoe UI" w:cs="Segoe UI"/>
          <w:iCs/>
          <w:spacing w:val="-2"/>
        </w:rPr>
        <w:t xml:space="preserve"> </w:t>
      </w:r>
      <w:r w:rsidRPr="006B511D">
        <w:rPr>
          <w:rFonts w:ascii="Segoe UI" w:hAnsi="Segoe UI" w:cs="Segoe UI"/>
          <w:iCs/>
        </w:rPr>
        <w:t>takovém</w:t>
      </w:r>
      <w:r w:rsidRPr="006B511D">
        <w:rPr>
          <w:rFonts w:ascii="Segoe UI" w:hAnsi="Segoe UI" w:cs="Segoe UI"/>
          <w:iCs/>
          <w:spacing w:val="-4"/>
        </w:rPr>
        <w:t xml:space="preserve"> </w:t>
      </w:r>
      <w:r w:rsidRPr="006B511D">
        <w:rPr>
          <w:rFonts w:ascii="Segoe UI" w:hAnsi="Segoe UI" w:cs="Segoe UI"/>
          <w:iCs/>
        </w:rPr>
        <w:t>případě</w:t>
      </w:r>
      <w:r w:rsidRPr="006B511D">
        <w:rPr>
          <w:rFonts w:ascii="Segoe UI" w:hAnsi="Segoe UI" w:cs="Segoe UI"/>
          <w:iCs/>
          <w:spacing w:val="-3"/>
        </w:rPr>
        <w:t xml:space="preserve"> </w:t>
      </w:r>
      <w:r w:rsidRPr="006B511D">
        <w:rPr>
          <w:rFonts w:ascii="Segoe UI" w:hAnsi="Segoe UI" w:cs="Segoe UI"/>
          <w:iCs/>
        </w:rPr>
        <w:t>poměrně</w:t>
      </w:r>
      <w:r w:rsidRPr="006B511D">
        <w:rPr>
          <w:rFonts w:ascii="Segoe UI" w:hAnsi="Segoe UI" w:cs="Segoe UI"/>
          <w:iCs/>
          <w:spacing w:val="-3"/>
        </w:rPr>
        <w:t xml:space="preserve"> </w:t>
      </w:r>
      <w:r w:rsidRPr="006B511D">
        <w:rPr>
          <w:rFonts w:ascii="Segoe UI" w:hAnsi="Segoe UI" w:cs="Segoe UI"/>
          <w:iCs/>
        </w:rPr>
        <w:t>ponížena,</w:t>
      </w:r>
      <w:r w:rsidRPr="006B511D">
        <w:rPr>
          <w:rFonts w:ascii="Segoe UI" w:hAnsi="Segoe UI" w:cs="Segoe UI"/>
          <w:iCs/>
          <w:spacing w:val="-1"/>
        </w:rPr>
        <w:t xml:space="preserve"> </w:t>
      </w:r>
      <w:r w:rsidRPr="006B511D">
        <w:rPr>
          <w:rFonts w:ascii="Segoe UI" w:hAnsi="Segoe UI" w:cs="Segoe UI"/>
          <w:iCs/>
        </w:rPr>
        <w:t>dle</w:t>
      </w:r>
      <w:r w:rsidRPr="006B511D">
        <w:rPr>
          <w:rFonts w:ascii="Segoe UI" w:hAnsi="Segoe UI" w:cs="Segoe UI"/>
          <w:iCs/>
          <w:spacing w:val="-4"/>
        </w:rPr>
        <w:t xml:space="preserve"> </w:t>
      </w:r>
      <w:r w:rsidRPr="006B511D">
        <w:rPr>
          <w:rFonts w:ascii="Segoe UI" w:hAnsi="Segoe UI" w:cs="Segoe UI"/>
          <w:iCs/>
        </w:rPr>
        <w:t>skutečně</w:t>
      </w:r>
      <w:r w:rsidRPr="006B511D">
        <w:rPr>
          <w:rFonts w:ascii="Segoe UI" w:hAnsi="Segoe UI" w:cs="Segoe UI"/>
          <w:iCs/>
          <w:spacing w:val="-3"/>
        </w:rPr>
        <w:t xml:space="preserve"> </w:t>
      </w:r>
      <w:r w:rsidRPr="006B511D">
        <w:rPr>
          <w:rFonts w:ascii="Segoe UI" w:hAnsi="Segoe UI" w:cs="Segoe UI"/>
          <w:iCs/>
        </w:rPr>
        <w:t>poskytnutých</w:t>
      </w:r>
      <w:r w:rsidRPr="006B511D">
        <w:rPr>
          <w:rFonts w:ascii="Segoe UI" w:hAnsi="Segoe UI" w:cs="Segoe UI"/>
          <w:iCs/>
          <w:spacing w:val="-4"/>
        </w:rPr>
        <w:t xml:space="preserve"> </w:t>
      </w:r>
      <w:r w:rsidRPr="006B511D">
        <w:rPr>
          <w:rFonts w:ascii="Segoe UI" w:hAnsi="Segoe UI" w:cs="Segoe UI"/>
          <w:iCs/>
        </w:rPr>
        <w:t>služeb.</w:t>
      </w:r>
    </w:p>
    <w:p w14:paraId="5C874577" w14:textId="77777777" w:rsidR="00F1696D" w:rsidRPr="006B511D" w:rsidRDefault="00F1696D">
      <w:pPr>
        <w:pStyle w:val="Zkladntext"/>
        <w:spacing w:before="8"/>
        <w:rPr>
          <w:rFonts w:ascii="Segoe UI" w:hAnsi="Segoe UI" w:cs="Segoe UI"/>
          <w:i w:val="0"/>
          <w:sz w:val="21"/>
        </w:rPr>
      </w:pPr>
    </w:p>
    <w:p w14:paraId="486C9CBA" w14:textId="74236F26" w:rsidR="00D427BD" w:rsidRPr="00D427BD" w:rsidRDefault="003C495F" w:rsidP="00D427BD">
      <w:pPr>
        <w:pStyle w:val="Odstavecseseznamem"/>
        <w:numPr>
          <w:ilvl w:val="0"/>
          <w:numId w:val="10"/>
        </w:numPr>
        <w:tabs>
          <w:tab w:val="left" w:pos="682"/>
        </w:tabs>
        <w:spacing w:before="1" w:line="235" w:lineRule="auto"/>
        <w:ind w:left="681" w:right="118"/>
        <w:rPr>
          <w:rFonts w:ascii="Segoe UI" w:hAnsi="Segoe UI" w:cs="Segoe UI"/>
          <w:iCs/>
        </w:rPr>
      </w:pPr>
      <w:r w:rsidRPr="006B511D">
        <w:rPr>
          <w:rFonts w:ascii="Segoe UI" w:hAnsi="Segoe UI" w:cs="Segoe UI"/>
          <w:iCs/>
        </w:rPr>
        <w:t>Poskytovatel</w:t>
      </w:r>
      <w:r w:rsidRPr="006B511D">
        <w:rPr>
          <w:rFonts w:ascii="Segoe UI" w:hAnsi="Segoe UI" w:cs="Segoe UI"/>
          <w:iCs/>
          <w:spacing w:val="1"/>
        </w:rPr>
        <w:t xml:space="preserve"> </w:t>
      </w:r>
      <w:r w:rsidRPr="006B511D">
        <w:rPr>
          <w:rFonts w:ascii="Segoe UI" w:hAnsi="Segoe UI" w:cs="Segoe UI"/>
          <w:iCs/>
        </w:rPr>
        <w:t>tímto</w:t>
      </w:r>
      <w:r w:rsidRPr="006B511D">
        <w:rPr>
          <w:rFonts w:ascii="Segoe UI" w:hAnsi="Segoe UI" w:cs="Segoe UI"/>
          <w:iCs/>
          <w:spacing w:val="1"/>
        </w:rPr>
        <w:t xml:space="preserve"> </w:t>
      </w:r>
      <w:r w:rsidRPr="006B511D">
        <w:rPr>
          <w:rFonts w:ascii="Segoe UI" w:hAnsi="Segoe UI" w:cs="Segoe UI"/>
          <w:iCs/>
        </w:rPr>
        <w:t>prohlašuje,</w:t>
      </w:r>
      <w:r w:rsidRPr="006B511D">
        <w:rPr>
          <w:rFonts w:ascii="Segoe UI" w:hAnsi="Segoe UI" w:cs="Segoe UI"/>
          <w:iCs/>
          <w:spacing w:val="1"/>
        </w:rPr>
        <w:t xml:space="preserve"> </w:t>
      </w:r>
      <w:r w:rsidRPr="006B511D">
        <w:rPr>
          <w:rFonts w:ascii="Segoe UI" w:hAnsi="Segoe UI" w:cs="Segoe UI"/>
          <w:iCs/>
        </w:rPr>
        <w:t>že</w:t>
      </w:r>
      <w:r w:rsidRPr="006B511D">
        <w:rPr>
          <w:rFonts w:ascii="Segoe UI" w:hAnsi="Segoe UI" w:cs="Segoe UI"/>
          <w:iCs/>
          <w:spacing w:val="1"/>
        </w:rPr>
        <w:t xml:space="preserve"> </w:t>
      </w:r>
      <w:r w:rsidRPr="006B511D">
        <w:rPr>
          <w:rFonts w:ascii="Segoe UI" w:hAnsi="Segoe UI" w:cs="Segoe UI"/>
          <w:iCs/>
        </w:rPr>
        <w:t>byl</w:t>
      </w:r>
      <w:r w:rsidRPr="006B511D">
        <w:rPr>
          <w:rFonts w:ascii="Segoe UI" w:hAnsi="Segoe UI" w:cs="Segoe UI"/>
          <w:iCs/>
          <w:spacing w:val="1"/>
        </w:rPr>
        <w:t xml:space="preserve"> </w:t>
      </w:r>
      <w:r w:rsidRPr="006B511D">
        <w:rPr>
          <w:rFonts w:ascii="Segoe UI" w:hAnsi="Segoe UI" w:cs="Segoe UI"/>
          <w:iCs/>
        </w:rPr>
        <w:t>Objednatelem</w:t>
      </w:r>
      <w:r w:rsidRPr="006B511D">
        <w:rPr>
          <w:rFonts w:ascii="Segoe UI" w:hAnsi="Segoe UI" w:cs="Segoe UI"/>
          <w:iCs/>
          <w:spacing w:val="1"/>
        </w:rPr>
        <w:t xml:space="preserve"> </w:t>
      </w:r>
      <w:r w:rsidRPr="006B511D">
        <w:rPr>
          <w:rFonts w:ascii="Segoe UI" w:hAnsi="Segoe UI" w:cs="Segoe UI"/>
          <w:iCs/>
        </w:rPr>
        <w:t>řádně</w:t>
      </w:r>
      <w:r w:rsidRPr="006B511D">
        <w:rPr>
          <w:rFonts w:ascii="Segoe UI" w:hAnsi="Segoe UI" w:cs="Segoe UI"/>
          <w:iCs/>
          <w:spacing w:val="1"/>
        </w:rPr>
        <w:t xml:space="preserve"> </w:t>
      </w:r>
      <w:r w:rsidRPr="006B511D">
        <w:rPr>
          <w:rFonts w:ascii="Segoe UI" w:hAnsi="Segoe UI" w:cs="Segoe UI"/>
          <w:iCs/>
        </w:rPr>
        <w:t>seznámen</w:t>
      </w:r>
      <w:r w:rsidRPr="006B511D">
        <w:rPr>
          <w:rFonts w:ascii="Segoe UI" w:hAnsi="Segoe UI" w:cs="Segoe UI"/>
          <w:iCs/>
          <w:spacing w:val="1"/>
        </w:rPr>
        <w:t xml:space="preserve"> </w:t>
      </w:r>
      <w:r w:rsidRPr="006B511D">
        <w:rPr>
          <w:rFonts w:ascii="Segoe UI" w:hAnsi="Segoe UI" w:cs="Segoe UI"/>
          <w:iCs/>
        </w:rPr>
        <w:t>s</w:t>
      </w:r>
      <w:r w:rsidRPr="006B511D">
        <w:rPr>
          <w:rFonts w:ascii="Segoe UI" w:hAnsi="Segoe UI" w:cs="Segoe UI"/>
          <w:iCs/>
          <w:spacing w:val="1"/>
        </w:rPr>
        <w:t xml:space="preserve"> </w:t>
      </w:r>
      <w:r w:rsidRPr="006B511D">
        <w:rPr>
          <w:rFonts w:ascii="Segoe UI" w:hAnsi="Segoe UI" w:cs="Segoe UI"/>
          <w:iCs/>
        </w:rPr>
        <w:t>místem</w:t>
      </w:r>
      <w:r w:rsidRPr="006B511D">
        <w:rPr>
          <w:rFonts w:ascii="Segoe UI" w:hAnsi="Segoe UI" w:cs="Segoe UI"/>
          <w:iCs/>
          <w:spacing w:val="1"/>
        </w:rPr>
        <w:t xml:space="preserve"> </w:t>
      </w:r>
      <w:r w:rsidRPr="006B511D">
        <w:rPr>
          <w:rFonts w:ascii="Segoe UI" w:hAnsi="Segoe UI" w:cs="Segoe UI"/>
          <w:iCs/>
        </w:rPr>
        <w:t>plnění,</w:t>
      </w:r>
      <w:r w:rsidRPr="006B511D">
        <w:rPr>
          <w:rFonts w:ascii="Segoe UI" w:hAnsi="Segoe UI" w:cs="Segoe UI"/>
          <w:iCs/>
          <w:spacing w:val="1"/>
        </w:rPr>
        <w:t xml:space="preserve"> </w:t>
      </w:r>
      <w:r w:rsidRPr="006B511D">
        <w:rPr>
          <w:rFonts w:ascii="Segoe UI" w:hAnsi="Segoe UI" w:cs="Segoe UI"/>
          <w:iCs/>
        </w:rPr>
        <w:t>se</w:t>
      </w:r>
      <w:r w:rsidRPr="006B511D">
        <w:rPr>
          <w:rFonts w:ascii="Segoe UI" w:hAnsi="Segoe UI" w:cs="Segoe UI"/>
          <w:iCs/>
          <w:spacing w:val="1"/>
        </w:rPr>
        <w:t xml:space="preserve"> </w:t>
      </w:r>
      <w:r w:rsidRPr="006B511D">
        <w:rPr>
          <w:rFonts w:ascii="Segoe UI" w:hAnsi="Segoe UI" w:cs="Segoe UI"/>
          <w:iCs/>
        </w:rPr>
        <w:t>všemi</w:t>
      </w:r>
      <w:r w:rsidRPr="006B511D">
        <w:rPr>
          <w:rFonts w:ascii="Segoe UI" w:hAnsi="Segoe UI" w:cs="Segoe UI"/>
          <w:iCs/>
          <w:spacing w:val="1"/>
        </w:rPr>
        <w:t xml:space="preserve"> </w:t>
      </w:r>
      <w:r w:rsidRPr="006B511D">
        <w:rPr>
          <w:rFonts w:ascii="Segoe UI" w:hAnsi="Segoe UI" w:cs="Segoe UI"/>
          <w:iCs/>
        </w:rPr>
        <w:t>podmínkami, příslušnou dokumentací, nezbytnými výkresy a plány. Poskytovatel dále prohlašuje, že má</w:t>
      </w:r>
      <w:r w:rsidRPr="006B511D">
        <w:rPr>
          <w:rFonts w:ascii="Segoe UI" w:hAnsi="Segoe UI" w:cs="Segoe UI"/>
          <w:iCs/>
          <w:spacing w:val="1"/>
        </w:rPr>
        <w:t xml:space="preserve"> </w:t>
      </w:r>
      <w:r w:rsidRPr="006B511D">
        <w:rPr>
          <w:rFonts w:ascii="Segoe UI" w:hAnsi="Segoe UI" w:cs="Segoe UI"/>
          <w:iCs/>
        </w:rPr>
        <w:t>veškerá potřebná oprávnění k provádění služeb a dostatečné zkušenosti s realizací služeb. Na základě</w:t>
      </w:r>
      <w:r w:rsidRPr="006B511D">
        <w:rPr>
          <w:rFonts w:ascii="Segoe UI" w:hAnsi="Segoe UI" w:cs="Segoe UI"/>
          <w:iCs/>
          <w:spacing w:val="1"/>
        </w:rPr>
        <w:t xml:space="preserve"> </w:t>
      </w:r>
      <w:r w:rsidRPr="006B511D">
        <w:rPr>
          <w:rFonts w:ascii="Segoe UI" w:hAnsi="Segoe UI" w:cs="Segoe UI"/>
          <w:iCs/>
        </w:rPr>
        <w:t>této</w:t>
      </w:r>
      <w:r w:rsidRPr="006B511D">
        <w:rPr>
          <w:rFonts w:ascii="Segoe UI" w:hAnsi="Segoe UI" w:cs="Segoe UI"/>
          <w:iCs/>
          <w:spacing w:val="1"/>
        </w:rPr>
        <w:t xml:space="preserve"> </w:t>
      </w:r>
      <w:r w:rsidRPr="006B511D">
        <w:rPr>
          <w:rFonts w:ascii="Segoe UI" w:hAnsi="Segoe UI" w:cs="Segoe UI"/>
          <w:iCs/>
        </w:rPr>
        <w:t>zkušenosti</w:t>
      </w:r>
      <w:r w:rsidRPr="006B511D">
        <w:rPr>
          <w:rFonts w:ascii="Segoe UI" w:hAnsi="Segoe UI" w:cs="Segoe UI"/>
          <w:iCs/>
          <w:spacing w:val="1"/>
        </w:rPr>
        <w:t xml:space="preserve"> </w:t>
      </w:r>
      <w:r w:rsidRPr="006B511D">
        <w:rPr>
          <w:rFonts w:ascii="Segoe UI" w:hAnsi="Segoe UI" w:cs="Segoe UI"/>
          <w:iCs/>
        </w:rPr>
        <w:t>si</w:t>
      </w:r>
      <w:r w:rsidRPr="006B511D">
        <w:rPr>
          <w:rFonts w:ascii="Segoe UI" w:hAnsi="Segoe UI" w:cs="Segoe UI"/>
          <w:iCs/>
          <w:spacing w:val="1"/>
        </w:rPr>
        <w:t xml:space="preserve"> </w:t>
      </w:r>
      <w:r w:rsidRPr="006B511D">
        <w:rPr>
          <w:rFonts w:ascii="Segoe UI" w:hAnsi="Segoe UI" w:cs="Segoe UI"/>
          <w:iCs/>
        </w:rPr>
        <w:t>vyžádal</w:t>
      </w:r>
      <w:r w:rsidRPr="006B511D">
        <w:rPr>
          <w:rFonts w:ascii="Segoe UI" w:hAnsi="Segoe UI" w:cs="Segoe UI"/>
          <w:iCs/>
          <w:spacing w:val="1"/>
        </w:rPr>
        <w:t xml:space="preserve"> </w:t>
      </w:r>
      <w:r w:rsidRPr="006B511D">
        <w:rPr>
          <w:rFonts w:ascii="Segoe UI" w:hAnsi="Segoe UI" w:cs="Segoe UI"/>
          <w:iCs/>
        </w:rPr>
        <w:t>od Objednatele</w:t>
      </w:r>
      <w:r w:rsidRPr="006B511D">
        <w:rPr>
          <w:rFonts w:ascii="Segoe UI" w:hAnsi="Segoe UI" w:cs="Segoe UI"/>
          <w:iCs/>
          <w:spacing w:val="1"/>
        </w:rPr>
        <w:t xml:space="preserve"> </w:t>
      </w:r>
      <w:r w:rsidRPr="006B511D">
        <w:rPr>
          <w:rFonts w:ascii="Segoe UI" w:hAnsi="Segoe UI" w:cs="Segoe UI"/>
          <w:iCs/>
        </w:rPr>
        <w:t>všechny</w:t>
      </w:r>
      <w:r w:rsidRPr="006B511D">
        <w:rPr>
          <w:rFonts w:ascii="Segoe UI" w:hAnsi="Segoe UI" w:cs="Segoe UI"/>
          <w:iCs/>
          <w:spacing w:val="1"/>
        </w:rPr>
        <w:t xml:space="preserve"> </w:t>
      </w:r>
      <w:r w:rsidRPr="006B511D">
        <w:rPr>
          <w:rFonts w:ascii="Segoe UI" w:hAnsi="Segoe UI" w:cs="Segoe UI"/>
          <w:iCs/>
        </w:rPr>
        <w:t>nezbytné</w:t>
      </w:r>
      <w:r w:rsidRPr="006B511D">
        <w:rPr>
          <w:rFonts w:ascii="Segoe UI" w:hAnsi="Segoe UI" w:cs="Segoe UI"/>
          <w:iCs/>
          <w:spacing w:val="1"/>
        </w:rPr>
        <w:t xml:space="preserve"> </w:t>
      </w:r>
      <w:r w:rsidRPr="006B511D">
        <w:rPr>
          <w:rFonts w:ascii="Segoe UI" w:hAnsi="Segoe UI" w:cs="Segoe UI"/>
          <w:iCs/>
        </w:rPr>
        <w:t>informace,</w:t>
      </w:r>
      <w:r w:rsidRPr="006B511D">
        <w:rPr>
          <w:rFonts w:ascii="Segoe UI" w:hAnsi="Segoe UI" w:cs="Segoe UI"/>
          <w:iCs/>
          <w:spacing w:val="1"/>
        </w:rPr>
        <w:t xml:space="preserve"> </w:t>
      </w:r>
      <w:r w:rsidRPr="006B511D">
        <w:rPr>
          <w:rFonts w:ascii="Segoe UI" w:hAnsi="Segoe UI" w:cs="Segoe UI"/>
          <w:iCs/>
        </w:rPr>
        <w:t>doklady</w:t>
      </w:r>
      <w:r w:rsidRPr="006B511D">
        <w:rPr>
          <w:rFonts w:ascii="Segoe UI" w:hAnsi="Segoe UI" w:cs="Segoe UI"/>
          <w:iCs/>
          <w:spacing w:val="1"/>
        </w:rPr>
        <w:t xml:space="preserve"> </w:t>
      </w:r>
      <w:r w:rsidRPr="006B511D">
        <w:rPr>
          <w:rFonts w:ascii="Segoe UI" w:hAnsi="Segoe UI" w:cs="Segoe UI"/>
          <w:iCs/>
        </w:rPr>
        <w:t>a</w:t>
      </w:r>
      <w:r w:rsidRPr="006B511D">
        <w:rPr>
          <w:rFonts w:ascii="Segoe UI" w:hAnsi="Segoe UI" w:cs="Segoe UI"/>
          <w:iCs/>
          <w:spacing w:val="1"/>
        </w:rPr>
        <w:t xml:space="preserve"> </w:t>
      </w:r>
      <w:r w:rsidRPr="006B511D">
        <w:rPr>
          <w:rFonts w:ascii="Segoe UI" w:hAnsi="Segoe UI" w:cs="Segoe UI"/>
          <w:iCs/>
        </w:rPr>
        <w:t>podklady,</w:t>
      </w:r>
      <w:r w:rsidRPr="006B511D">
        <w:rPr>
          <w:rFonts w:ascii="Segoe UI" w:hAnsi="Segoe UI" w:cs="Segoe UI"/>
          <w:iCs/>
          <w:spacing w:val="1"/>
        </w:rPr>
        <w:t xml:space="preserve"> </w:t>
      </w:r>
      <w:r w:rsidRPr="006B511D">
        <w:rPr>
          <w:rFonts w:ascii="Segoe UI" w:hAnsi="Segoe UI" w:cs="Segoe UI"/>
          <w:iCs/>
        </w:rPr>
        <w:t>které</w:t>
      </w:r>
      <w:r w:rsidRPr="006B511D">
        <w:rPr>
          <w:rFonts w:ascii="Segoe UI" w:hAnsi="Segoe UI" w:cs="Segoe UI"/>
          <w:iCs/>
          <w:spacing w:val="1"/>
        </w:rPr>
        <w:t xml:space="preserve"> </w:t>
      </w:r>
      <w:r w:rsidRPr="006B511D">
        <w:rPr>
          <w:rFonts w:ascii="Segoe UI" w:hAnsi="Segoe UI" w:cs="Segoe UI"/>
          <w:iCs/>
        </w:rPr>
        <w:t>potřebuje</w:t>
      </w:r>
      <w:r w:rsidRPr="006B511D">
        <w:rPr>
          <w:rFonts w:ascii="Segoe UI" w:hAnsi="Segoe UI" w:cs="Segoe UI"/>
          <w:iCs/>
          <w:spacing w:val="1"/>
        </w:rPr>
        <w:t xml:space="preserve"> </w:t>
      </w:r>
      <w:r w:rsidRPr="006B511D">
        <w:rPr>
          <w:rFonts w:ascii="Segoe UI" w:hAnsi="Segoe UI" w:cs="Segoe UI"/>
          <w:iCs/>
        </w:rPr>
        <w:t>pro</w:t>
      </w:r>
      <w:r w:rsidRPr="006B511D">
        <w:rPr>
          <w:rFonts w:ascii="Segoe UI" w:hAnsi="Segoe UI" w:cs="Segoe UI"/>
          <w:iCs/>
          <w:spacing w:val="1"/>
        </w:rPr>
        <w:t xml:space="preserve"> </w:t>
      </w:r>
      <w:r w:rsidRPr="006B511D">
        <w:rPr>
          <w:rFonts w:ascii="Segoe UI" w:hAnsi="Segoe UI" w:cs="Segoe UI"/>
          <w:iCs/>
        </w:rPr>
        <w:t>řádné provádění služeb, a</w:t>
      </w:r>
      <w:r w:rsidRPr="006B511D">
        <w:rPr>
          <w:rFonts w:ascii="Segoe UI" w:hAnsi="Segoe UI" w:cs="Segoe UI"/>
          <w:iCs/>
          <w:spacing w:val="1"/>
        </w:rPr>
        <w:t xml:space="preserve"> </w:t>
      </w:r>
      <w:r w:rsidRPr="006B511D">
        <w:rPr>
          <w:rFonts w:ascii="Segoe UI" w:hAnsi="Segoe UI" w:cs="Segoe UI"/>
          <w:iCs/>
        </w:rPr>
        <w:t>potvrzuje, že mu nic nebrání v řádném</w:t>
      </w:r>
      <w:r w:rsidRPr="006B511D">
        <w:rPr>
          <w:rFonts w:ascii="Segoe UI" w:hAnsi="Segoe UI" w:cs="Segoe UI"/>
          <w:iCs/>
          <w:spacing w:val="1"/>
        </w:rPr>
        <w:t xml:space="preserve"> </w:t>
      </w:r>
      <w:r w:rsidRPr="006B511D">
        <w:rPr>
          <w:rFonts w:ascii="Segoe UI" w:hAnsi="Segoe UI" w:cs="Segoe UI"/>
          <w:iCs/>
        </w:rPr>
        <w:t>poskytování služeb</w:t>
      </w:r>
      <w:r w:rsidRPr="006B511D">
        <w:rPr>
          <w:rFonts w:ascii="Segoe UI" w:hAnsi="Segoe UI" w:cs="Segoe UI"/>
          <w:iCs/>
          <w:spacing w:val="1"/>
        </w:rPr>
        <w:t xml:space="preserve"> </w:t>
      </w:r>
      <w:r w:rsidRPr="006B511D">
        <w:rPr>
          <w:rFonts w:ascii="Segoe UI" w:hAnsi="Segoe UI" w:cs="Segoe UI"/>
          <w:iCs/>
        </w:rPr>
        <w:t>Objednateli. Objednatel</w:t>
      </w:r>
      <w:r w:rsidRPr="006B511D">
        <w:rPr>
          <w:rFonts w:ascii="Segoe UI" w:hAnsi="Segoe UI" w:cs="Segoe UI"/>
          <w:iCs/>
          <w:spacing w:val="1"/>
        </w:rPr>
        <w:t xml:space="preserve"> </w:t>
      </w:r>
      <w:r w:rsidRPr="006B511D">
        <w:rPr>
          <w:rFonts w:ascii="Segoe UI" w:hAnsi="Segoe UI" w:cs="Segoe UI"/>
          <w:iCs/>
        </w:rPr>
        <w:t>nenese odpovědnost za škody způsobené Poskytovateli nebo třetím osobám v</w:t>
      </w:r>
      <w:r w:rsidRPr="006B511D">
        <w:rPr>
          <w:rFonts w:ascii="Segoe UI" w:hAnsi="Segoe UI" w:cs="Segoe UI"/>
          <w:iCs/>
          <w:spacing w:val="1"/>
        </w:rPr>
        <w:t xml:space="preserve"> </w:t>
      </w:r>
      <w:r w:rsidRPr="006B511D">
        <w:rPr>
          <w:rFonts w:ascii="Segoe UI" w:hAnsi="Segoe UI" w:cs="Segoe UI"/>
          <w:iCs/>
        </w:rPr>
        <w:t>důsledku</w:t>
      </w:r>
      <w:r w:rsidRPr="006B511D">
        <w:rPr>
          <w:rFonts w:ascii="Segoe UI" w:hAnsi="Segoe UI" w:cs="Segoe UI"/>
          <w:iCs/>
          <w:spacing w:val="1"/>
        </w:rPr>
        <w:t xml:space="preserve"> </w:t>
      </w:r>
      <w:r w:rsidRPr="006B511D">
        <w:rPr>
          <w:rFonts w:ascii="Segoe UI" w:hAnsi="Segoe UI" w:cs="Segoe UI"/>
          <w:iCs/>
        </w:rPr>
        <w:t>toho,</w:t>
      </w:r>
      <w:r w:rsidRPr="006B511D">
        <w:rPr>
          <w:rFonts w:ascii="Segoe UI" w:hAnsi="Segoe UI" w:cs="Segoe UI"/>
          <w:iCs/>
          <w:spacing w:val="1"/>
        </w:rPr>
        <w:t xml:space="preserve"> </w:t>
      </w:r>
      <w:r w:rsidRPr="006B511D">
        <w:rPr>
          <w:rFonts w:ascii="Segoe UI" w:hAnsi="Segoe UI" w:cs="Segoe UI"/>
          <w:iCs/>
        </w:rPr>
        <w:t>že</w:t>
      </w:r>
      <w:r w:rsidRPr="006B511D">
        <w:rPr>
          <w:rFonts w:ascii="Segoe UI" w:hAnsi="Segoe UI" w:cs="Segoe UI"/>
          <w:iCs/>
          <w:spacing w:val="1"/>
        </w:rPr>
        <w:t xml:space="preserve"> </w:t>
      </w:r>
      <w:r w:rsidRPr="006B511D">
        <w:rPr>
          <w:rFonts w:ascii="Segoe UI" w:hAnsi="Segoe UI" w:cs="Segoe UI"/>
          <w:iCs/>
        </w:rPr>
        <w:t>se</w:t>
      </w:r>
      <w:r w:rsidRPr="006B511D">
        <w:rPr>
          <w:rFonts w:ascii="Segoe UI" w:hAnsi="Segoe UI" w:cs="Segoe UI"/>
          <w:iCs/>
          <w:spacing w:val="1"/>
        </w:rPr>
        <w:t xml:space="preserve"> </w:t>
      </w:r>
      <w:r w:rsidRPr="006B511D">
        <w:rPr>
          <w:rFonts w:ascii="Segoe UI" w:hAnsi="Segoe UI" w:cs="Segoe UI"/>
          <w:iCs/>
        </w:rPr>
        <w:t>Poskytovatel</w:t>
      </w:r>
      <w:r w:rsidRPr="006B511D">
        <w:rPr>
          <w:rFonts w:ascii="Segoe UI" w:hAnsi="Segoe UI" w:cs="Segoe UI"/>
          <w:iCs/>
          <w:spacing w:val="1"/>
        </w:rPr>
        <w:t xml:space="preserve"> </w:t>
      </w:r>
      <w:r w:rsidRPr="006B511D">
        <w:rPr>
          <w:rFonts w:ascii="Segoe UI" w:hAnsi="Segoe UI" w:cs="Segoe UI"/>
          <w:iCs/>
        </w:rPr>
        <w:t>neseznámil</w:t>
      </w:r>
      <w:r w:rsidRPr="006B511D">
        <w:rPr>
          <w:rFonts w:ascii="Segoe UI" w:hAnsi="Segoe UI" w:cs="Segoe UI"/>
          <w:iCs/>
          <w:spacing w:val="1"/>
        </w:rPr>
        <w:t xml:space="preserve"> </w:t>
      </w:r>
      <w:r w:rsidRPr="006B511D">
        <w:rPr>
          <w:rFonts w:ascii="Segoe UI" w:hAnsi="Segoe UI" w:cs="Segoe UI"/>
          <w:iCs/>
        </w:rPr>
        <w:t>řádně</w:t>
      </w:r>
      <w:r w:rsidRPr="006B511D">
        <w:rPr>
          <w:rFonts w:ascii="Segoe UI" w:hAnsi="Segoe UI" w:cs="Segoe UI"/>
          <w:iCs/>
          <w:spacing w:val="1"/>
        </w:rPr>
        <w:t xml:space="preserve"> </w:t>
      </w:r>
      <w:r w:rsidRPr="006B511D">
        <w:rPr>
          <w:rFonts w:ascii="Segoe UI" w:hAnsi="Segoe UI" w:cs="Segoe UI"/>
          <w:iCs/>
        </w:rPr>
        <w:t>s</w:t>
      </w:r>
      <w:r w:rsidRPr="006B511D">
        <w:rPr>
          <w:rFonts w:ascii="Segoe UI" w:hAnsi="Segoe UI" w:cs="Segoe UI"/>
          <w:iCs/>
          <w:spacing w:val="1"/>
        </w:rPr>
        <w:t xml:space="preserve"> </w:t>
      </w:r>
      <w:r w:rsidRPr="006B511D">
        <w:rPr>
          <w:rFonts w:ascii="Segoe UI" w:hAnsi="Segoe UI" w:cs="Segoe UI"/>
          <w:iCs/>
        </w:rPr>
        <w:t>místem</w:t>
      </w:r>
      <w:r w:rsidRPr="006B511D">
        <w:rPr>
          <w:rFonts w:ascii="Segoe UI" w:hAnsi="Segoe UI" w:cs="Segoe UI"/>
          <w:iCs/>
          <w:spacing w:val="1"/>
        </w:rPr>
        <w:t xml:space="preserve"> </w:t>
      </w:r>
      <w:r w:rsidRPr="006B511D">
        <w:rPr>
          <w:rFonts w:ascii="Segoe UI" w:hAnsi="Segoe UI" w:cs="Segoe UI"/>
          <w:iCs/>
        </w:rPr>
        <w:t>plnění,</w:t>
      </w:r>
      <w:r w:rsidRPr="006B511D">
        <w:rPr>
          <w:rFonts w:ascii="Segoe UI" w:hAnsi="Segoe UI" w:cs="Segoe UI"/>
          <w:iCs/>
          <w:spacing w:val="1"/>
        </w:rPr>
        <w:t xml:space="preserve"> </w:t>
      </w:r>
      <w:r w:rsidRPr="006B511D">
        <w:rPr>
          <w:rFonts w:ascii="Segoe UI" w:hAnsi="Segoe UI" w:cs="Segoe UI"/>
          <w:iCs/>
        </w:rPr>
        <w:t>nebo</w:t>
      </w:r>
      <w:r w:rsidRPr="006B511D">
        <w:rPr>
          <w:rFonts w:ascii="Segoe UI" w:hAnsi="Segoe UI" w:cs="Segoe UI"/>
          <w:iCs/>
          <w:spacing w:val="1"/>
        </w:rPr>
        <w:t xml:space="preserve"> </w:t>
      </w:r>
      <w:r w:rsidRPr="006B511D">
        <w:rPr>
          <w:rFonts w:ascii="Segoe UI" w:hAnsi="Segoe UI" w:cs="Segoe UI"/>
          <w:iCs/>
        </w:rPr>
        <w:t>že</w:t>
      </w:r>
      <w:r w:rsidRPr="006B511D">
        <w:rPr>
          <w:rFonts w:ascii="Segoe UI" w:hAnsi="Segoe UI" w:cs="Segoe UI"/>
          <w:iCs/>
          <w:spacing w:val="1"/>
        </w:rPr>
        <w:t xml:space="preserve"> </w:t>
      </w:r>
      <w:r w:rsidRPr="006B511D">
        <w:rPr>
          <w:rFonts w:ascii="Segoe UI" w:hAnsi="Segoe UI" w:cs="Segoe UI"/>
          <w:iCs/>
        </w:rPr>
        <w:t>si</w:t>
      </w:r>
      <w:r w:rsidRPr="006B511D">
        <w:rPr>
          <w:rFonts w:ascii="Segoe UI" w:hAnsi="Segoe UI" w:cs="Segoe UI"/>
          <w:iCs/>
          <w:spacing w:val="1"/>
        </w:rPr>
        <w:t xml:space="preserve"> </w:t>
      </w:r>
      <w:r w:rsidRPr="006B511D">
        <w:rPr>
          <w:rFonts w:ascii="Segoe UI" w:hAnsi="Segoe UI" w:cs="Segoe UI"/>
          <w:iCs/>
        </w:rPr>
        <w:t>od</w:t>
      </w:r>
      <w:r w:rsidRPr="006B511D">
        <w:rPr>
          <w:rFonts w:ascii="Segoe UI" w:hAnsi="Segoe UI" w:cs="Segoe UI"/>
          <w:iCs/>
          <w:spacing w:val="48"/>
        </w:rPr>
        <w:t xml:space="preserve"> </w:t>
      </w:r>
      <w:r w:rsidRPr="006B511D">
        <w:rPr>
          <w:rFonts w:ascii="Segoe UI" w:hAnsi="Segoe UI" w:cs="Segoe UI"/>
          <w:iCs/>
        </w:rPr>
        <w:t>Objednatele</w:t>
      </w:r>
      <w:r w:rsidRPr="006B511D">
        <w:rPr>
          <w:rFonts w:ascii="Segoe UI" w:hAnsi="Segoe UI" w:cs="Segoe UI"/>
          <w:iCs/>
          <w:spacing w:val="1"/>
        </w:rPr>
        <w:t xml:space="preserve"> </w:t>
      </w:r>
      <w:r w:rsidRPr="006B511D">
        <w:rPr>
          <w:rFonts w:ascii="Segoe UI" w:hAnsi="Segoe UI" w:cs="Segoe UI"/>
          <w:iCs/>
        </w:rPr>
        <w:t>nevyžádal</w:t>
      </w:r>
      <w:r w:rsidRPr="006B511D">
        <w:rPr>
          <w:rFonts w:ascii="Segoe UI" w:hAnsi="Segoe UI" w:cs="Segoe UI"/>
          <w:iCs/>
          <w:spacing w:val="-1"/>
        </w:rPr>
        <w:t xml:space="preserve"> </w:t>
      </w:r>
      <w:r w:rsidRPr="006B511D">
        <w:rPr>
          <w:rFonts w:ascii="Segoe UI" w:hAnsi="Segoe UI" w:cs="Segoe UI"/>
          <w:iCs/>
        </w:rPr>
        <w:t>nezbytné informace,</w:t>
      </w:r>
      <w:r w:rsidRPr="006B511D">
        <w:rPr>
          <w:rFonts w:ascii="Segoe UI" w:hAnsi="Segoe UI" w:cs="Segoe UI"/>
          <w:iCs/>
          <w:spacing w:val="-1"/>
        </w:rPr>
        <w:t xml:space="preserve"> </w:t>
      </w:r>
      <w:r w:rsidRPr="006B511D">
        <w:rPr>
          <w:rFonts w:ascii="Segoe UI" w:hAnsi="Segoe UI" w:cs="Segoe UI"/>
          <w:iCs/>
        </w:rPr>
        <w:t>doklady a</w:t>
      </w:r>
      <w:r w:rsidRPr="006B511D">
        <w:rPr>
          <w:rFonts w:ascii="Segoe UI" w:hAnsi="Segoe UI" w:cs="Segoe UI"/>
          <w:iCs/>
          <w:spacing w:val="-1"/>
        </w:rPr>
        <w:t xml:space="preserve"> </w:t>
      </w:r>
      <w:r w:rsidRPr="006B511D">
        <w:rPr>
          <w:rFonts w:ascii="Segoe UI" w:hAnsi="Segoe UI" w:cs="Segoe UI"/>
          <w:iCs/>
        </w:rPr>
        <w:t>podklady.</w:t>
      </w:r>
    </w:p>
    <w:p w14:paraId="764E8D9D" w14:textId="77777777" w:rsidR="00D427BD" w:rsidRDefault="00D427BD" w:rsidP="00D427BD">
      <w:pPr>
        <w:rPr>
          <w:rFonts w:ascii="Segoe UI" w:hAnsi="Segoe UI" w:cs="Segoe UI"/>
          <w:iCs/>
        </w:rPr>
      </w:pPr>
    </w:p>
    <w:p w14:paraId="7DCC9371" w14:textId="77777777" w:rsidR="00F1696D" w:rsidRPr="0027601D" w:rsidRDefault="003C495F">
      <w:pPr>
        <w:pStyle w:val="Nadpis2"/>
        <w:numPr>
          <w:ilvl w:val="0"/>
          <w:numId w:val="13"/>
        </w:numPr>
        <w:tabs>
          <w:tab w:val="left" w:pos="3412"/>
        </w:tabs>
        <w:spacing w:before="103"/>
        <w:ind w:left="3412"/>
        <w:jc w:val="left"/>
        <w:rPr>
          <w:rFonts w:ascii="Segoe UI" w:hAnsi="Segoe UI" w:cs="Segoe UI"/>
          <w:u w:val="none"/>
        </w:rPr>
      </w:pPr>
      <w:r w:rsidRPr="0027601D">
        <w:rPr>
          <w:rFonts w:ascii="Segoe UI" w:hAnsi="Segoe UI" w:cs="Segoe UI"/>
        </w:rPr>
        <w:t>PRÁVA</w:t>
      </w:r>
      <w:r w:rsidRPr="0027601D">
        <w:rPr>
          <w:rFonts w:ascii="Segoe UI" w:hAnsi="Segoe UI" w:cs="Segoe UI"/>
          <w:spacing w:val="-5"/>
        </w:rPr>
        <w:t xml:space="preserve"> </w:t>
      </w:r>
      <w:r w:rsidRPr="0027601D">
        <w:rPr>
          <w:rFonts w:ascii="Segoe UI" w:hAnsi="Segoe UI" w:cs="Segoe UI"/>
        </w:rPr>
        <w:t>A</w:t>
      </w:r>
      <w:r w:rsidRPr="0027601D">
        <w:rPr>
          <w:rFonts w:ascii="Segoe UI" w:hAnsi="Segoe UI" w:cs="Segoe UI"/>
          <w:spacing w:val="-4"/>
        </w:rPr>
        <w:t xml:space="preserve"> </w:t>
      </w:r>
      <w:r w:rsidRPr="0027601D">
        <w:rPr>
          <w:rFonts w:ascii="Segoe UI" w:hAnsi="Segoe UI" w:cs="Segoe UI"/>
        </w:rPr>
        <w:t>POVINNOSTI</w:t>
      </w:r>
      <w:r w:rsidRPr="0027601D">
        <w:rPr>
          <w:rFonts w:ascii="Segoe UI" w:hAnsi="Segoe UI" w:cs="Segoe UI"/>
          <w:spacing w:val="-4"/>
        </w:rPr>
        <w:t xml:space="preserve"> </w:t>
      </w:r>
      <w:r w:rsidRPr="0027601D">
        <w:rPr>
          <w:rFonts w:ascii="Segoe UI" w:hAnsi="Segoe UI" w:cs="Segoe UI"/>
        </w:rPr>
        <w:t>POSKYTOVATELE</w:t>
      </w:r>
    </w:p>
    <w:p w14:paraId="2C415428" w14:textId="77777777" w:rsidR="00F1696D" w:rsidRPr="007B02D5" w:rsidRDefault="003C495F">
      <w:pPr>
        <w:pStyle w:val="Odstavecseseznamem"/>
        <w:numPr>
          <w:ilvl w:val="0"/>
          <w:numId w:val="9"/>
        </w:numPr>
        <w:tabs>
          <w:tab w:val="left" w:pos="681"/>
          <w:tab w:val="left" w:pos="682"/>
        </w:tabs>
        <w:spacing w:before="120"/>
        <w:ind w:hanging="455"/>
        <w:rPr>
          <w:rFonts w:ascii="Segoe UI" w:hAnsi="Segoe UI" w:cs="Segoe UI"/>
          <w:iCs/>
        </w:rPr>
      </w:pPr>
      <w:r w:rsidRPr="007B02D5">
        <w:rPr>
          <w:rFonts w:ascii="Segoe UI" w:hAnsi="Segoe UI" w:cs="Segoe UI"/>
          <w:iCs/>
        </w:rPr>
        <w:t>Poskytovatel</w:t>
      </w:r>
      <w:r w:rsidRPr="007B02D5">
        <w:rPr>
          <w:rFonts w:ascii="Segoe UI" w:hAnsi="Segoe UI" w:cs="Segoe UI"/>
          <w:iCs/>
          <w:spacing w:val="5"/>
        </w:rPr>
        <w:t xml:space="preserve"> </w:t>
      </w:r>
      <w:r w:rsidRPr="007B02D5">
        <w:rPr>
          <w:rFonts w:ascii="Segoe UI" w:hAnsi="Segoe UI" w:cs="Segoe UI"/>
          <w:iCs/>
        </w:rPr>
        <w:t>se</w:t>
      </w:r>
      <w:r w:rsidRPr="007B02D5">
        <w:rPr>
          <w:rFonts w:ascii="Segoe UI" w:hAnsi="Segoe UI" w:cs="Segoe UI"/>
          <w:iCs/>
          <w:spacing w:val="1"/>
        </w:rPr>
        <w:t xml:space="preserve"> </w:t>
      </w:r>
      <w:r w:rsidRPr="007B02D5">
        <w:rPr>
          <w:rFonts w:ascii="Segoe UI" w:hAnsi="Segoe UI" w:cs="Segoe UI"/>
          <w:iCs/>
        </w:rPr>
        <w:t>zavazuje:</w:t>
      </w:r>
    </w:p>
    <w:p w14:paraId="614650FB" w14:textId="77777777" w:rsidR="00F1696D" w:rsidRPr="007B02D5" w:rsidRDefault="003C495F">
      <w:pPr>
        <w:pStyle w:val="Odstavecseseznamem"/>
        <w:numPr>
          <w:ilvl w:val="1"/>
          <w:numId w:val="9"/>
        </w:numPr>
        <w:tabs>
          <w:tab w:val="left" w:pos="682"/>
        </w:tabs>
        <w:spacing w:before="232"/>
        <w:rPr>
          <w:rFonts w:ascii="Segoe UI" w:hAnsi="Segoe UI" w:cs="Segoe UI"/>
          <w:iCs/>
        </w:rPr>
      </w:pPr>
      <w:r w:rsidRPr="007B02D5">
        <w:rPr>
          <w:rFonts w:ascii="Segoe UI" w:hAnsi="Segoe UI" w:cs="Segoe UI"/>
          <w:iCs/>
        </w:rPr>
        <w:t>poskytovat</w:t>
      </w:r>
      <w:r w:rsidRPr="007B02D5">
        <w:rPr>
          <w:rFonts w:ascii="Segoe UI" w:hAnsi="Segoe UI" w:cs="Segoe UI"/>
          <w:iCs/>
          <w:spacing w:val="94"/>
        </w:rPr>
        <w:t xml:space="preserve"> </w:t>
      </w:r>
      <w:r w:rsidRPr="007B02D5">
        <w:rPr>
          <w:rFonts w:ascii="Segoe UI" w:hAnsi="Segoe UI" w:cs="Segoe UI"/>
          <w:iCs/>
        </w:rPr>
        <w:t>služby</w:t>
      </w:r>
      <w:r w:rsidRPr="007B02D5">
        <w:rPr>
          <w:rFonts w:ascii="Segoe UI" w:hAnsi="Segoe UI" w:cs="Segoe UI"/>
          <w:iCs/>
          <w:spacing w:val="50"/>
        </w:rPr>
        <w:t xml:space="preserve"> </w:t>
      </w:r>
      <w:r w:rsidRPr="007B02D5">
        <w:rPr>
          <w:rFonts w:ascii="Segoe UI" w:hAnsi="Segoe UI" w:cs="Segoe UI"/>
          <w:iCs/>
        </w:rPr>
        <w:t>v</w:t>
      </w:r>
      <w:r w:rsidRPr="007B02D5">
        <w:rPr>
          <w:rFonts w:ascii="Segoe UI" w:hAnsi="Segoe UI" w:cs="Segoe UI"/>
          <w:iCs/>
          <w:spacing w:val="-1"/>
        </w:rPr>
        <w:t xml:space="preserve"> </w:t>
      </w:r>
      <w:r w:rsidRPr="007B02D5">
        <w:rPr>
          <w:rFonts w:ascii="Segoe UI" w:hAnsi="Segoe UI" w:cs="Segoe UI"/>
          <w:iCs/>
        </w:rPr>
        <w:t>sjednaném</w:t>
      </w:r>
      <w:r w:rsidRPr="007B02D5">
        <w:rPr>
          <w:rFonts w:ascii="Segoe UI" w:hAnsi="Segoe UI" w:cs="Segoe UI"/>
          <w:iCs/>
          <w:spacing w:val="92"/>
        </w:rPr>
        <w:t xml:space="preserve"> </w:t>
      </w:r>
      <w:r w:rsidRPr="007B02D5">
        <w:rPr>
          <w:rFonts w:ascii="Segoe UI" w:hAnsi="Segoe UI" w:cs="Segoe UI"/>
          <w:iCs/>
        </w:rPr>
        <w:t>rozsahu</w:t>
      </w:r>
      <w:r w:rsidRPr="007B02D5">
        <w:rPr>
          <w:rFonts w:ascii="Segoe UI" w:hAnsi="Segoe UI" w:cs="Segoe UI"/>
          <w:iCs/>
          <w:spacing w:val="88"/>
        </w:rPr>
        <w:t xml:space="preserve"> </w:t>
      </w:r>
      <w:r w:rsidRPr="007B02D5">
        <w:rPr>
          <w:rFonts w:ascii="Segoe UI" w:hAnsi="Segoe UI" w:cs="Segoe UI"/>
          <w:iCs/>
        </w:rPr>
        <w:t>a</w:t>
      </w:r>
      <w:r w:rsidRPr="007B02D5">
        <w:rPr>
          <w:rFonts w:ascii="Segoe UI" w:hAnsi="Segoe UI" w:cs="Segoe UI"/>
          <w:iCs/>
          <w:spacing w:val="87"/>
        </w:rPr>
        <w:t xml:space="preserve"> </w:t>
      </w:r>
      <w:r w:rsidRPr="007B02D5">
        <w:rPr>
          <w:rFonts w:ascii="Segoe UI" w:hAnsi="Segoe UI" w:cs="Segoe UI"/>
          <w:iCs/>
        </w:rPr>
        <w:t>kvalitě,</w:t>
      </w:r>
      <w:r w:rsidRPr="007B02D5">
        <w:rPr>
          <w:rFonts w:ascii="Segoe UI" w:hAnsi="Segoe UI" w:cs="Segoe UI"/>
          <w:iCs/>
          <w:spacing w:val="84"/>
        </w:rPr>
        <w:t xml:space="preserve"> </w:t>
      </w:r>
      <w:r w:rsidRPr="007B02D5">
        <w:rPr>
          <w:rFonts w:ascii="Segoe UI" w:hAnsi="Segoe UI" w:cs="Segoe UI"/>
          <w:iCs/>
        </w:rPr>
        <w:t>s</w:t>
      </w:r>
      <w:r w:rsidRPr="007B02D5">
        <w:rPr>
          <w:rFonts w:ascii="Segoe UI" w:hAnsi="Segoe UI" w:cs="Segoe UI"/>
          <w:iCs/>
          <w:spacing w:val="3"/>
        </w:rPr>
        <w:t xml:space="preserve"> </w:t>
      </w:r>
      <w:r w:rsidRPr="007B02D5">
        <w:rPr>
          <w:rFonts w:ascii="Segoe UI" w:hAnsi="Segoe UI" w:cs="Segoe UI"/>
          <w:iCs/>
        </w:rPr>
        <w:t>odbornou</w:t>
      </w:r>
      <w:r w:rsidRPr="007B02D5">
        <w:rPr>
          <w:rFonts w:ascii="Segoe UI" w:hAnsi="Segoe UI" w:cs="Segoe UI"/>
          <w:iCs/>
          <w:spacing w:val="95"/>
        </w:rPr>
        <w:t xml:space="preserve"> </w:t>
      </w:r>
      <w:r w:rsidRPr="007B02D5">
        <w:rPr>
          <w:rFonts w:ascii="Segoe UI" w:hAnsi="Segoe UI" w:cs="Segoe UI"/>
          <w:iCs/>
        </w:rPr>
        <w:t>péčí</w:t>
      </w:r>
      <w:r w:rsidRPr="007B02D5">
        <w:rPr>
          <w:rFonts w:ascii="Segoe UI" w:hAnsi="Segoe UI" w:cs="Segoe UI"/>
          <w:iCs/>
          <w:spacing w:val="85"/>
        </w:rPr>
        <w:t xml:space="preserve"> </w:t>
      </w:r>
      <w:r w:rsidRPr="007B02D5">
        <w:rPr>
          <w:rFonts w:ascii="Segoe UI" w:hAnsi="Segoe UI" w:cs="Segoe UI"/>
          <w:iCs/>
        </w:rPr>
        <w:t>v</w:t>
      </w:r>
      <w:r w:rsidRPr="007B02D5">
        <w:rPr>
          <w:rFonts w:ascii="Segoe UI" w:hAnsi="Segoe UI" w:cs="Segoe UI"/>
          <w:iCs/>
          <w:spacing w:val="-1"/>
        </w:rPr>
        <w:t xml:space="preserve"> </w:t>
      </w:r>
      <w:r w:rsidRPr="007B02D5">
        <w:rPr>
          <w:rFonts w:ascii="Segoe UI" w:hAnsi="Segoe UI" w:cs="Segoe UI"/>
          <w:iCs/>
        </w:rPr>
        <w:t>souladu</w:t>
      </w:r>
      <w:r w:rsidRPr="007B02D5">
        <w:rPr>
          <w:rFonts w:ascii="Segoe UI" w:hAnsi="Segoe UI" w:cs="Segoe UI"/>
          <w:iCs/>
          <w:spacing w:val="86"/>
        </w:rPr>
        <w:t xml:space="preserve"> </w:t>
      </w:r>
      <w:r w:rsidRPr="007B02D5">
        <w:rPr>
          <w:rFonts w:ascii="Segoe UI" w:hAnsi="Segoe UI" w:cs="Segoe UI"/>
          <w:iCs/>
        </w:rPr>
        <w:t>s</w:t>
      </w:r>
      <w:r w:rsidRPr="007B02D5">
        <w:rPr>
          <w:rFonts w:ascii="Segoe UI" w:hAnsi="Segoe UI" w:cs="Segoe UI"/>
          <w:iCs/>
          <w:spacing w:val="-3"/>
        </w:rPr>
        <w:t xml:space="preserve"> </w:t>
      </w:r>
      <w:r w:rsidRPr="007B02D5">
        <w:rPr>
          <w:rFonts w:ascii="Segoe UI" w:hAnsi="Segoe UI" w:cs="Segoe UI"/>
          <w:iCs/>
        </w:rPr>
        <w:t>touto</w:t>
      </w:r>
      <w:r w:rsidRPr="007B02D5">
        <w:rPr>
          <w:rFonts w:ascii="Segoe UI" w:hAnsi="Segoe UI" w:cs="Segoe UI"/>
          <w:iCs/>
          <w:spacing w:val="3"/>
        </w:rPr>
        <w:t xml:space="preserve"> </w:t>
      </w:r>
      <w:r w:rsidRPr="007B02D5">
        <w:rPr>
          <w:rFonts w:ascii="Segoe UI" w:hAnsi="Segoe UI" w:cs="Segoe UI"/>
          <w:iCs/>
        </w:rPr>
        <w:t>Smlouvou;</w:t>
      </w:r>
    </w:p>
    <w:p w14:paraId="619D8DD7" w14:textId="77777777" w:rsidR="00F1696D" w:rsidRPr="007B02D5" w:rsidRDefault="00F1696D">
      <w:pPr>
        <w:pStyle w:val="Zkladntext"/>
        <w:spacing w:before="7"/>
        <w:rPr>
          <w:rFonts w:ascii="Segoe UI" w:hAnsi="Segoe UI" w:cs="Segoe UI"/>
          <w:i w:val="0"/>
          <w:sz w:val="20"/>
        </w:rPr>
      </w:pPr>
    </w:p>
    <w:p w14:paraId="74575714" w14:textId="43250E5C" w:rsidR="00F1696D" w:rsidRPr="007B02D5" w:rsidRDefault="003C495F">
      <w:pPr>
        <w:pStyle w:val="Odstavecseseznamem"/>
        <w:numPr>
          <w:ilvl w:val="1"/>
          <w:numId w:val="9"/>
        </w:numPr>
        <w:tabs>
          <w:tab w:val="left" w:pos="682"/>
        </w:tabs>
        <w:spacing w:before="1"/>
        <w:ind w:left="681" w:right="207"/>
        <w:rPr>
          <w:rFonts w:ascii="Segoe UI" w:hAnsi="Segoe UI" w:cs="Segoe UI"/>
          <w:iCs/>
        </w:rPr>
      </w:pPr>
      <w:r w:rsidRPr="007B02D5">
        <w:rPr>
          <w:rFonts w:ascii="Segoe UI" w:hAnsi="Segoe UI" w:cs="Segoe UI"/>
          <w:iCs/>
        </w:rPr>
        <w:t>při</w:t>
      </w:r>
      <w:r w:rsidRPr="007B02D5">
        <w:rPr>
          <w:rFonts w:ascii="Segoe UI" w:hAnsi="Segoe UI" w:cs="Segoe UI"/>
          <w:iCs/>
          <w:spacing w:val="49"/>
        </w:rPr>
        <w:t xml:space="preserve"> </w:t>
      </w:r>
      <w:r w:rsidRPr="007B02D5">
        <w:rPr>
          <w:rFonts w:ascii="Segoe UI" w:hAnsi="Segoe UI" w:cs="Segoe UI"/>
          <w:iCs/>
        </w:rPr>
        <w:t>poskytování</w:t>
      </w:r>
      <w:r w:rsidRPr="007B02D5">
        <w:rPr>
          <w:rFonts w:ascii="Segoe UI" w:hAnsi="Segoe UI" w:cs="Segoe UI"/>
          <w:iCs/>
          <w:spacing w:val="49"/>
        </w:rPr>
        <w:t xml:space="preserve"> </w:t>
      </w:r>
      <w:r w:rsidRPr="007B02D5">
        <w:rPr>
          <w:rFonts w:ascii="Segoe UI" w:hAnsi="Segoe UI" w:cs="Segoe UI"/>
          <w:iCs/>
        </w:rPr>
        <w:t>služeb</w:t>
      </w:r>
      <w:r w:rsidRPr="007B02D5">
        <w:rPr>
          <w:rFonts w:ascii="Segoe UI" w:hAnsi="Segoe UI" w:cs="Segoe UI"/>
          <w:iCs/>
          <w:spacing w:val="49"/>
        </w:rPr>
        <w:t xml:space="preserve"> </w:t>
      </w:r>
      <w:r w:rsidRPr="007B02D5">
        <w:rPr>
          <w:rFonts w:ascii="Segoe UI" w:hAnsi="Segoe UI" w:cs="Segoe UI"/>
          <w:iCs/>
        </w:rPr>
        <w:t>dodržovat</w:t>
      </w:r>
      <w:r w:rsidRPr="007B02D5">
        <w:rPr>
          <w:rFonts w:ascii="Segoe UI" w:hAnsi="Segoe UI" w:cs="Segoe UI"/>
          <w:iCs/>
          <w:spacing w:val="49"/>
        </w:rPr>
        <w:t xml:space="preserve"> </w:t>
      </w:r>
      <w:r w:rsidRPr="007B02D5">
        <w:rPr>
          <w:rFonts w:ascii="Segoe UI" w:hAnsi="Segoe UI" w:cs="Segoe UI"/>
          <w:iCs/>
        </w:rPr>
        <w:t>obecně</w:t>
      </w:r>
      <w:r w:rsidRPr="007B02D5">
        <w:rPr>
          <w:rFonts w:ascii="Segoe UI" w:hAnsi="Segoe UI" w:cs="Segoe UI"/>
          <w:iCs/>
          <w:spacing w:val="49"/>
        </w:rPr>
        <w:t xml:space="preserve"> </w:t>
      </w:r>
      <w:r w:rsidRPr="007B02D5">
        <w:rPr>
          <w:rFonts w:ascii="Segoe UI" w:hAnsi="Segoe UI" w:cs="Segoe UI"/>
          <w:iCs/>
        </w:rPr>
        <w:t xml:space="preserve">závazné  </w:t>
      </w:r>
      <w:r w:rsidRPr="007B02D5">
        <w:rPr>
          <w:rFonts w:ascii="Segoe UI" w:hAnsi="Segoe UI" w:cs="Segoe UI"/>
          <w:iCs/>
          <w:spacing w:val="1"/>
        </w:rPr>
        <w:t xml:space="preserve"> </w:t>
      </w:r>
      <w:r w:rsidRPr="007B02D5">
        <w:rPr>
          <w:rFonts w:ascii="Segoe UI" w:hAnsi="Segoe UI" w:cs="Segoe UI"/>
          <w:iCs/>
        </w:rPr>
        <w:t xml:space="preserve">právní  </w:t>
      </w:r>
      <w:r w:rsidRPr="007B02D5">
        <w:rPr>
          <w:rFonts w:ascii="Segoe UI" w:hAnsi="Segoe UI" w:cs="Segoe UI"/>
          <w:iCs/>
          <w:spacing w:val="1"/>
        </w:rPr>
        <w:t xml:space="preserve"> </w:t>
      </w:r>
      <w:r w:rsidRPr="007B02D5">
        <w:rPr>
          <w:rFonts w:ascii="Segoe UI" w:hAnsi="Segoe UI" w:cs="Segoe UI"/>
          <w:iCs/>
        </w:rPr>
        <w:t>předpisy</w:t>
      </w:r>
      <w:r w:rsidRPr="007B02D5">
        <w:rPr>
          <w:rFonts w:ascii="Segoe UI" w:hAnsi="Segoe UI" w:cs="Segoe UI"/>
          <w:iCs/>
          <w:spacing w:val="1"/>
        </w:rPr>
        <w:t xml:space="preserve"> </w:t>
      </w:r>
      <w:r w:rsidRPr="007B02D5">
        <w:rPr>
          <w:rFonts w:ascii="Segoe UI" w:hAnsi="Segoe UI" w:cs="Segoe UI"/>
          <w:iCs/>
        </w:rPr>
        <w:t xml:space="preserve">(zejména  </w:t>
      </w:r>
      <w:r w:rsidRPr="007B02D5">
        <w:rPr>
          <w:rFonts w:ascii="Segoe UI" w:hAnsi="Segoe UI" w:cs="Segoe UI"/>
          <w:iCs/>
          <w:spacing w:val="1"/>
        </w:rPr>
        <w:t xml:space="preserve"> </w:t>
      </w:r>
      <w:r w:rsidRPr="007B02D5">
        <w:rPr>
          <w:rFonts w:ascii="Segoe UI" w:hAnsi="Segoe UI" w:cs="Segoe UI"/>
          <w:iCs/>
        </w:rPr>
        <w:t>z</w:t>
      </w:r>
      <w:r w:rsidRPr="007B02D5">
        <w:rPr>
          <w:rFonts w:ascii="Segoe UI" w:hAnsi="Segoe UI" w:cs="Segoe UI"/>
          <w:iCs/>
          <w:spacing w:val="48"/>
        </w:rPr>
        <w:t xml:space="preserve"> </w:t>
      </w:r>
      <w:r w:rsidRPr="007B02D5">
        <w:rPr>
          <w:rFonts w:ascii="Segoe UI" w:hAnsi="Segoe UI" w:cs="Segoe UI"/>
          <w:iCs/>
        </w:rPr>
        <w:t>oblasti</w:t>
      </w:r>
      <w:r w:rsidRPr="007B02D5">
        <w:rPr>
          <w:rFonts w:ascii="Segoe UI" w:hAnsi="Segoe UI" w:cs="Segoe UI"/>
          <w:iCs/>
          <w:spacing w:val="1"/>
        </w:rPr>
        <w:t xml:space="preserve"> </w:t>
      </w:r>
      <w:r w:rsidRPr="007B02D5">
        <w:rPr>
          <w:rFonts w:ascii="Segoe UI" w:hAnsi="Segoe UI" w:cs="Segoe UI"/>
          <w:iCs/>
        </w:rPr>
        <w:t>bezpečnosti a</w:t>
      </w:r>
      <w:r w:rsidRPr="007B02D5">
        <w:rPr>
          <w:rFonts w:ascii="Segoe UI" w:hAnsi="Segoe UI" w:cs="Segoe UI"/>
          <w:iCs/>
          <w:spacing w:val="1"/>
        </w:rPr>
        <w:t xml:space="preserve"> </w:t>
      </w:r>
      <w:r w:rsidRPr="007B02D5">
        <w:rPr>
          <w:rFonts w:ascii="Segoe UI" w:hAnsi="Segoe UI" w:cs="Segoe UI"/>
          <w:iCs/>
        </w:rPr>
        <w:t>hygieny práce, z oblasti požární ochrany, z oblasti</w:t>
      </w:r>
      <w:r w:rsidRPr="007B02D5">
        <w:rPr>
          <w:rFonts w:ascii="Segoe UI" w:hAnsi="Segoe UI" w:cs="Segoe UI"/>
          <w:iCs/>
          <w:spacing w:val="1"/>
        </w:rPr>
        <w:t xml:space="preserve"> </w:t>
      </w:r>
      <w:r w:rsidRPr="007B02D5">
        <w:rPr>
          <w:rFonts w:ascii="Segoe UI" w:hAnsi="Segoe UI" w:cs="Segoe UI"/>
          <w:iCs/>
        </w:rPr>
        <w:t>zdravotnického zařízení a oblasti</w:t>
      </w:r>
      <w:r w:rsidRPr="007B02D5">
        <w:rPr>
          <w:rFonts w:ascii="Segoe UI" w:hAnsi="Segoe UI" w:cs="Segoe UI"/>
          <w:iCs/>
          <w:spacing w:val="1"/>
        </w:rPr>
        <w:t xml:space="preserve"> </w:t>
      </w:r>
      <w:r w:rsidRPr="007B02D5">
        <w:rPr>
          <w:rFonts w:ascii="Segoe UI" w:hAnsi="Segoe UI" w:cs="Segoe UI"/>
          <w:iCs/>
        </w:rPr>
        <w:t>ochrany životního prostředí), provozní řády a nařízení, včetně provozních řádů a interních směrnic</w:t>
      </w:r>
      <w:r w:rsidRPr="007B02D5">
        <w:rPr>
          <w:rFonts w:ascii="Segoe UI" w:hAnsi="Segoe UI" w:cs="Segoe UI"/>
          <w:iCs/>
          <w:spacing w:val="1"/>
        </w:rPr>
        <w:t xml:space="preserve"> </w:t>
      </w:r>
      <w:r w:rsidRPr="007B02D5">
        <w:rPr>
          <w:rFonts w:ascii="Segoe UI" w:hAnsi="Segoe UI" w:cs="Segoe UI"/>
          <w:iCs/>
        </w:rPr>
        <w:t>Objednatele</w:t>
      </w:r>
      <w:r w:rsidRPr="007B02D5">
        <w:rPr>
          <w:rFonts w:ascii="Segoe UI" w:hAnsi="Segoe UI" w:cs="Segoe UI"/>
          <w:iCs/>
          <w:spacing w:val="1"/>
        </w:rPr>
        <w:t xml:space="preserve"> </w:t>
      </w:r>
      <w:r w:rsidRPr="007B02D5">
        <w:rPr>
          <w:rFonts w:ascii="Segoe UI" w:hAnsi="Segoe UI" w:cs="Segoe UI"/>
          <w:iCs/>
        </w:rPr>
        <w:t>a</w:t>
      </w:r>
      <w:r w:rsidRPr="007B02D5">
        <w:rPr>
          <w:rFonts w:ascii="Segoe UI" w:hAnsi="Segoe UI" w:cs="Segoe UI"/>
          <w:iCs/>
          <w:spacing w:val="-1"/>
        </w:rPr>
        <w:t xml:space="preserve"> </w:t>
      </w:r>
      <w:r w:rsidRPr="007B02D5">
        <w:rPr>
          <w:rFonts w:ascii="Segoe UI" w:hAnsi="Segoe UI" w:cs="Segoe UI"/>
          <w:iCs/>
        </w:rPr>
        <w:t>jeho</w:t>
      </w:r>
      <w:r w:rsidRPr="007B02D5">
        <w:rPr>
          <w:rFonts w:ascii="Segoe UI" w:hAnsi="Segoe UI" w:cs="Segoe UI"/>
          <w:iCs/>
          <w:spacing w:val="1"/>
        </w:rPr>
        <w:t xml:space="preserve"> </w:t>
      </w:r>
      <w:r w:rsidRPr="007B02D5">
        <w:rPr>
          <w:rFonts w:ascii="Segoe UI" w:hAnsi="Segoe UI" w:cs="Segoe UI"/>
          <w:iCs/>
        </w:rPr>
        <w:t>zřizovatele;</w:t>
      </w:r>
    </w:p>
    <w:p w14:paraId="55B4A2A2" w14:textId="77777777" w:rsidR="00F1696D" w:rsidRPr="007B02D5" w:rsidRDefault="00F1696D">
      <w:pPr>
        <w:pStyle w:val="Zkladntext"/>
        <w:spacing w:before="1"/>
        <w:rPr>
          <w:rFonts w:ascii="Segoe UI" w:hAnsi="Segoe UI" w:cs="Segoe UI"/>
          <w:i w:val="0"/>
          <w:sz w:val="20"/>
        </w:rPr>
      </w:pPr>
    </w:p>
    <w:p w14:paraId="0DD0112C" w14:textId="77777777" w:rsidR="00F1696D" w:rsidRPr="007B02D5" w:rsidRDefault="003C495F">
      <w:pPr>
        <w:pStyle w:val="Odstavecseseznamem"/>
        <w:numPr>
          <w:ilvl w:val="1"/>
          <w:numId w:val="9"/>
        </w:numPr>
        <w:tabs>
          <w:tab w:val="left" w:pos="682"/>
        </w:tabs>
        <w:spacing w:before="1" w:line="235" w:lineRule="auto"/>
        <w:ind w:left="681" w:right="205"/>
        <w:rPr>
          <w:rFonts w:ascii="Segoe UI" w:hAnsi="Segoe UI" w:cs="Segoe UI"/>
          <w:iCs/>
        </w:rPr>
      </w:pPr>
      <w:r w:rsidRPr="007B02D5">
        <w:rPr>
          <w:rFonts w:ascii="Segoe UI" w:hAnsi="Segoe UI" w:cs="Segoe UI"/>
          <w:iCs/>
        </w:rPr>
        <w:t>nahradit</w:t>
      </w:r>
      <w:r w:rsidRPr="007B02D5">
        <w:rPr>
          <w:rFonts w:ascii="Segoe UI" w:hAnsi="Segoe UI" w:cs="Segoe UI"/>
          <w:iCs/>
          <w:spacing w:val="1"/>
        </w:rPr>
        <w:t xml:space="preserve"> </w:t>
      </w:r>
      <w:r w:rsidRPr="007B02D5">
        <w:rPr>
          <w:rFonts w:ascii="Segoe UI" w:hAnsi="Segoe UI" w:cs="Segoe UI"/>
          <w:iCs/>
        </w:rPr>
        <w:t>Objednateli</w:t>
      </w:r>
      <w:r w:rsidRPr="007B02D5">
        <w:rPr>
          <w:rFonts w:ascii="Segoe UI" w:hAnsi="Segoe UI" w:cs="Segoe UI"/>
          <w:iCs/>
          <w:spacing w:val="1"/>
        </w:rPr>
        <w:t xml:space="preserve"> </w:t>
      </w:r>
      <w:r w:rsidRPr="007B02D5">
        <w:rPr>
          <w:rFonts w:ascii="Segoe UI" w:hAnsi="Segoe UI" w:cs="Segoe UI"/>
          <w:iCs/>
        </w:rPr>
        <w:t>a</w:t>
      </w:r>
      <w:r w:rsidRPr="007B02D5">
        <w:rPr>
          <w:rFonts w:ascii="Segoe UI" w:hAnsi="Segoe UI" w:cs="Segoe UI"/>
          <w:iCs/>
          <w:spacing w:val="1"/>
        </w:rPr>
        <w:t xml:space="preserve"> </w:t>
      </w:r>
      <w:r w:rsidRPr="007B02D5">
        <w:rPr>
          <w:rFonts w:ascii="Segoe UI" w:hAnsi="Segoe UI" w:cs="Segoe UI"/>
          <w:iCs/>
        </w:rPr>
        <w:t>třetím</w:t>
      </w:r>
      <w:r w:rsidRPr="007B02D5">
        <w:rPr>
          <w:rFonts w:ascii="Segoe UI" w:hAnsi="Segoe UI" w:cs="Segoe UI"/>
          <w:iCs/>
          <w:spacing w:val="1"/>
        </w:rPr>
        <w:t xml:space="preserve"> </w:t>
      </w:r>
      <w:r w:rsidRPr="007B02D5">
        <w:rPr>
          <w:rFonts w:ascii="Segoe UI" w:hAnsi="Segoe UI" w:cs="Segoe UI"/>
          <w:iCs/>
        </w:rPr>
        <w:t>osobám</w:t>
      </w:r>
      <w:r w:rsidRPr="007B02D5">
        <w:rPr>
          <w:rFonts w:ascii="Segoe UI" w:hAnsi="Segoe UI" w:cs="Segoe UI"/>
          <w:iCs/>
          <w:spacing w:val="1"/>
        </w:rPr>
        <w:t xml:space="preserve"> </w:t>
      </w:r>
      <w:r w:rsidRPr="007B02D5">
        <w:rPr>
          <w:rFonts w:ascii="Segoe UI" w:hAnsi="Segoe UI" w:cs="Segoe UI"/>
          <w:iCs/>
        </w:rPr>
        <w:t>škodu</w:t>
      </w:r>
      <w:r w:rsidRPr="007B02D5">
        <w:rPr>
          <w:rFonts w:ascii="Segoe UI" w:hAnsi="Segoe UI" w:cs="Segoe UI"/>
          <w:iCs/>
          <w:spacing w:val="1"/>
        </w:rPr>
        <w:t xml:space="preserve"> </w:t>
      </w:r>
      <w:r w:rsidRPr="007B02D5">
        <w:rPr>
          <w:rFonts w:ascii="Segoe UI" w:hAnsi="Segoe UI" w:cs="Segoe UI"/>
          <w:iCs/>
        </w:rPr>
        <w:t>na</w:t>
      </w:r>
      <w:r w:rsidRPr="007B02D5">
        <w:rPr>
          <w:rFonts w:ascii="Segoe UI" w:hAnsi="Segoe UI" w:cs="Segoe UI"/>
          <w:iCs/>
          <w:spacing w:val="1"/>
        </w:rPr>
        <w:t xml:space="preserve"> </w:t>
      </w:r>
      <w:r w:rsidRPr="007B02D5">
        <w:rPr>
          <w:rFonts w:ascii="Segoe UI" w:hAnsi="Segoe UI" w:cs="Segoe UI"/>
          <w:iCs/>
        </w:rPr>
        <w:t>majetku</w:t>
      </w:r>
      <w:r w:rsidRPr="007B02D5">
        <w:rPr>
          <w:rFonts w:ascii="Segoe UI" w:hAnsi="Segoe UI" w:cs="Segoe UI"/>
          <w:iCs/>
          <w:spacing w:val="1"/>
        </w:rPr>
        <w:t xml:space="preserve"> </w:t>
      </w:r>
      <w:r w:rsidRPr="007B02D5">
        <w:rPr>
          <w:rFonts w:ascii="Segoe UI" w:hAnsi="Segoe UI" w:cs="Segoe UI"/>
          <w:iCs/>
        </w:rPr>
        <w:t>nebo</w:t>
      </w:r>
      <w:r w:rsidRPr="007B02D5">
        <w:rPr>
          <w:rFonts w:ascii="Segoe UI" w:hAnsi="Segoe UI" w:cs="Segoe UI"/>
          <w:iCs/>
          <w:spacing w:val="1"/>
        </w:rPr>
        <w:t xml:space="preserve"> </w:t>
      </w:r>
      <w:r w:rsidRPr="007B02D5">
        <w:rPr>
          <w:rFonts w:ascii="Segoe UI" w:hAnsi="Segoe UI" w:cs="Segoe UI"/>
          <w:iCs/>
        </w:rPr>
        <w:t>zdraví</w:t>
      </w:r>
      <w:r w:rsidRPr="007B02D5">
        <w:rPr>
          <w:rFonts w:ascii="Segoe UI" w:hAnsi="Segoe UI" w:cs="Segoe UI"/>
          <w:iCs/>
          <w:spacing w:val="1"/>
        </w:rPr>
        <w:t xml:space="preserve"> </w:t>
      </w:r>
      <w:r w:rsidRPr="007B02D5">
        <w:rPr>
          <w:rFonts w:ascii="Segoe UI" w:hAnsi="Segoe UI" w:cs="Segoe UI"/>
          <w:iCs/>
        </w:rPr>
        <w:t>způsobenou</w:t>
      </w:r>
      <w:r w:rsidRPr="007B02D5">
        <w:rPr>
          <w:rFonts w:ascii="Segoe UI" w:hAnsi="Segoe UI" w:cs="Segoe UI"/>
          <w:iCs/>
          <w:spacing w:val="1"/>
        </w:rPr>
        <w:t xml:space="preserve"> </w:t>
      </w:r>
      <w:r w:rsidRPr="007B02D5">
        <w:rPr>
          <w:rFonts w:ascii="Segoe UI" w:hAnsi="Segoe UI" w:cs="Segoe UI"/>
          <w:iCs/>
        </w:rPr>
        <w:t>protiprávním</w:t>
      </w:r>
      <w:r w:rsidRPr="007B02D5">
        <w:rPr>
          <w:rFonts w:ascii="Segoe UI" w:hAnsi="Segoe UI" w:cs="Segoe UI"/>
          <w:iCs/>
          <w:spacing w:val="1"/>
        </w:rPr>
        <w:t xml:space="preserve"> </w:t>
      </w:r>
      <w:r w:rsidRPr="007B02D5">
        <w:rPr>
          <w:rFonts w:ascii="Segoe UI" w:hAnsi="Segoe UI" w:cs="Segoe UI"/>
          <w:iCs/>
        </w:rPr>
        <w:t>jednáním</w:t>
      </w:r>
      <w:r w:rsidRPr="007B02D5">
        <w:rPr>
          <w:rFonts w:ascii="Segoe UI" w:hAnsi="Segoe UI" w:cs="Segoe UI"/>
          <w:iCs/>
          <w:spacing w:val="1"/>
        </w:rPr>
        <w:t xml:space="preserve"> </w:t>
      </w:r>
      <w:r w:rsidRPr="007B02D5">
        <w:rPr>
          <w:rFonts w:ascii="Segoe UI" w:hAnsi="Segoe UI" w:cs="Segoe UI"/>
          <w:iCs/>
        </w:rPr>
        <w:t>Poskytovatele,</w:t>
      </w:r>
      <w:r w:rsidRPr="007B02D5">
        <w:rPr>
          <w:rFonts w:ascii="Segoe UI" w:hAnsi="Segoe UI" w:cs="Segoe UI"/>
          <w:iCs/>
          <w:spacing w:val="1"/>
        </w:rPr>
        <w:t xml:space="preserve"> </w:t>
      </w:r>
      <w:r w:rsidRPr="007B02D5">
        <w:rPr>
          <w:rFonts w:ascii="Segoe UI" w:hAnsi="Segoe UI" w:cs="Segoe UI"/>
          <w:iCs/>
        </w:rPr>
        <w:t>jeho</w:t>
      </w:r>
      <w:r w:rsidRPr="007B02D5">
        <w:rPr>
          <w:rFonts w:ascii="Segoe UI" w:hAnsi="Segoe UI" w:cs="Segoe UI"/>
          <w:iCs/>
          <w:spacing w:val="1"/>
        </w:rPr>
        <w:t xml:space="preserve"> </w:t>
      </w:r>
      <w:r w:rsidRPr="007B02D5">
        <w:rPr>
          <w:rFonts w:ascii="Segoe UI" w:hAnsi="Segoe UI" w:cs="Segoe UI"/>
          <w:iCs/>
        </w:rPr>
        <w:t>zaměstnanců</w:t>
      </w:r>
      <w:r w:rsidRPr="007B02D5">
        <w:rPr>
          <w:rFonts w:ascii="Segoe UI" w:hAnsi="Segoe UI" w:cs="Segoe UI"/>
          <w:iCs/>
          <w:spacing w:val="1"/>
        </w:rPr>
        <w:t xml:space="preserve"> </w:t>
      </w:r>
      <w:r w:rsidRPr="007B02D5">
        <w:rPr>
          <w:rFonts w:ascii="Segoe UI" w:hAnsi="Segoe UI" w:cs="Segoe UI"/>
          <w:iCs/>
        </w:rPr>
        <w:t>(osob</w:t>
      </w:r>
      <w:r w:rsidRPr="007B02D5">
        <w:rPr>
          <w:rFonts w:ascii="Segoe UI" w:hAnsi="Segoe UI" w:cs="Segoe UI"/>
          <w:iCs/>
          <w:spacing w:val="1"/>
        </w:rPr>
        <w:t xml:space="preserve"> </w:t>
      </w:r>
      <w:r w:rsidRPr="007B02D5">
        <w:rPr>
          <w:rFonts w:ascii="Segoe UI" w:hAnsi="Segoe UI" w:cs="Segoe UI"/>
          <w:iCs/>
        </w:rPr>
        <w:t>v</w:t>
      </w:r>
      <w:r w:rsidRPr="007B02D5">
        <w:rPr>
          <w:rFonts w:ascii="Segoe UI" w:hAnsi="Segoe UI" w:cs="Segoe UI"/>
          <w:iCs/>
          <w:spacing w:val="1"/>
        </w:rPr>
        <w:t xml:space="preserve"> </w:t>
      </w:r>
      <w:r w:rsidRPr="007B02D5">
        <w:rPr>
          <w:rFonts w:ascii="Segoe UI" w:hAnsi="Segoe UI" w:cs="Segoe UI"/>
          <w:iCs/>
        </w:rPr>
        <w:t>pracovním</w:t>
      </w:r>
      <w:r w:rsidRPr="007B02D5">
        <w:rPr>
          <w:rFonts w:ascii="Segoe UI" w:hAnsi="Segoe UI" w:cs="Segoe UI"/>
          <w:iCs/>
          <w:spacing w:val="1"/>
        </w:rPr>
        <w:t xml:space="preserve"> </w:t>
      </w:r>
      <w:r w:rsidRPr="007B02D5">
        <w:rPr>
          <w:rFonts w:ascii="Segoe UI" w:hAnsi="Segoe UI" w:cs="Segoe UI"/>
          <w:iCs/>
        </w:rPr>
        <w:t>nebo</w:t>
      </w:r>
      <w:r w:rsidRPr="007B02D5">
        <w:rPr>
          <w:rFonts w:ascii="Segoe UI" w:hAnsi="Segoe UI" w:cs="Segoe UI"/>
          <w:iCs/>
          <w:spacing w:val="1"/>
        </w:rPr>
        <w:t xml:space="preserve"> </w:t>
      </w:r>
      <w:r w:rsidRPr="007B02D5">
        <w:rPr>
          <w:rFonts w:ascii="Segoe UI" w:hAnsi="Segoe UI" w:cs="Segoe UI"/>
          <w:iCs/>
        </w:rPr>
        <w:t>obdobném</w:t>
      </w:r>
      <w:r w:rsidRPr="007B02D5">
        <w:rPr>
          <w:rFonts w:ascii="Segoe UI" w:hAnsi="Segoe UI" w:cs="Segoe UI"/>
          <w:iCs/>
          <w:spacing w:val="49"/>
        </w:rPr>
        <w:t xml:space="preserve"> </w:t>
      </w:r>
      <w:r w:rsidRPr="007B02D5">
        <w:rPr>
          <w:rFonts w:ascii="Segoe UI" w:hAnsi="Segoe UI" w:cs="Segoe UI"/>
          <w:iCs/>
        </w:rPr>
        <w:t>poměru k</w:t>
      </w:r>
      <w:r w:rsidRPr="007B02D5">
        <w:rPr>
          <w:rFonts w:ascii="Segoe UI" w:hAnsi="Segoe UI" w:cs="Segoe UI"/>
          <w:iCs/>
          <w:spacing w:val="1"/>
        </w:rPr>
        <w:t xml:space="preserve"> </w:t>
      </w:r>
      <w:r w:rsidRPr="007B02D5">
        <w:rPr>
          <w:rFonts w:ascii="Segoe UI" w:hAnsi="Segoe UI" w:cs="Segoe UI"/>
          <w:iCs/>
        </w:rPr>
        <w:t>Poskytovateli)</w:t>
      </w:r>
      <w:r w:rsidRPr="007B02D5">
        <w:rPr>
          <w:rFonts w:ascii="Segoe UI" w:hAnsi="Segoe UI" w:cs="Segoe UI"/>
          <w:iCs/>
          <w:spacing w:val="1"/>
        </w:rPr>
        <w:t xml:space="preserve"> </w:t>
      </w:r>
      <w:r w:rsidRPr="007B02D5">
        <w:rPr>
          <w:rFonts w:ascii="Segoe UI" w:hAnsi="Segoe UI" w:cs="Segoe UI"/>
          <w:iCs/>
        </w:rPr>
        <w:t>nebo</w:t>
      </w:r>
      <w:r w:rsidRPr="007B02D5">
        <w:rPr>
          <w:rFonts w:ascii="Segoe UI" w:hAnsi="Segoe UI" w:cs="Segoe UI"/>
          <w:iCs/>
          <w:spacing w:val="48"/>
        </w:rPr>
        <w:t xml:space="preserve"> </w:t>
      </w:r>
      <w:r w:rsidRPr="007B02D5">
        <w:rPr>
          <w:rFonts w:ascii="Segoe UI" w:hAnsi="Segoe UI" w:cs="Segoe UI"/>
          <w:iCs/>
        </w:rPr>
        <w:t>třetích</w:t>
      </w:r>
      <w:r w:rsidRPr="007B02D5">
        <w:rPr>
          <w:rFonts w:ascii="Segoe UI" w:hAnsi="Segoe UI" w:cs="Segoe UI"/>
          <w:iCs/>
          <w:spacing w:val="48"/>
        </w:rPr>
        <w:t xml:space="preserve"> </w:t>
      </w:r>
      <w:r w:rsidRPr="007B02D5">
        <w:rPr>
          <w:rFonts w:ascii="Segoe UI" w:hAnsi="Segoe UI" w:cs="Segoe UI"/>
          <w:iCs/>
        </w:rPr>
        <w:t>osob</w:t>
      </w:r>
      <w:r w:rsidRPr="007B02D5">
        <w:rPr>
          <w:rFonts w:ascii="Segoe UI" w:hAnsi="Segoe UI" w:cs="Segoe UI"/>
          <w:iCs/>
          <w:spacing w:val="49"/>
        </w:rPr>
        <w:t xml:space="preserve"> </w:t>
      </w:r>
      <w:r w:rsidRPr="007B02D5">
        <w:rPr>
          <w:rFonts w:ascii="Segoe UI" w:hAnsi="Segoe UI" w:cs="Segoe UI"/>
          <w:iCs/>
        </w:rPr>
        <w:t>poskytujících služby</w:t>
      </w:r>
      <w:r w:rsidRPr="007B02D5">
        <w:rPr>
          <w:rFonts w:ascii="Segoe UI" w:hAnsi="Segoe UI" w:cs="Segoe UI"/>
          <w:iCs/>
          <w:spacing w:val="48"/>
        </w:rPr>
        <w:t xml:space="preserve"> </w:t>
      </w:r>
      <w:r w:rsidRPr="007B02D5">
        <w:rPr>
          <w:rFonts w:ascii="Segoe UI" w:hAnsi="Segoe UI" w:cs="Segoe UI"/>
          <w:iCs/>
        </w:rPr>
        <w:t>na</w:t>
      </w:r>
      <w:r w:rsidRPr="007B02D5">
        <w:rPr>
          <w:rFonts w:ascii="Segoe UI" w:hAnsi="Segoe UI" w:cs="Segoe UI"/>
          <w:iCs/>
          <w:spacing w:val="49"/>
        </w:rPr>
        <w:t xml:space="preserve"> </w:t>
      </w:r>
      <w:r w:rsidRPr="007B02D5">
        <w:rPr>
          <w:rFonts w:ascii="Segoe UI" w:hAnsi="Segoe UI" w:cs="Segoe UI"/>
          <w:iCs/>
        </w:rPr>
        <w:t>základě</w:t>
      </w:r>
      <w:r w:rsidRPr="007B02D5">
        <w:rPr>
          <w:rFonts w:ascii="Segoe UI" w:hAnsi="Segoe UI" w:cs="Segoe UI"/>
          <w:iCs/>
          <w:spacing w:val="48"/>
        </w:rPr>
        <w:t xml:space="preserve"> </w:t>
      </w:r>
      <w:r w:rsidRPr="007B02D5">
        <w:rPr>
          <w:rFonts w:ascii="Segoe UI" w:hAnsi="Segoe UI" w:cs="Segoe UI"/>
          <w:iCs/>
        </w:rPr>
        <w:t>zmocnění</w:t>
      </w:r>
      <w:r w:rsidRPr="007B02D5">
        <w:rPr>
          <w:rFonts w:ascii="Segoe UI" w:hAnsi="Segoe UI" w:cs="Segoe UI"/>
          <w:iCs/>
          <w:spacing w:val="49"/>
        </w:rPr>
        <w:t xml:space="preserve"> </w:t>
      </w:r>
      <w:r w:rsidRPr="007B02D5">
        <w:rPr>
          <w:rFonts w:ascii="Segoe UI" w:hAnsi="Segoe UI" w:cs="Segoe UI"/>
          <w:iCs/>
        </w:rPr>
        <w:t>Poskytovatele v souladu</w:t>
      </w:r>
      <w:r w:rsidRPr="007B02D5">
        <w:rPr>
          <w:rFonts w:ascii="Segoe UI" w:hAnsi="Segoe UI" w:cs="Segoe UI"/>
          <w:iCs/>
          <w:spacing w:val="-46"/>
        </w:rPr>
        <w:t xml:space="preserve"> </w:t>
      </w:r>
      <w:r w:rsidRPr="007B02D5">
        <w:rPr>
          <w:rFonts w:ascii="Segoe UI" w:hAnsi="Segoe UI" w:cs="Segoe UI"/>
          <w:iCs/>
        </w:rPr>
        <w:t>s</w:t>
      </w:r>
      <w:r w:rsidRPr="007B02D5">
        <w:rPr>
          <w:rFonts w:ascii="Segoe UI" w:hAnsi="Segoe UI" w:cs="Segoe UI"/>
          <w:iCs/>
          <w:spacing w:val="1"/>
        </w:rPr>
        <w:t xml:space="preserve"> </w:t>
      </w:r>
      <w:r w:rsidRPr="007B02D5">
        <w:rPr>
          <w:rFonts w:ascii="Segoe UI" w:hAnsi="Segoe UI" w:cs="Segoe UI"/>
          <w:iCs/>
        </w:rPr>
        <w:t>touto</w:t>
      </w:r>
      <w:r w:rsidRPr="007B02D5">
        <w:rPr>
          <w:rFonts w:ascii="Segoe UI" w:hAnsi="Segoe UI" w:cs="Segoe UI"/>
          <w:iCs/>
          <w:spacing w:val="2"/>
        </w:rPr>
        <w:t xml:space="preserve"> </w:t>
      </w:r>
      <w:r w:rsidRPr="007B02D5">
        <w:rPr>
          <w:rFonts w:ascii="Segoe UI" w:hAnsi="Segoe UI" w:cs="Segoe UI"/>
          <w:iCs/>
        </w:rPr>
        <w:t>Smlouvou;</w:t>
      </w:r>
    </w:p>
    <w:p w14:paraId="022F832E" w14:textId="77777777" w:rsidR="00F1696D" w:rsidRPr="007B02D5" w:rsidRDefault="00F1696D">
      <w:pPr>
        <w:pStyle w:val="Zkladntext"/>
        <w:spacing w:before="4"/>
        <w:rPr>
          <w:rFonts w:ascii="Segoe UI" w:hAnsi="Segoe UI" w:cs="Segoe UI"/>
          <w:i w:val="0"/>
          <w:sz w:val="20"/>
        </w:rPr>
      </w:pPr>
    </w:p>
    <w:p w14:paraId="73C8260B" w14:textId="77777777" w:rsidR="00F1696D" w:rsidRPr="007B02D5" w:rsidRDefault="003C495F">
      <w:pPr>
        <w:pStyle w:val="Odstavecseseznamem"/>
        <w:numPr>
          <w:ilvl w:val="1"/>
          <w:numId w:val="9"/>
        </w:numPr>
        <w:tabs>
          <w:tab w:val="left" w:pos="682"/>
        </w:tabs>
        <w:spacing w:line="228" w:lineRule="auto"/>
        <w:ind w:left="681" w:right="170"/>
        <w:rPr>
          <w:rFonts w:ascii="Segoe UI" w:hAnsi="Segoe UI" w:cs="Segoe UI"/>
          <w:iCs/>
        </w:rPr>
      </w:pPr>
      <w:r w:rsidRPr="007B02D5">
        <w:rPr>
          <w:rFonts w:ascii="Segoe UI" w:hAnsi="Segoe UI" w:cs="Segoe UI"/>
          <w:iCs/>
        </w:rPr>
        <w:t>odevzdat Objednateli všechny věci (i s nedotčeným případným obsahem) nalezené na místech výkonu</w:t>
      </w:r>
      <w:r w:rsidRPr="007B02D5">
        <w:rPr>
          <w:rFonts w:ascii="Segoe UI" w:hAnsi="Segoe UI" w:cs="Segoe UI"/>
          <w:iCs/>
          <w:spacing w:val="1"/>
        </w:rPr>
        <w:t xml:space="preserve"> </w:t>
      </w:r>
      <w:r w:rsidRPr="007B02D5">
        <w:rPr>
          <w:rFonts w:ascii="Segoe UI" w:hAnsi="Segoe UI" w:cs="Segoe UI"/>
          <w:iCs/>
        </w:rPr>
        <w:t>sjednaných</w:t>
      </w:r>
      <w:r w:rsidRPr="007B02D5">
        <w:rPr>
          <w:rFonts w:ascii="Segoe UI" w:hAnsi="Segoe UI" w:cs="Segoe UI"/>
          <w:iCs/>
          <w:spacing w:val="10"/>
        </w:rPr>
        <w:t xml:space="preserve"> </w:t>
      </w:r>
      <w:r w:rsidRPr="007B02D5">
        <w:rPr>
          <w:rFonts w:ascii="Segoe UI" w:hAnsi="Segoe UI" w:cs="Segoe UI"/>
          <w:iCs/>
        </w:rPr>
        <w:t>služeb;</w:t>
      </w:r>
    </w:p>
    <w:p w14:paraId="606865E3" w14:textId="77777777" w:rsidR="00F1696D" w:rsidRPr="007B02D5" w:rsidRDefault="00F1696D">
      <w:pPr>
        <w:pStyle w:val="Zkladntext"/>
        <w:spacing w:before="8"/>
        <w:rPr>
          <w:rFonts w:ascii="Segoe UI" w:hAnsi="Segoe UI" w:cs="Segoe UI"/>
          <w:i w:val="0"/>
          <w:sz w:val="20"/>
        </w:rPr>
      </w:pPr>
    </w:p>
    <w:p w14:paraId="2019A9FB" w14:textId="77777777" w:rsidR="00F1696D" w:rsidRPr="007B02D5" w:rsidRDefault="003C495F">
      <w:pPr>
        <w:pStyle w:val="Odstavecseseznamem"/>
        <w:numPr>
          <w:ilvl w:val="1"/>
          <w:numId w:val="9"/>
        </w:numPr>
        <w:tabs>
          <w:tab w:val="left" w:pos="682"/>
        </w:tabs>
        <w:spacing w:line="228" w:lineRule="auto"/>
        <w:ind w:left="681" w:right="228"/>
        <w:rPr>
          <w:rFonts w:ascii="Segoe UI" w:hAnsi="Segoe UI" w:cs="Segoe UI"/>
          <w:iCs/>
        </w:rPr>
      </w:pPr>
      <w:r w:rsidRPr="007B02D5">
        <w:rPr>
          <w:rFonts w:ascii="Segoe UI" w:hAnsi="Segoe UI" w:cs="Segoe UI"/>
          <w:iCs/>
        </w:rPr>
        <w:t>po</w:t>
      </w:r>
      <w:r w:rsidRPr="007B02D5">
        <w:rPr>
          <w:rFonts w:ascii="Segoe UI" w:hAnsi="Segoe UI" w:cs="Segoe UI"/>
          <w:iCs/>
          <w:spacing w:val="1"/>
        </w:rPr>
        <w:t xml:space="preserve"> </w:t>
      </w:r>
      <w:r w:rsidRPr="007B02D5">
        <w:rPr>
          <w:rFonts w:ascii="Segoe UI" w:hAnsi="Segoe UI" w:cs="Segoe UI"/>
          <w:iCs/>
        </w:rPr>
        <w:t>celou</w:t>
      </w:r>
      <w:r w:rsidRPr="007B02D5">
        <w:rPr>
          <w:rFonts w:ascii="Segoe UI" w:hAnsi="Segoe UI" w:cs="Segoe UI"/>
          <w:iCs/>
          <w:spacing w:val="49"/>
        </w:rPr>
        <w:t xml:space="preserve"> </w:t>
      </w:r>
      <w:r w:rsidRPr="007B02D5">
        <w:rPr>
          <w:rFonts w:ascii="Segoe UI" w:hAnsi="Segoe UI" w:cs="Segoe UI"/>
          <w:iCs/>
        </w:rPr>
        <w:t>dobu</w:t>
      </w:r>
      <w:r w:rsidRPr="007B02D5">
        <w:rPr>
          <w:rFonts w:ascii="Segoe UI" w:hAnsi="Segoe UI" w:cs="Segoe UI"/>
          <w:iCs/>
          <w:spacing w:val="49"/>
        </w:rPr>
        <w:t xml:space="preserve"> </w:t>
      </w:r>
      <w:r w:rsidRPr="007B02D5">
        <w:rPr>
          <w:rFonts w:ascii="Segoe UI" w:hAnsi="Segoe UI" w:cs="Segoe UI"/>
          <w:iCs/>
        </w:rPr>
        <w:t>trvání</w:t>
      </w:r>
      <w:r w:rsidRPr="007B02D5">
        <w:rPr>
          <w:rFonts w:ascii="Segoe UI" w:hAnsi="Segoe UI" w:cs="Segoe UI"/>
          <w:iCs/>
          <w:spacing w:val="49"/>
        </w:rPr>
        <w:t xml:space="preserve"> </w:t>
      </w:r>
      <w:r w:rsidRPr="007B02D5">
        <w:rPr>
          <w:rFonts w:ascii="Segoe UI" w:hAnsi="Segoe UI" w:cs="Segoe UI"/>
          <w:iCs/>
        </w:rPr>
        <w:t>této</w:t>
      </w:r>
      <w:r w:rsidRPr="007B02D5">
        <w:rPr>
          <w:rFonts w:ascii="Segoe UI" w:hAnsi="Segoe UI" w:cs="Segoe UI"/>
          <w:iCs/>
          <w:spacing w:val="49"/>
        </w:rPr>
        <w:t xml:space="preserve"> </w:t>
      </w:r>
      <w:r w:rsidRPr="007B02D5">
        <w:rPr>
          <w:rFonts w:ascii="Segoe UI" w:hAnsi="Segoe UI" w:cs="Segoe UI"/>
          <w:iCs/>
        </w:rPr>
        <w:t>Smlouvy</w:t>
      </w:r>
      <w:r w:rsidRPr="007B02D5">
        <w:rPr>
          <w:rFonts w:ascii="Segoe UI" w:hAnsi="Segoe UI" w:cs="Segoe UI"/>
          <w:iCs/>
          <w:spacing w:val="49"/>
        </w:rPr>
        <w:t xml:space="preserve"> </w:t>
      </w:r>
      <w:r w:rsidRPr="007B02D5">
        <w:rPr>
          <w:rFonts w:ascii="Segoe UI" w:hAnsi="Segoe UI" w:cs="Segoe UI"/>
          <w:iCs/>
        </w:rPr>
        <w:t>mít</w:t>
      </w:r>
      <w:r w:rsidRPr="007B02D5">
        <w:rPr>
          <w:rFonts w:ascii="Segoe UI" w:hAnsi="Segoe UI" w:cs="Segoe UI"/>
          <w:iCs/>
          <w:spacing w:val="49"/>
        </w:rPr>
        <w:t xml:space="preserve"> </w:t>
      </w:r>
      <w:r w:rsidRPr="007B02D5">
        <w:rPr>
          <w:rFonts w:ascii="Segoe UI" w:hAnsi="Segoe UI" w:cs="Segoe UI"/>
          <w:iCs/>
        </w:rPr>
        <w:t>účinně</w:t>
      </w:r>
      <w:r w:rsidRPr="007B02D5">
        <w:rPr>
          <w:rFonts w:ascii="Segoe UI" w:hAnsi="Segoe UI" w:cs="Segoe UI"/>
          <w:iCs/>
          <w:spacing w:val="48"/>
        </w:rPr>
        <w:t xml:space="preserve"> </w:t>
      </w:r>
      <w:r w:rsidRPr="007B02D5">
        <w:rPr>
          <w:rFonts w:ascii="Segoe UI" w:hAnsi="Segoe UI" w:cs="Segoe UI"/>
          <w:iCs/>
        </w:rPr>
        <w:t>uzavřenou</w:t>
      </w:r>
      <w:r w:rsidRPr="007B02D5">
        <w:rPr>
          <w:rFonts w:ascii="Segoe UI" w:hAnsi="Segoe UI" w:cs="Segoe UI"/>
          <w:iCs/>
          <w:spacing w:val="49"/>
        </w:rPr>
        <w:t xml:space="preserve"> </w:t>
      </w:r>
      <w:r w:rsidRPr="007B02D5">
        <w:rPr>
          <w:rFonts w:ascii="Segoe UI" w:hAnsi="Segoe UI" w:cs="Segoe UI"/>
          <w:iCs/>
        </w:rPr>
        <w:t>pojistnou</w:t>
      </w:r>
      <w:r w:rsidRPr="007B02D5">
        <w:rPr>
          <w:rFonts w:ascii="Segoe UI" w:hAnsi="Segoe UI" w:cs="Segoe UI"/>
          <w:iCs/>
          <w:spacing w:val="49"/>
        </w:rPr>
        <w:t xml:space="preserve"> </w:t>
      </w:r>
      <w:r w:rsidRPr="007B02D5">
        <w:rPr>
          <w:rFonts w:ascii="Segoe UI" w:hAnsi="Segoe UI" w:cs="Segoe UI"/>
          <w:iCs/>
        </w:rPr>
        <w:t>smlouvu,</w:t>
      </w:r>
      <w:r w:rsidRPr="007B02D5">
        <w:rPr>
          <w:rFonts w:ascii="Segoe UI" w:hAnsi="Segoe UI" w:cs="Segoe UI"/>
          <w:iCs/>
          <w:spacing w:val="49"/>
        </w:rPr>
        <w:t xml:space="preserve"> </w:t>
      </w:r>
      <w:r w:rsidRPr="007B02D5">
        <w:rPr>
          <w:rFonts w:ascii="Segoe UI" w:hAnsi="Segoe UI" w:cs="Segoe UI"/>
          <w:iCs/>
        </w:rPr>
        <w:t>která</w:t>
      </w:r>
      <w:r w:rsidRPr="007B02D5">
        <w:rPr>
          <w:rFonts w:ascii="Segoe UI" w:hAnsi="Segoe UI" w:cs="Segoe UI"/>
          <w:iCs/>
          <w:spacing w:val="49"/>
        </w:rPr>
        <w:t xml:space="preserve"> </w:t>
      </w:r>
      <w:r w:rsidRPr="007B02D5">
        <w:rPr>
          <w:rFonts w:ascii="Segoe UI" w:hAnsi="Segoe UI" w:cs="Segoe UI"/>
          <w:iCs/>
        </w:rPr>
        <w:t>kryje</w:t>
      </w:r>
      <w:r w:rsidRPr="007B02D5">
        <w:rPr>
          <w:rFonts w:ascii="Segoe UI" w:hAnsi="Segoe UI" w:cs="Segoe UI"/>
          <w:iCs/>
          <w:spacing w:val="1"/>
        </w:rPr>
        <w:t xml:space="preserve"> </w:t>
      </w:r>
      <w:r w:rsidRPr="007B02D5">
        <w:rPr>
          <w:rFonts w:ascii="Segoe UI" w:hAnsi="Segoe UI" w:cs="Segoe UI"/>
          <w:iCs/>
        </w:rPr>
        <w:t>případnou</w:t>
      </w:r>
      <w:r w:rsidRPr="007B02D5">
        <w:rPr>
          <w:rFonts w:ascii="Segoe UI" w:hAnsi="Segoe UI" w:cs="Segoe UI"/>
          <w:iCs/>
          <w:spacing w:val="49"/>
        </w:rPr>
        <w:t xml:space="preserve"> </w:t>
      </w:r>
      <w:r w:rsidRPr="007B02D5">
        <w:rPr>
          <w:rFonts w:ascii="Segoe UI" w:hAnsi="Segoe UI" w:cs="Segoe UI"/>
          <w:iCs/>
        </w:rPr>
        <w:t>škodu,</w:t>
      </w:r>
      <w:r w:rsidRPr="007B02D5">
        <w:rPr>
          <w:rFonts w:ascii="Segoe UI" w:hAnsi="Segoe UI" w:cs="Segoe UI"/>
          <w:iCs/>
          <w:spacing w:val="49"/>
        </w:rPr>
        <w:t xml:space="preserve"> </w:t>
      </w:r>
      <w:r w:rsidRPr="007B02D5">
        <w:rPr>
          <w:rFonts w:ascii="Segoe UI" w:hAnsi="Segoe UI" w:cs="Segoe UI"/>
          <w:iCs/>
        </w:rPr>
        <w:t>kterou</w:t>
      </w:r>
      <w:r w:rsidRPr="007B02D5">
        <w:rPr>
          <w:rFonts w:ascii="Segoe UI" w:hAnsi="Segoe UI" w:cs="Segoe UI"/>
          <w:iCs/>
          <w:spacing w:val="49"/>
        </w:rPr>
        <w:t xml:space="preserve"> </w:t>
      </w:r>
      <w:r w:rsidRPr="007B02D5">
        <w:rPr>
          <w:rFonts w:ascii="Segoe UI" w:hAnsi="Segoe UI" w:cs="Segoe UI"/>
          <w:iCs/>
        </w:rPr>
        <w:t>může</w:t>
      </w:r>
      <w:r w:rsidRPr="007B02D5">
        <w:rPr>
          <w:rFonts w:ascii="Segoe UI" w:hAnsi="Segoe UI" w:cs="Segoe UI"/>
          <w:iCs/>
          <w:spacing w:val="49"/>
        </w:rPr>
        <w:t xml:space="preserve"> </w:t>
      </w:r>
      <w:r w:rsidRPr="007B02D5">
        <w:rPr>
          <w:rFonts w:ascii="Segoe UI" w:hAnsi="Segoe UI" w:cs="Segoe UI"/>
          <w:iCs/>
        </w:rPr>
        <w:t>Poskytovatel</w:t>
      </w:r>
      <w:r w:rsidRPr="007B02D5">
        <w:rPr>
          <w:rFonts w:ascii="Segoe UI" w:hAnsi="Segoe UI" w:cs="Segoe UI"/>
          <w:iCs/>
          <w:spacing w:val="49"/>
        </w:rPr>
        <w:t xml:space="preserve"> </w:t>
      </w:r>
      <w:r w:rsidRPr="007B02D5">
        <w:rPr>
          <w:rFonts w:ascii="Segoe UI" w:hAnsi="Segoe UI" w:cs="Segoe UI"/>
          <w:iCs/>
        </w:rPr>
        <w:t>způsobit</w:t>
      </w:r>
      <w:r w:rsidRPr="007B02D5">
        <w:rPr>
          <w:rFonts w:ascii="Segoe UI" w:hAnsi="Segoe UI" w:cs="Segoe UI"/>
          <w:iCs/>
          <w:spacing w:val="49"/>
        </w:rPr>
        <w:t xml:space="preserve"> </w:t>
      </w:r>
      <w:r w:rsidRPr="007B02D5">
        <w:rPr>
          <w:rFonts w:ascii="Segoe UI" w:hAnsi="Segoe UI" w:cs="Segoe UI"/>
          <w:iCs/>
        </w:rPr>
        <w:t>Objednateli</w:t>
      </w:r>
      <w:r w:rsidRPr="007B02D5">
        <w:rPr>
          <w:rFonts w:ascii="Segoe UI" w:hAnsi="Segoe UI" w:cs="Segoe UI"/>
          <w:iCs/>
          <w:spacing w:val="49"/>
        </w:rPr>
        <w:t xml:space="preserve"> </w:t>
      </w:r>
      <w:r w:rsidRPr="007B02D5">
        <w:rPr>
          <w:rFonts w:ascii="Segoe UI" w:hAnsi="Segoe UI" w:cs="Segoe UI"/>
          <w:iCs/>
        </w:rPr>
        <w:t xml:space="preserve">nebo  </w:t>
      </w:r>
      <w:r w:rsidRPr="007B02D5">
        <w:rPr>
          <w:rFonts w:ascii="Segoe UI" w:hAnsi="Segoe UI" w:cs="Segoe UI"/>
          <w:iCs/>
          <w:spacing w:val="1"/>
        </w:rPr>
        <w:t xml:space="preserve"> </w:t>
      </w:r>
      <w:r w:rsidRPr="007B02D5">
        <w:rPr>
          <w:rFonts w:ascii="Segoe UI" w:hAnsi="Segoe UI" w:cs="Segoe UI"/>
          <w:iCs/>
        </w:rPr>
        <w:t xml:space="preserve">třetím  </w:t>
      </w:r>
      <w:r w:rsidRPr="007B02D5">
        <w:rPr>
          <w:rFonts w:ascii="Segoe UI" w:hAnsi="Segoe UI" w:cs="Segoe UI"/>
          <w:iCs/>
          <w:spacing w:val="1"/>
        </w:rPr>
        <w:t xml:space="preserve"> </w:t>
      </w:r>
      <w:r w:rsidRPr="007B02D5">
        <w:rPr>
          <w:rFonts w:ascii="Segoe UI" w:hAnsi="Segoe UI" w:cs="Segoe UI"/>
          <w:iCs/>
        </w:rPr>
        <w:t>osobám v</w:t>
      </w:r>
      <w:r w:rsidRPr="007B02D5">
        <w:rPr>
          <w:rFonts w:ascii="Segoe UI" w:hAnsi="Segoe UI" w:cs="Segoe UI"/>
          <w:iCs/>
          <w:spacing w:val="1"/>
        </w:rPr>
        <w:t xml:space="preserve"> </w:t>
      </w:r>
      <w:r w:rsidRPr="007B02D5">
        <w:rPr>
          <w:rFonts w:ascii="Segoe UI" w:hAnsi="Segoe UI" w:cs="Segoe UI"/>
          <w:iCs/>
        </w:rPr>
        <w:t>souvislosti</w:t>
      </w:r>
      <w:r w:rsidRPr="007B02D5">
        <w:rPr>
          <w:rFonts w:ascii="Segoe UI" w:hAnsi="Segoe UI" w:cs="Segoe UI"/>
          <w:iCs/>
          <w:spacing w:val="1"/>
        </w:rPr>
        <w:t xml:space="preserve"> </w:t>
      </w:r>
      <w:r w:rsidRPr="007B02D5">
        <w:rPr>
          <w:rFonts w:ascii="Segoe UI" w:hAnsi="Segoe UI" w:cs="Segoe UI"/>
          <w:iCs/>
        </w:rPr>
        <w:t>s poskytováním</w:t>
      </w:r>
      <w:r w:rsidRPr="007B02D5">
        <w:rPr>
          <w:rFonts w:ascii="Segoe UI" w:hAnsi="Segoe UI" w:cs="Segoe UI"/>
          <w:iCs/>
          <w:spacing w:val="1"/>
        </w:rPr>
        <w:t xml:space="preserve"> </w:t>
      </w:r>
      <w:r w:rsidRPr="007B02D5">
        <w:rPr>
          <w:rFonts w:ascii="Segoe UI" w:hAnsi="Segoe UI" w:cs="Segoe UI"/>
          <w:iCs/>
        </w:rPr>
        <w:t>služeb,</w:t>
      </w:r>
      <w:r w:rsidRPr="007B02D5">
        <w:rPr>
          <w:rFonts w:ascii="Segoe UI" w:hAnsi="Segoe UI" w:cs="Segoe UI"/>
          <w:iCs/>
          <w:spacing w:val="48"/>
        </w:rPr>
        <w:t xml:space="preserve"> </w:t>
      </w:r>
      <w:r w:rsidRPr="007B02D5">
        <w:rPr>
          <w:rFonts w:ascii="Segoe UI" w:hAnsi="Segoe UI" w:cs="Segoe UI"/>
          <w:iCs/>
        </w:rPr>
        <w:t>a</w:t>
      </w:r>
      <w:r w:rsidRPr="007B02D5">
        <w:rPr>
          <w:rFonts w:ascii="Segoe UI" w:hAnsi="Segoe UI" w:cs="Segoe UI"/>
          <w:iCs/>
          <w:spacing w:val="49"/>
        </w:rPr>
        <w:t xml:space="preserve"> </w:t>
      </w:r>
      <w:r w:rsidRPr="007B02D5">
        <w:rPr>
          <w:rFonts w:ascii="Segoe UI" w:hAnsi="Segoe UI" w:cs="Segoe UI"/>
          <w:iCs/>
        </w:rPr>
        <w:t>to</w:t>
      </w:r>
      <w:r w:rsidRPr="007B02D5">
        <w:rPr>
          <w:rFonts w:ascii="Segoe UI" w:hAnsi="Segoe UI" w:cs="Segoe UI"/>
          <w:iCs/>
          <w:spacing w:val="48"/>
        </w:rPr>
        <w:t xml:space="preserve"> </w:t>
      </w:r>
      <w:r w:rsidRPr="007B02D5">
        <w:rPr>
          <w:rFonts w:ascii="Segoe UI" w:hAnsi="Segoe UI" w:cs="Segoe UI"/>
          <w:iCs/>
        </w:rPr>
        <w:t>v minimální</w:t>
      </w:r>
      <w:r w:rsidRPr="007B02D5">
        <w:rPr>
          <w:rFonts w:ascii="Segoe UI" w:hAnsi="Segoe UI" w:cs="Segoe UI"/>
          <w:iCs/>
          <w:spacing w:val="49"/>
        </w:rPr>
        <w:t xml:space="preserve"> </w:t>
      </w:r>
      <w:r w:rsidRPr="007B02D5">
        <w:rPr>
          <w:rFonts w:ascii="Segoe UI" w:hAnsi="Segoe UI" w:cs="Segoe UI"/>
          <w:iCs/>
        </w:rPr>
        <w:t>výši</w:t>
      </w:r>
      <w:r w:rsidRPr="007B02D5">
        <w:rPr>
          <w:rFonts w:ascii="Segoe UI" w:hAnsi="Segoe UI" w:cs="Segoe UI"/>
          <w:iCs/>
          <w:spacing w:val="49"/>
        </w:rPr>
        <w:t xml:space="preserve"> </w:t>
      </w:r>
      <w:r w:rsidRPr="00241C4F">
        <w:rPr>
          <w:rFonts w:ascii="Segoe UI" w:hAnsi="Segoe UI" w:cs="Segoe UI"/>
          <w:iCs/>
        </w:rPr>
        <w:t>1 000 000,- Kč</w:t>
      </w:r>
      <w:r w:rsidRPr="007B02D5">
        <w:rPr>
          <w:rFonts w:ascii="Segoe UI" w:hAnsi="Segoe UI" w:cs="Segoe UI"/>
          <w:iCs/>
          <w:spacing w:val="49"/>
        </w:rPr>
        <w:t xml:space="preserve"> </w:t>
      </w:r>
      <w:r w:rsidRPr="007B02D5">
        <w:rPr>
          <w:rFonts w:ascii="Segoe UI" w:hAnsi="Segoe UI" w:cs="Segoe UI"/>
          <w:iCs/>
        </w:rPr>
        <w:t>pro</w:t>
      </w:r>
      <w:r w:rsidRPr="007B02D5">
        <w:rPr>
          <w:rFonts w:ascii="Segoe UI" w:hAnsi="Segoe UI" w:cs="Segoe UI"/>
          <w:iCs/>
          <w:spacing w:val="49"/>
        </w:rPr>
        <w:t xml:space="preserve"> </w:t>
      </w:r>
      <w:r w:rsidRPr="007B02D5">
        <w:rPr>
          <w:rFonts w:ascii="Segoe UI" w:hAnsi="Segoe UI" w:cs="Segoe UI"/>
          <w:iCs/>
        </w:rPr>
        <w:t>každou pojistnou</w:t>
      </w:r>
      <w:r w:rsidRPr="007B02D5">
        <w:rPr>
          <w:rFonts w:ascii="Segoe UI" w:hAnsi="Segoe UI" w:cs="Segoe UI"/>
          <w:iCs/>
          <w:spacing w:val="1"/>
        </w:rPr>
        <w:t xml:space="preserve"> </w:t>
      </w:r>
      <w:r w:rsidRPr="007B02D5">
        <w:rPr>
          <w:rFonts w:ascii="Segoe UI" w:hAnsi="Segoe UI" w:cs="Segoe UI"/>
          <w:iCs/>
        </w:rPr>
        <w:t>událost;</w:t>
      </w:r>
    </w:p>
    <w:p w14:paraId="139AC6F9" w14:textId="7E4CD219" w:rsidR="00F1696D" w:rsidRDefault="00F1696D">
      <w:pPr>
        <w:pStyle w:val="Zkladntext"/>
        <w:spacing w:before="9"/>
        <w:rPr>
          <w:rFonts w:ascii="Segoe UI" w:hAnsi="Segoe UI" w:cs="Segoe UI"/>
          <w:i w:val="0"/>
          <w:sz w:val="20"/>
        </w:rPr>
      </w:pPr>
    </w:p>
    <w:p w14:paraId="642502FD" w14:textId="7AF09220" w:rsidR="00696149" w:rsidRDefault="00696149">
      <w:pPr>
        <w:pStyle w:val="Zkladntext"/>
        <w:spacing w:before="9"/>
        <w:rPr>
          <w:rFonts w:ascii="Segoe UI" w:hAnsi="Segoe UI" w:cs="Segoe UI"/>
          <w:i w:val="0"/>
          <w:sz w:val="20"/>
        </w:rPr>
      </w:pPr>
    </w:p>
    <w:p w14:paraId="7A22DD3E" w14:textId="77777777" w:rsidR="00696149" w:rsidRPr="007B02D5" w:rsidRDefault="00696149">
      <w:pPr>
        <w:pStyle w:val="Zkladntext"/>
        <w:spacing w:before="9"/>
        <w:rPr>
          <w:rFonts w:ascii="Segoe UI" w:hAnsi="Segoe UI" w:cs="Segoe UI"/>
          <w:i w:val="0"/>
          <w:sz w:val="20"/>
        </w:rPr>
      </w:pPr>
    </w:p>
    <w:p w14:paraId="33CFE831" w14:textId="77777777" w:rsidR="00F1696D" w:rsidRPr="007B02D5" w:rsidRDefault="003C495F">
      <w:pPr>
        <w:pStyle w:val="Odstavecseseznamem"/>
        <w:numPr>
          <w:ilvl w:val="1"/>
          <w:numId w:val="9"/>
        </w:numPr>
        <w:tabs>
          <w:tab w:val="left" w:pos="682"/>
        </w:tabs>
        <w:spacing w:line="228" w:lineRule="auto"/>
        <w:ind w:left="681" w:right="210"/>
        <w:rPr>
          <w:rFonts w:ascii="Segoe UI" w:hAnsi="Segoe UI" w:cs="Segoe UI"/>
          <w:iCs/>
        </w:rPr>
      </w:pPr>
      <w:r w:rsidRPr="007B02D5">
        <w:rPr>
          <w:rFonts w:ascii="Segoe UI" w:hAnsi="Segoe UI" w:cs="Segoe UI"/>
          <w:iCs/>
        </w:rPr>
        <w:lastRenderedPageBreak/>
        <w:t>vybavit</w:t>
      </w:r>
      <w:r w:rsidRPr="007B02D5">
        <w:rPr>
          <w:rFonts w:ascii="Segoe UI" w:hAnsi="Segoe UI" w:cs="Segoe UI"/>
          <w:iCs/>
          <w:spacing w:val="1"/>
        </w:rPr>
        <w:t xml:space="preserve"> </w:t>
      </w:r>
      <w:r w:rsidRPr="007B02D5">
        <w:rPr>
          <w:rFonts w:ascii="Segoe UI" w:hAnsi="Segoe UI" w:cs="Segoe UI"/>
          <w:iCs/>
        </w:rPr>
        <w:t>své</w:t>
      </w:r>
      <w:r w:rsidRPr="007B02D5">
        <w:rPr>
          <w:rFonts w:ascii="Segoe UI" w:hAnsi="Segoe UI" w:cs="Segoe UI"/>
          <w:iCs/>
          <w:spacing w:val="1"/>
        </w:rPr>
        <w:t xml:space="preserve"> </w:t>
      </w:r>
      <w:r w:rsidRPr="007B02D5">
        <w:rPr>
          <w:rFonts w:ascii="Segoe UI" w:hAnsi="Segoe UI" w:cs="Segoe UI"/>
          <w:iCs/>
        </w:rPr>
        <w:t>zaměstnance,</w:t>
      </w:r>
      <w:r w:rsidRPr="007B02D5">
        <w:rPr>
          <w:rFonts w:ascii="Segoe UI" w:hAnsi="Segoe UI" w:cs="Segoe UI"/>
          <w:iCs/>
          <w:spacing w:val="1"/>
        </w:rPr>
        <w:t xml:space="preserve"> </w:t>
      </w:r>
      <w:r w:rsidRPr="007B02D5">
        <w:rPr>
          <w:rFonts w:ascii="Segoe UI" w:hAnsi="Segoe UI" w:cs="Segoe UI"/>
          <w:iCs/>
        </w:rPr>
        <w:t>realizující</w:t>
      </w:r>
      <w:r w:rsidRPr="007B02D5">
        <w:rPr>
          <w:rFonts w:ascii="Segoe UI" w:hAnsi="Segoe UI" w:cs="Segoe UI"/>
          <w:iCs/>
          <w:spacing w:val="1"/>
        </w:rPr>
        <w:t xml:space="preserve"> </w:t>
      </w:r>
      <w:r w:rsidRPr="007B02D5">
        <w:rPr>
          <w:rFonts w:ascii="Segoe UI" w:hAnsi="Segoe UI" w:cs="Segoe UI"/>
          <w:iCs/>
        </w:rPr>
        <w:t>služby</w:t>
      </w:r>
      <w:r w:rsidRPr="007B02D5">
        <w:rPr>
          <w:rFonts w:ascii="Segoe UI" w:hAnsi="Segoe UI" w:cs="Segoe UI"/>
          <w:iCs/>
          <w:spacing w:val="49"/>
        </w:rPr>
        <w:t xml:space="preserve"> </w:t>
      </w:r>
      <w:r w:rsidRPr="007B02D5">
        <w:rPr>
          <w:rFonts w:ascii="Segoe UI" w:hAnsi="Segoe UI" w:cs="Segoe UI"/>
          <w:iCs/>
        </w:rPr>
        <w:t>podle</w:t>
      </w:r>
      <w:r w:rsidRPr="007B02D5">
        <w:rPr>
          <w:rFonts w:ascii="Segoe UI" w:hAnsi="Segoe UI" w:cs="Segoe UI"/>
          <w:iCs/>
          <w:spacing w:val="49"/>
        </w:rPr>
        <w:t xml:space="preserve"> </w:t>
      </w:r>
      <w:r w:rsidRPr="007B02D5">
        <w:rPr>
          <w:rFonts w:ascii="Segoe UI" w:hAnsi="Segoe UI" w:cs="Segoe UI"/>
          <w:iCs/>
        </w:rPr>
        <w:t>této</w:t>
      </w:r>
      <w:r w:rsidRPr="007B02D5">
        <w:rPr>
          <w:rFonts w:ascii="Segoe UI" w:hAnsi="Segoe UI" w:cs="Segoe UI"/>
          <w:iCs/>
          <w:spacing w:val="49"/>
        </w:rPr>
        <w:t xml:space="preserve"> </w:t>
      </w:r>
      <w:r w:rsidRPr="007B02D5">
        <w:rPr>
          <w:rFonts w:ascii="Segoe UI" w:hAnsi="Segoe UI" w:cs="Segoe UI"/>
          <w:iCs/>
        </w:rPr>
        <w:t>Smlouvy,</w:t>
      </w:r>
      <w:r w:rsidRPr="007B02D5">
        <w:rPr>
          <w:rFonts w:ascii="Segoe UI" w:hAnsi="Segoe UI" w:cs="Segoe UI"/>
          <w:iCs/>
          <w:spacing w:val="49"/>
        </w:rPr>
        <w:t xml:space="preserve"> </w:t>
      </w:r>
      <w:r w:rsidRPr="007B02D5">
        <w:rPr>
          <w:rFonts w:ascii="Segoe UI" w:hAnsi="Segoe UI" w:cs="Segoe UI"/>
          <w:iCs/>
        </w:rPr>
        <w:t>ochrannými</w:t>
      </w:r>
      <w:r w:rsidRPr="007B02D5">
        <w:rPr>
          <w:rFonts w:ascii="Segoe UI" w:hAnsi="Segoe UI" w:cs="Segoe UI"/>
          <w:iCs/>
          <w:spacing w:val="48"/>
        </w:rPr>
        <w:t xml:space="preserve"> </w:t>
      </w:r>
      <w:r w:rsidRPr="007B02D5">
        <w:rPr>
          <w:rFonts w:ascii="Segoe UI" w:hAnsi="Segoe UI" w:cs="Segoe UI"/>
          <w:iCs/>
        </w:rPr>
        <w:t>prostředky a</w:t>
      </w:r>
      <w:r w:rsidRPr="007B02D5">
        <w:rPr>
          <w:rFonts w:ascii="Segoe UI" w:hAnsi="Segoe UI" w:cs="Segoe UI"/>
          <w:iCs/>
          <w:spacing w:val="1"/>
        </w:rPr>
        <w:t xml:space="preserve"> </w:t>
      </w:r>
      <w:r w:rsidRPr="007B02D5">
        <w:rPr>
          <w:rFonts w:ascii="Segoe UI" w:hAnsi="Segoe UI" w:cs="Segoe UI"/>
          <w:iCs/>
        </w:rPr>
        <w:t>pomůckami, k řádnému</w:t>
      </w:r>
      <w:r w:rsidRPr="007B02D5">
        <w:rPr>
          <w:rFonts w:ascii="Segoe UI" w:hAnsi="Segoe UI" w:cs="Segoe UI"/>
          <w:iCs/>
          <w:spacing w:val="1"/>
        </w:rPr>
        <w:t xml:space="preserve"> </w:t>
      </w:r>
      <w:r w:rsidRPr="007B02D5">
        <w:rPr>
          <w:rFonts w:ascii="Segoe UI" w:hAnsi="Segoe UI" w:cs="Segoe UI"/>
          <w:iCs/>
        </w:rPr>
        <w:t>provádění</w:t>
      </w:r>
      <w:r w:rsidRPr="007B02D5">
        <w:rPr>
          <w:rFonts w:ascii="Segoe UI" w:hAnsi="Segoe UI" w:cs="Segoe UI"/>
          <w:iCs/>
          <w:spacing w:val="1"/>
        </w:rPr>
        <w:t xml:space="preserve"> </w:t>
      </w:r>
      <w:r w:rsidRPr="007B02D5">
        <w:rPr>
          <w:rFonts w:ascii="Segoe UI" w:hAnsi="Segoe UI" w:cs="Segoe UI"/>
          <w:iCs/>
        </w:rPr>
        <w:t>sjednaných služeb,</w:t>
      </w:r>
      <w:r w:rsidRPr="007B02D5">
        <w:rPr>
          <w:rFonts w:ascii="Segoe UI" w:hAnsi="Segoe UI" w:cs="Segoe UI"/>
          <w:iCs/>
          <w:spacing w:val="1"/>
        </w:rPr>
        <w:t xml:space="preserve"> </w:t>
      </w:r>
      <w:r w:rsidRPr="007B02D5">
        <w:rPr>
          <w:rFonts w:ascii="Segoe UI" w:hAnsi="Segoe UI" w:cs="Segoe UI"/>
          <w:iCs/>
        </w:rPr>
        <w:t>a to v souladu s pracovněprávními a jinými</w:t>
      </w:r>
      <w:r w:rsidRPr="007B02D5">
        <w:rPr>
          <w:rFonts w:ascii="Segoe UI" w:hAnsi="Segoe UI" w:cs="Segoe UI"/>
          <w:iCs/>
          <w:spacing w:val="1"/>
        </w:rPr>
        <w:t xml:space="preserve"> </w:t>
      </w:r>
      <w:r w:rsidRPr="007B02D5">
        <w:rPr>
          <w:rFonts w:ascii="Segoe UI" w:hAnsi="Segoe UI" w:cs="Segoe UI"/>
          <w:iCs/>
        </w:rPr>
        <w:t>obecně</w:t>
      </w:r>
      <w:r w:rsidRPr="007B02D5">
        <w:rPr>
          <w:rFonts w:ascii="Segoe UI" w:hAnsi="Segoe UI" w:cs="Segoe UI"/>
          <w:iCs/>
          <w:spacing w:val="16"/>
        </w:rPr>
        <w:t xml:space="preserve"> </w:t>
      </w:r>
      <w:r w:rsidRPr="007B02D5">
        <w:rPr>
          <w:rFonts w:ascii="Segoe UI" w:hAnsi="Segoe UI" w:cs="Segoe UI"/>
          <w:iCs/>
        </w:rPr>
        <w:t>závaznými</w:t>
      </w:r>
      <w:r w:rsidRPr="007B02D5">
        <w:rPr>
          <w:rFonts w:ascii="Segoe UI" w:hAnsi="Segoe UI" w:cs="Segoe UI"/>
          <w:iCs/>
          <w:spacing w:val="3"/>
        </w:rPr>
        <w:t xml:space="preserve"> </w:t>
      </w:r>
      <w:r w:rsidRPr="007B02D5">
        <w:rPr>
          <w:rFonts w:ascii="Segoe UI" w:hAnsi="Segoe UI" w:cs="Segoe UI"/>
          <w:iCs/>
        </w:rPr>
        <w:t>předpisy;</w:t>
      </w:r>
    </w:p>
    <w:p w14:paraId="3D7BF2E9" w14:textId="77777777" w:rsidR="00F1696D" w:rsidRPr="007B02D5" w:rsidRDefault="003C495F">
      <w:pPr>
        <w:pStyle w:val="Odstavecseseznamem"/>
        <w:numPr>
          <w:ilvl w:val="1"/>
          <w:numId w:val="9"/>
        </w:numPr>
        <w:tabs>
          <w:tab w:val="left" w:pos="682"/>
        </w:tabs>
        <w:spacing w:before="230"/>
        <w:rPr>
          <w:rFonts w:ascii="Segoe UI" w:hAnsi="Segoe UI" w:cs="Segoe UI"/>
          <w:iCs/>
        </w:rPr>
      </w:pPr>
      <w:r w:rsidRPr="007B02D5">
        <w:rPr>
          <w:rFonts w:ascii="Segoe UI" w:hAnsi="Segoe UI" w:cs="Segoe UI"/>
          <w:iCs/>
        </w:rPr>
        <w:t>zajistit</w:t>
      </w:r>
      <w:r w:rsidRPr="007B02D5">
        <w:rPr>
          <w:rFonts w:ascii="Segoe UI" w:hAnsi="Segoe UI" w:cs="Segoe UI"/>
          <w:iCs/>
          <w:spacing w:val="-3"/>
        </w:rPr>
        <w:t xml:space="preserve"> </w:t>
      </w:r>
      <w:r w:rsidRPr="007B02D5">
        <w:rPr>
          <w:rFonts w:ascii="Segoe UI" w:hAnsi="Segoe UI" w:cs="Segoe UI"/>
          <w:iCs/>
        </w:rPr>
        <w:t>řádný</w:t>
      </w:r>
      <w:r w:rsidRPr="007B02D5">
        <w:rPr>
          <w:rFonts w:ascii="Segoe UI" w:hAnsi="Segoe UI" w:cs="Segoe UI"/>
          <w:iCs/>
          <w:spacing w:val="-2"/>
        </w:rPr>
        <w:t xml:space="preserve"> </w:t>
      </w:r>
      <w:r w:rsidRPr="007B02D5">
        <w:rPr>
          <w:rFonts w:ascii="Segoe UI" w:hAnsi="Segoe UI" w:cs="Segoe UI"/>
          <w:iCs/>
        </w:rPr>
        <w:t>oděv</w:t>
      </w:r>
      <w:r w:rsidRPr="007B02D5">
        <w:rPr>
          <w:rFonts w:ascii="Segoe UI" w:hAnsi="Segoe UI" w:cs="Segoe UI"/>
          <w:iCs/>
          <w:spacing w:val="-3"/>
        </w:rPr>
        <w:t xml:space="preserve"> </w:t>
      </w:r>
      <w:r w:rsidRPr="007B02D5">
        <w:rPr>
          <w:rFonts w:ascii="Segoe UI" w:hAnsi="Segoe UI" w:cs="Segoe UI"/>
          <w:iCs/>
        </w:rPr>
        <w:t>v</w:t>
      </w:r>
      <w:r w:rsidRPr="007B02D5">
        <w:rPr>
          <w:rFonts w:ascii="Segoe UI" w:hAnsi="Segoe UI" w:cs="Segoe UI"/>
          <w:iCs/>
          <w:spacing w:val="-3"/>
        </w:rPr>
        <w:t xml:space="preserve"> </w:t>
      </w:r>
      <w:r w:rsidRPr="007B02D5">
        <w:rPr>
          <w:rFonts w:ascii="Segoe UI" w:hAnsi="Segoe UI" w:cs="Segoe UI"/>
          <w:iCs/>
        </w:rPr>
        <w:t>případě</w:t>
      </w:r>
      <w:r w:rsidRPr="007B02D5">
        <w:rPr>
          <w:rFonts w:ascii="Segoe UI" w:hAnsi="Segoe UI" w:cs="Segoe UI"/>
          <w:iCs/>
          <w:spacing w:val="-3"/>
        </w:rPr>
        <w:t xml:space="preserve"> </w:t>
      </w:r>
      <w:r w:rsidRPr="007B02D5">
        <w:rPr>
          <w:rFonts w:ascii="Segoe UI" w:hAnsi="Segoe UI" w:cs="Segoe UI"/>
          <w:iCs/>
        </w:rPr>
        <w:t>prací</w:t>
      </w:r>
      <w:r w:rsidRPr="007B02D5">
        <w:rPr>
          <w:rFonts w:ascii="Segoe UI" w:hAnsi="Segoe UI" w:cs="Segoe UI"/>
          <w:iCs/>
          <w:spacing w:val="-4"/>
        </w:rPr>
        <w:t xml:space="preserve"> </w:t>
      </w:r>
      <w:r w:rsidRPr="007B02D5">
        <w:rPr>
          <w:rFonts w:ascii="Segoe UI" w:hAnsi="Segoe UI" w:cs="Segoe UI"/>
          <w:iCs/>
        </w:rPr>
        <w:t>ve</w:t>
      </w:r>
      <w:r w:rsidRPr="007B02D5">
        <w:rPr>
          <w:rFonts w:ascii="Segoe UI" w:hAnsi="Segoe UI" w:cs="Segoe UI"/>
          <w:iCs/>
          <w:spacing w:val="-4"/>
        </w:rPr>
        <w:t xml:space="preserve"> </w:t>
      </w:r>
      <w:r w:rsidRPr="007B02D5">
        <w:rPr>
          <w:rFonts w:ascii="Segoe UI" w:hAnsi="Segoe UI" w:cs="Segoe UI"/>
          <w:iCs/>
        </w:rPr>
        <w:t>venkovních</w:t>
      </w:r>
      <w:r w:rsidRPr="007B02D5">
        <w:rPr>
          <w:rFonts w:ascii="Segoe UI" w:hAnsi="Segoe UI" w:cs="Segoe UI"/>
          <w:iCs/>
          <w:spacing w:val="-3"/>
        </w:rPr>
        <w:t xml:space="preserve"> </w:t>
      </w:r>
      <w:r w:rsidRPr="007B02D5">
        <w:rPr>
          <w:rFonts w:ascii="Segoe UI" w:hAnsi="Segoe UI" w:cs="Segoe UI"/>
          <w:iCs/>
        </w:rPr>
        <w:t>prostorách;</w:t>
      </w:r>
    </w:p>
    <w:p w14:paraId="57229DD9" w14:textId="77777777" w:rsidR="00F1696D" w:rsidRPr="007B02D5" w:rsidRDefault="00F1696D">
      <w:pPr>
        <w:pStyle w:val="Zkladntext"/>
        <w:spacing w:before="2"/>
        <w:rPr>
          <w:rFonts w:ascii="Segoe UI" w:hAnsi="Segoe UI" w:cs="Segoe UI"/>
          <w:i w:val="0"/>
          <w:sz w:val="20"/>
        </w:rPr>
      </w:pPr>
    </w:p>
    <w:p w14:paraId="660E796D" w14:textId="77777777" w:rsidR="00F1696D" w:rsidRPr="007B02D5" w:rsidRDefault="003C495F">
      <w:pPr>
        <w:pStyle w:val="Odstavecseseznamem"/>
        <w:numPr>
          <w:ilvl w:val="1"/>
          <w:numId w:val="9"/>
        </w:numPr>
        <w:tabs>
          <w:tab w:val="left" w:pos="682"/>
        </w:tabs>
        <w:spacing w:line="228" w:lineRule="auto"/>
        <w:ind w:left="681" w:right="217"/>
        <w:rPr>
          <w:rFonts w:ascii="Segoe UI" w:hAnsi="Segoe UI" w:cs="Segoe UI"/>
          <w:iCs/>
        </w:rPr>
      </w:pPr>
      <w:r w:rsidRPr="007B02D5">
        <w:rPr>
          <w:rFonts w:ascii="Segoe UI" w:hAnsi="Segoe UI" w:cs="Segoe UI"/>
          <w:iCs/>
        </w:rPr>
        <w:t>po dobu přítomnosti pracovníka úklidu v sídle objednatele dle článku I. odstavce 4 této smlouvy musí</w:t>
      </w:r>
      <w:r w:rsidRPr="007B02D5">
        <w:rPr>
          <w:rFonts w:ascii="Segoe UI" w:hAnsi="Segoe UI" w:cs="Segoe UI"/>
          <w:iCs/>
          <w:spacing w:val="1"/>
        </w:rPr>
        <w:t xml:space="preserve"> </w:t>
      </w:r>
      <w:r w:rsidRPr="007B02D5">
        <w:rPr>
          <w:rFonts w:ascii="Segoe UI" w:hAnsi="Segoe UI" w:cs="Segoe UI"/>
          <w:iCs/>
        </w:rPr>
        <w:t>mít tento pracovník u sebe přenosné zařízení, kterým ho bude možno kontaktovat (např. mobilní</w:t>
      </w:r>
      <w:r w:rsidRPr="007B02D5">
        <w:rPr>
          <w:rFonts w:ascii="Segoe UI" w:hAnsi="Segoe UI" w:cs="Segoe UI"/>
          <w:iCs/>
          <w:spacing w:val="1"/>
        </w:rPr>
        <w:t xml:space="preserve"> </w:t>
      </w:r>
      <w:r w:rsidRPr="007B02D5">
        <w:rPr>
          <w:rFonts w:ascii="Segoe UI" w:hAnsi="Segoe UI" w:cs="Segoe UI"/>
          <w:iCs/>
        </w:rPr>
        <w:t>telefon);</w:t>
      </w:r>
    </w:p>
    <w:p w14:paraId="54554481" w14:textId="77777777" w:rsidR="00F1696D" w:rsidRPr="007B02D5" w:rsidRDefault="00F1696D">
      <w:pPr>
        <w:pStyle w:val="Zkladntext"/>
        <w:spacing w:before="7"/>
        <w:rPr>
          <w:rFonts w:ascii="Segoe UI" w:hAnsi="Segoe UI" w:cs="Segoe UI"/>
          <w:i w:val="0"/>
          <w:sz w:val="20"/>
        </w:rPr>
      </w:pPr>
    </w:p>
    <w:p w14:paraId="6631F702" w14:textId="77777777" w:rsidR="00F1696D" w:rsidRPr="007B02D5" w:rsidRDefault="003C495F">
      <w:pPr>
        <w:pStyle w:val="Odstavecseseznamem"/>
        <w:numPr>
          <w:ilvl w:val="1"/>
          <w:numId w:val="9"/>
        </w:numPr>
        <w:tabs>
          <w:tab w:val="left" w:pos="682"/>
        </w:tabs>
        <w:spacing w:line="228" w:lineRule="auto"/>
        <w:ind w:left="681" w:right="225"/>
        <w:rPr>
          <w:rFonts w:ascii="Segoe UI" w:hAnsi="Segoe UI" w:cs="Segoe UI"/>
          <w:iCs/>
        </w:rPr>
      </w:pPr>
      <w:r w:rsidRPr="007B02D5">
        <w:rPr>
          <w:rFonts w:ascii="Segoe UI" w:hAnsi="Segoe UI" w:cs="Segoe UI"/>
          <w:iCs/>
        </w:rPr>
        <w:t>na základě písemného</w:t>
      </w:r>
      <w:r w:rsidRPr="007B02D5">
        <w:rPr>
          <w:rFonts w:ascii="Segoe UI" w:hAnsi="Segoe UI" w:cs="Segoe UI"/>
          <w:iCs/>
          <w:spacing w:val="1"/>
        </w:rPr>
        <w:t xml:space="preserve"> </w:t>
      </w:r>
      <w:r w:rsidRPr="007B02D5">
        <w:rPr>
          <w:rFonts w:ascii="Segoe UI" w:hAnsi="Segoe UI" w:cs="Segoe UI"/>
          <w:iCs/>
        </w:rPr>
        <w:t>požadavku</w:t>
      </w:r>
      <w:r w:rsidRPr="007B02D5">
        <w:rPr>
          <w:rFonts w:ascii="Segoe UI" w:hAnsi="Segoe UI" w:cs="Segoe UI"/>
          <w:iCs/>
          <w:spacing w:val="48"/>
        </w:rPr>
        <w:t xml:space="preserve"> </w:t>
      </w:r>
      <w:r w:rsidRPr="007B02D5">
        <w:rPr>
          <w:rFonts w:ascii="Segoe UI" w:hAnsi="Segoe UI" w:cs="Segoe UI"/>
          <w:iCs/>
        </w:rPr>
        <w:t>Objednatele vyměnit zaměstnance</w:t>
      </w:r>
      <w:r w:rsidRPr="007B02D5">
        <w:rPr>
          <w:rFonts w:ascii="Segoe UI" w:hAnsi="Segoe UI" w:cs="Segoe UI"/>
          <w:iCs/>
          <w:spacing w:val="48"/>
        </w:rPr>
        <w:t xml:space="preserve"> </w:t>
      </w:r>
      <w:r w:rsidRPr="007B02D5">
        <w:rPr>
          <w:rFonts w:ascii="Segoe UI" w:hAnsi="Segoe UI" w:cs="Segoe UI"/>
          <w:iCs/>
        </w:rPr>
        <w:t>bezodkladně, nejpozději však do</w:t>
      </w:r>
      <w:r w:rsidRPr="007B02D5">
        <w:rPr>
          <w:rFonts w:ascii="Segoe UI" w:hAnsi="Segoe UI" w:cs="Segoe UI"/>
          <w:iCs/>
          <w:spacing w:val="-46"/>
        </w:rPr>
        <w:t xml:space="preserve"> </w:t>
      </w:r>
      <w:r w:rsidRPr="007B02D5">
        <w:rPr>
          <w:rFonts w:ascii="Segoe UI" w:hAnsi="Segoe UI" w:cs="Segoe UI"/>
          <w:iCs/>
        </w:rPr>
        <w:t>3</w:t>
      </w:r>
      <w:r w:rsidRPr="007B02D5">
        <w:rPr>
          <w:rFonts w:ascii="Segoe UI" w:hAnsi="Segoe UI" w:cs="Segoe UI"/>
          <w:iCs/>
          <w:spacing w:val="-1"/>
        </w:rPr>
        <w:t xml:space="preserve"> </w:t>
      </w:r>
      <w:r w:rsidRPr="007B02D5">
        <w:rPr>
          <w:rFonts w:ascii="Segoe UI" w:hAnsi="Segoe UI" w:cs="Segoe UI"/>
          <w:iCs/>
        </w:rPr>
        <w:t>dnů</w:t>
      </w:r>
      <w:r w:rsidRPr="007B02D5">
        <w:rPr>
          <w:rFonts w:ascii="Segoe UI" w:hAnsi="Segoe UI" w:cs="Segoe UI"/>
          <w:iCs/>
          <w:spacing w:val="3"/>
        </w:rPr>
        <w:t xml:space="preserve"> </w:t>
      </w:r>
      <w:r w:rsidRPr="007B02D5">
        <w:rPr>
          <w:rFonts w:ascii="Segoe UI" w:hAnsi="Segoe UI" w:cs="Segoe UI"/>
          <w:iCs/>
        </w:rPr>
        <w:t>od doručení tohoto</w:t>
      </w:r>
      <w:r w:rsidRPr="007B02D5">
        <w:rPr>
          <w:rFonts w:ascii="Segoe UI" w:hAnsi="Segoe UI" w:cs="Segoe UI"/>
          <w:iCs/>
          <w:spacing w:val="2"/>
        </w:rPr>
        <w:t xml:space="preserve"> </w:t>
      </w:r>
      <w:r w:rsidRPr="007B02D5">
        <w:rPr>
          <w:rFonts w:ascii="Segoe UI" w:hAnsi="Segoe UI" w:cs="Segoe UI"/>
          <w:iCs/>
        </w:rPr>
        <w:t>písemného</w:t>
      </w:r>
      <w:r w:rsidRPr="007B02D5">
        <w:rPr>
          <w:rFonts w:ascii="Segoe UI" w:hAnsi="Segoe UI" w:cs="Segoe UI"/>
          <w:iCs/>
          <w:spacing w:val="2"/>
        </w:rPr>
        <w:t xml:space="preserve"> </w:t>
      </w:r>
      <w:r w:rsidRPr="007B02D5">
        <w:rPr>
          <w:rFonts w:ascii="Segoe UI" w:hAnsi="Segoe UI" w:cs="Segoe UI"/>
          <w:iCs/>
        </w:rPr>
        <w:t>požadavku;</w:t>
      </w:r>
    </w:p>
    <w:p w14:paraId="25DDE204" w14:textId="77777777" w:rsidR="00F1696D" w:rsidRPr="007B02D5" w:rsidRDefault="00F1696D">
      <w:pPr>
        <w:pStyle w:val="Zkladntext"/>
        <w:spacing w:before="5"/>
        <w:rPr>
          <w:rFonts w:ascii="Segoe UI" w:hAnsi="Segoe UI" w:cs="Segoe UI"/>
          <w:i w:val="0"/>
          <w:sz w:val="20"/>
        </w:rPr>
      </w:pPr>
    </w:p>
    <w:p w14:paraId="4C348892" w14:textId="668FD716" w:rsidR="00F1696D" w:rsidRPr="007B02D5" w:rsidRDefault="003C495F">
      <w:pPr>
        <w:pStyle w:val="Odstavecseseznamem"/>
        <w:numPr>
          <w:ilvl w:val="1"/>
          <w:numId w:val="9"/>
        </w:numPr>
        <w:tabs>
          <w:tab w:val="left" w:pos="682"/>
        </w:tabs>
        <w:spacing w:line="237" w:lineRule="auto"/>
        <w:ind w:left="681" w:right="191"/>
        <w:rPr>
          <w:rFonts w:ascii="Segoe UI" w:hAnsi="Segoe UI" w:cs="Segoe UI"/>
          <w:iCs/>
        </w:rPr>
      </w:pPr>
      <w:r w:rsidRPr="007B02D5">
        <w:rPr>
          <w:rFonts w:ascii="Segoe UI" w:hAnsi="Segoe UI" w:cs="Segoe UI"/>
          <w:iCs/>
        </w:rPr>
        <w:t>v případě,</w:t>
      </w:r>
      <w:r w:rsidRPr="007B02D5">
        <w:rPr>
          <w:rFonts w:ascii="Segoe UI" w:hAnsi="Segoe UI" w:cs="Segoe UI"/>
          <w:iCs/>
          <w:spacing w:val="48"/>
        </w:rPr>
        <w:t xml:space="preserve"> </w:t>
      </w:r>
      <w:r w:rsidRPr="007B02D5">
        <w:rPr>
          <w:rFonts w:ascii="Segoe UI" w:hAnsi="Segoe UI" w:cs="Segoe UI"/>
          <w:iCs/>
        </w:rPr>
        <w:t>kdy</w:t>
      </w:r>
      <w:r w:rsidRPr="007B02D5">
        <w:rPr>
          <w:rFonts w:ascii="Segoe UI" w:hAnsi="Segoe UI" w:cs="Segoe UI"/>
          <w:iCs/>
          <w:spacing w:val="48"/>
        </w:rPr>
        <w:t xml:space="preserve"> </w:t>
      </w:r>
      <w:r w:rsidRPr="007B02D5">
        <w:rPr>
          <w:rFonts w:ascii="Segoe UI" w:hAnsi="Segoe UI" w:cs="Segoe UI"/>
          <w:iCs/>
        </w:rPr>
        <w:t>služby</w:t>
      </w:r>
      <w:r w:rsidRPr="007B02D5">
        <w:rPr>
          <w:rFonts w:ascii="Segoe UI" w:hAnsi="Segoe UI" w:cs="Segoe UI"/>
          <w:iCs/>
          <w:spacing w:val="49"/>
        </w:rPr>
        <w:t xml:space="preserve"> </w:t>
      </w:r>
      <w:r w:rsidRPr="007B02D5">
        <w:rPr>
          <w:rFonts w:ascii="Segoe UI" w:hAnsi="Segoe UI" w:cs="Segoe UI"/>
          <w:iCs/>
        </w:rPr>
        <w:t>budou   poskytovány</w:t>
      </w:r>
      <w:r w:rsidRPr="007B02D5">
        <w:rPr>
          <w:rFonts w:ascii="Segoe UI" w:hAnsi="Segoe UI" w:cs="Segoe UI"/>
          <w:iCs/>
          <w:spacing w:val="49"/>
        </w:rPr>
        <w:t xml:space="preserve"> </w:t>
      </w:r>
      <w:r w:rsidRPr="007B02D5">
        <w:rPr>
          <w:rFonts w:ascii="Segoe UI" w:hAnsi="Segoe UI" w:cs="Segoe UI"/>
          <w:iCs/>
        </w:rPr>
        <w:t>třetí</w:t>
      </w:r>
      <w:r w:rsidRPr="007B02D5">
        <w:rPr>
          <w:rFonts w:ascii="Segoe UI" w:hAnsi="Segoe UI" w:cs="Segoe UI"/>
          <w:iCs/>
          <w:spacing w:val="48"/>
        </w:rPr>
        <w:t xml:space="preserve"> </w:t>
      </w:r>
      <w:r w:rsidRPr="007B02D5">
        <w:rPr>
          <w:rFonts w:ascii="Segoe UI" w:hAnsi="Segoe UI" w:cs="Segoe UI"/>
          <w:iCs/>
        </w:rPr>
        <w:t>osobou,</w:t>
      </w:r>
      <w:r w:rsidRPr="007B02D5">
        <w:rPr>
          <w:rFonts w:ascii="Segoe UI" w:hAnsi="Segoe UI" w:cs="Segoe UI"/>
          <w:iCs/>
          <w:spacing w:val="49"/>
        </w:rPr>
        <w:t xml:space="preserve"> </w:t>
      </w:r>
      <w:r w:rsidRPr="007B02D5">
        <w:rPr>
          <w:rFonts w:ascii="Segoe UI" w:hAnsi="Segoe UI" w:cs="Segoe UI"/>
          <w:iCs/>
        </w:rPr>
        <w:t>ručí Poskytovatel za to, aby</w:t>
      </w:r>
      <w:r w:rsidRPr="007B02D5">
        <w:rPr>
          <w:rFonts w:ascii="Segoe UI" w:hAnsi="Segoe UI" w:cs="Segoe UI"/>
          <w:iCs/>
          <w:spacing w:val="48"/>
        </w:rPr>
        <w:t xml:space="preserve"> </w:t>
      </w:r>
      <w:r w:rsidRPr="007B02D5">
        <w:rPr>
          <w:rFonts w:ascii="Segoe UI" w:hAnsi="Segoe UI" w:cs="Segoe UI"/>
          <w:iCs/>
        </w:rPr>
        <w:t>tato</w:t>
      </w:r>
      <w:r w:rsidRPr="007B02D5">
        <w:rPr>
          <w:rFonts w:ascii="Segoe UI" w:hAnsi="Segoe UI" w:cs="Segoe UI"/>
          <w:iCs/>
          <w:spacing w:val="49"/>
        </w:rPr>
        <w:t xml:space="preserve"> </w:t>
      </w:r>
      <w:r w:rsidRPr="007B02D5">
        <w:rPr>
          <w:rFonts w:ascii="Segoe UI" w:hAnsi="Segoe UI" w:cs="Segoe UI"/>
          <w:iCs/>
        </w:rPr>
        <w:t>třetí</w:t>
      </w:r>
      <w:r w:rsidRPr="007B02D5">
        <w:rPr>
          <w:rFonts w:ascii="Segoe UI" w:hAnsi="Segoe UI" w:cs="Segoe UI"/>
          <w:iCs/>
          <w:spacing w:val="1"/>
        </w:rPr>
        <w:t xml:space="preserve"> </w:t>
      </w:r>
      <w:r w:rsidRPr="007B02D5">
        <w:rPr>
          <w:rFonts w:ascii="Segoe UI" w:hAnsi="Segoe UI" w:cs="Segoe UI"/>
          <w:iCs/>
        </w:rPr>
        <w:t>osoba</w:t>
      </w:r>
      <w:r w:rsidRPr="007B02D5">
        <w:rPr>
          <w:rFonts w:ascii="Segoe UI" w:hAnsi="Segoe UI" w:cs="Segoe UI"/>
          <w:iCs/>
          <w:spacing w:val="1"/>
        </w:rPr>
        <w:t xml:space="preserve"> </w:t>
      </w:r>
      <w:r w:rsidRPr="007B02D5">
        <w:rPr>
          <w:rFonts w:ascii="Segoe UI" w:hAnsi="Segoe UI" w:cs="Segoe UI"/>
          <w:iCs/>
        </w:rPr>
        <w:t>byla řádně proškolena v rámci BOZP A PO, a měla všechna potřebná oprávnění</w:t>
      </w:r>
      <w:r w:rsidRPr="007B02D5">
        <w:rPr>
          <w:rFonts w:ascii="Segoe UI" w:hAnsi="Segoe UI" w:cs="Segoe UI"/>
          <w:iCs/>
          <w:spacing w:val="1"/>
        </w:rPr>
        <w:t xml:space="preserve"> </w:t>
      </w:r>
      <w:r w:rsidRPr="007B02D5">
        <w:rPr>
          <w:rFonts w:ascii="Segoe UI" w:hAnsi="Segoe UI" w:cs="Segoe UI"/>
          <w:iCs/>
        </w:rPr>
        <w:t>k řádnému</w:t>
      </w:r>
      <w:r w:rsidRPr="007B02D5">
        <w:rPr>
          <w:rFonts w:ascii="Segoe UI" w:hAnsi="Segoe UI" w:cs="Segoe UI"/>
          <w:iCs/>
          <w:spacing w:val="1"/>
        </w:rPr>
        <w:t xml:space="preserve"> </w:t>
      </w:r>
      <w:r w:rsidRPr="007B02D5">
        <w:rPr>
          <w:rFonts w:ascii="Segoe UI" w:hAnsi="Segoe UI" w:cs="Segoe UI"/>
          <w:iCs/>
        </w:rPr>
        <w:t>provádění</w:t>
      </w:r>
      <w:r w:rsidRPr="007B02D5">
        <w:rPr>
          <w:rFonts w:ascii="Segoe UI" w:hAnsi="Segoe UI" w:cs="Segoe UI"/>
          <w:iCs/>
          <w:spacing w:val="1"/>
        </w:rPr>
        <w:t xml:space="preserve"> </w:t>
      </w:r>
      <w:r w:rsidRPr="007B02D5">
        <w:rPr>
          <w:rFonts w:ascii="Segoe UI" w:hAnsi="Segoe UI" w:cs="Segoe UI"/>
          <w:iCs/>
        </w:rPr>
        <w:t>sjednaných</w:t>
      </w:r>
      <w:r w:rsidRPr="007B02D5">
        <w:rPr>
          <w:rFonts w:ascii="Segoe UI" w:hAnsi="Segoe UI" w:cs="Segoe UI"/>
          <w:iCs/>
          <w:spacing w:val="1"/>
        </w:rPr>
        <w:t xml:space="preserve"> </w:t>
      </w:r>
      <w:r w:rsidRPr="007B02D5">
        <w:rPr>
          <w:rFonts w:ascii="Segoe UI" w:hAnsi="Segoe UI" w:cs="Segoe UI"/>
          <w:iCs/>
        </w:rPr>
        <w:t>služeb,</w:t>
      </w:r>
      <w:r w:rsidRPr="007B02D5">
        <w:rPr>
          <w:rFonts w:ascii="Segoe UI" w:hAnsi="Segoe UI" w:cs="Segoe UI"/>
          <w:iCs/>
          <w:spacing w:val="1"/>
        </w:rPr>
        <w:t xml:space="preserve"> </w:t>
      </w:r>
      <w:r w:rsidRPr="007B02D5">
        <w:rPr>
          <w:rFonts w:ascii="Segoe UI" w:hAnsi="Segoe UI" w:cs="Segoe UI"/>
          <w:iCs/>
        </w:rPr>
        <w:t>a</w:t>
      </w:r>
      <w:r w:rsidRPr="007B02D5">
        <w:rPr>
          <w:rFonts w:ascii="Segoe UI" w:hAnsi="Segoe UI" w:cs="Segoe UI"/>
          <w:iCs/>
          <w:spacing w:val="1"/>
        </w:rPr>
        <w:t xml:space="preserve"> </w:t>
      </w:r>
      <w:r w:rsidRPr="007B02D5">
        <w:rPr>
          <w:rFonts w:ascii="Segoe UI" w:hAnsi="Segoe UI" w:cs="Segoe UI"/>
          <w:iCs/>
        </w:rPr>
        <w:t>to</w:t>
      </w:r>
      <w:r w:rsidRPr="007B02D5">
        <w:rPr>
          <w:rFonts w:ascii="Segoe UI" w:hAnsi="Segoe UI" w:cs="Segoe UI"/>
          <w:iCs/>
          <w:spacing w:val="1"/>
        </w:rPr>
        <w:t xml:space="preserve"> </w:t>
      </w:r>
      <w:r w:rsidRPr="007B02D5">
        <w:rPr>
          <w:rFonts w:ascii="Segoe UI" w:hAnsi="Segoe UI" w:cs="Segoe UI"/>
          <w:iCs/>
        </w:rPr>
        <w:t>v</w:t>
      </w:r>
      <w:r w:rsidRPr="007B02D5">
        <w:rPr>
          <w:rFonts w:ascii="Segoe UI" w:hAnsi="Segoe UI" w:cs="Segoe UI"/>
          <w:iCs/>
          <w:spacing w:val="1"/>
        </w:rPr>
        <w:t xml:space="preserve"> </w:t>
      </w:r>
      <w:r w:rsidRPr="007B02D5">
        <w:rPr>
          <w:rFonts w:ascii="Segoe UI" w:hAnsi="Segoe UI" w:cs="Segoe UI"/>
          <w:iCs/>
        </w:rPr>
        <w:t>souladu</w:t>
      </w:r>
      <w:r w:rsidRPr="007B02D5">
        <w:rPr>
          <w:rFonts w:ascii="Segoe UI" w:hAnsi="Segoe UI" w:cs="Segoe UI"/>
          <w:iCs/>
          <w:spacing w:val="49"/>
        </w:rPr>
        <w:t xml:space="preserve"> </w:t>
      </w:r>
      <w:r w:rsidRPr="007B02D5">
        <w:rPr>
          <w:rFonts w:ascii="Segoe UI" w:hAnsi="Segoe UI" w:cs="Segoe UI"/>
          <w:iCs/>
        </w:rPr>
        <w:t>s</w:t>
      </w:r>
      <w:r w:rsidRPr="007B02D5">
        <w:rPr>
          <w:rFonts w:ascii="Segoe UI" w:hAnsi="Segoe UI" w:cs="Segoe UI"/>
          <w:iCs/>
          <w:spacing w:val="48"/>
        </w:rPr>
        <w:t xml:space="preserve"> </w:t>
      </w:r>
      <w:r w:rsidRPr="007B02D5">
        <w:rPr>
          <w:rFonts w:ascii="Segoe UI" w:hAnsi="Segoe UI" w:cs="Segoe UI"/>
          <w:iCs/>
        </w:rPr>
        <w:t>pracovněprávními</w:t>
      </w:r>
      <w:r w:rsidRPr="007B02D5">
        <w:rPr>
          <w:rFonts w:ascii="Segoe UI" w:hAnsi="Segoe UI" w:cs="Segoe UI"/>
          <w:iCs/>
          <w:spacing w:val="48"/>
        </w:rPr>
        <w:t xml:space="preserve"> </w:t>
      </w:r>
      <w:r w:rsidRPr="007B02D5">
        <w:rPr>
          <w:rFonts w:ascii="Segoe UI" w:hAnsi="Segoe UI" w:cs="Segoe UI"/>
          <w:iCs/>
        </w:rPr>
        <w:t>a</w:t>
      </w:r>
      <w:r w:rsidRPr="007B02D5">
        <w:rPr>
          <w:rFonts w:ascii="Segoe UI" w:hAnsi="Segoe UI" w:cs="Segoe UI"/>
          <w:iCs/>
          <w:spacing w:val="49"/>
        </w:rPr>
        <w:t xml:space="preserve"> </w:t>
      </w:r>
      <w:r w:rsidRPr="007B02D5">
        <w:rPr>
          <w:rFonts w:ascii="Segoe UI" w:hAnsi="Segoe UI" w:cs="Segoe UI"/>
          <w:iCs/>
        </w:rPr>
        <w:t>jinými</w:t>
      </w:r>
      <w:r w:rsidRPr="007B02D5">
        <w:rPr>
          <w:rFonts w:ascii="Segoe UI" w:hAnsi="Segoe UI" w:cs="Segoe UI"/>
          <w:iCs/>
          <w:spacing w:val="48"/>
        </w:rPr>
        <w:t xml:space="preserve"> </w:t>
      </w:r>
      <w:r w:rsidRPr="007B02D5">
        <w:rPr>
          <w:rFonts w:ascii="Segoe UI" w:hAnsi="Segoe UI" w:cs="Segoe UI"/>
          <w:iCs/>
        </w:rPr>
        <w:t>obecně</w:t>
      </w:r>
      <w:r w:rsidRPr="007B02D5">
        <w:rPr>
          <w:rFonts w:ascii="Segoe UI" w:hAnsi="Segoe UI" w:cs="Segoe UI"/>
          <w:iCs/>
          <w:spacing w:val="49"/>
        </w:rPr>
        <w:t xml:space="preserve"> </w:t>
      </w:r>
      <w:r w:rsidRPr="007B02D5">
        <w:rPr>
          <w:rFonts w:ascii="Segoe UI" w:hAnsi="Segoe UI" w:cs="Segoe UI"/>
          <w:iCs/>
        </w:rPr>
        <w:t>závaznými</w:t>
      </w:r>
      <w:r w:rsidRPr="007B02D5">
        <w:rPr>
          <w:rFonts w:ascii="Segoe UI" w:hAnsi="Segoe UI" w:cs="Segoe UI"/>
          <w:iCs/>
          <w:spacing w:val="1"/>
        </w:rPr>
        <w:t xml:space="preserve"> </w:t>
      </w:r>
      <w:r w:rsidRPr="007B02D5">
        <w:rPr>
          <w:rFonts w:ascii="Segoe UI" w:hAnsi="Segoe UI" w:cs="Segoe UI"/>
          <w:iCs/>
        </w:rPr>
        <w:t>předpisy, dále ručí i za jejich práci a bezúhonnost. Každou osobu písemně i osobně ohlásí Objednateli i</w:t>
      </w:r>
      <w:r w:rsidRPr="007B02D5">
        <w:rPr>
          <w:rFonts w:ascii="Segoe UI" w:hAnsi="Segoe UI" w:cs="Segoe UI"/>
          <w:iCs/>
          <w:spacing w:val="1"/>
        </w:rPr>
        <w:t xml:space="preserve"> </w:t>
      </w:r>
      <w:r w:rsidRPr="007B02D5">
        <w:rPr>
          <w:rFonts w:ascii="Segoe UI" w:hAnsi="Segoe UI" w:cs="Segoe UI"/>
          <w:iCs/>
        </w:rPr>
        <w:t>kontaktní</w:t>
      </w:r>
      <w:r w:rsidRPr="007B02D5">
        <w:rPr>
          <w:rFonts w:ascii="Segoe UI" w:hAnsi="Segoe UI" w:cs="Segoe UI"/>
          <w:iCs/>
          <w:spacing w:val="-2"/>
        </w:rPr>
        <w:t xml:space="preserve"> </w:t>
      </w:r>
      <w:r w:rsidRPr="007B02D5">
        <w:rPr>
          <w:rFonts w:ascii="Segoe UI" w:hAnsi="Segoe UI" w:cs="Segoe UI"/>
          <w:iCs/>
        </w:rPr>
        <w:t>osobě,</w:t>
      </w:r>
      <w:r w:rsidRPr="007B02D5">
        <w:rPr>
          <w:rFonts w:ascii="Segoe UI" w:hAnsi="Segoe UI" w:cs="Segoe UI"/>
          <w:iCs/>
          <w:spacing w:val="1"/>
        </w:rPr>
        <w:t xml:space="preserve"> </w:t>
      </w:r>
      <w:r w:rsidRPr="007B02D5">
        <w:rPr>
          <w:rFonts w:ascii="Segoe UI" w:hAnsi="Segoe UI" w:cs="Segoe UI"/>
          <w:iCs/>
        </w:rPr>
        <w:t>zároveň</w:t>
      </w:r>
      <w:r w:rsidRPr="007B02D5">
        <w:rPr>
          <w:rFonts w:ascii="Segoe UI" w:hAnsi="Segoe UI" w:cs="Segoe UI"/>
          <w:iCs/>
          <w:spacing w:val="-2"/>
        </w:rPr>
        <w:t xml:space="preserve"> </w:t>
      </w:r>
      <w:r w:rsidRPr="007B02D5">
        <w:rPr>
          <w:rFonts w:ascii="Segoe UI" w:hAnsi="Segoe UI" w:cs="Segoe UI"/>
          <w:iCs/>
        </w:rPr>
        <w:t>ji</w:t>
      </w:r>
      <w:r w:rsidRPr="007B02D5">
        <w:rPr>
          <w:rFonts w:ascii="Segoe UI" w:hAnsi="Segoe UI" w:cs="Segoe UI"/>
          <w:iCs/>
          <w:spacing w:val="-1"/>
        </w:rPr>
        <w:t xml:space="preserve"> </w:t>
      </w:r>
      <w:r w:rsidRPr="007B02D5">
        <w:rPr>
          <w:rFonts w:ascii="Segoe UI" w:hAnsi="Segoe UI" w:cs="Segoe UI"/>
          <w:iCs/>
        </w:rPr>
        <w:t>seznámí</w:t>
      </w:r>
      <w:r w:rsidRPr="007B02D5">
        <w:rPr>
          <w:rFonts w:ascii="Segoe UI" w:hAnsi="Segoe UI" w:cs="Segoe UI"/>
          <w:iCs/>
          <w:spacing w:val="1"/>
        </w:rPr>
        <w:t xml:space="preserve"> </w:t>
      </w:r>
      <w:r w:rsidRPr="007B02D5">
        <w:rPr>
          <w:rFonts w:ascii="Segoe UI" w:hAnsi="Segoe UI" w:cs="Segoe UI"/>
          <w:iCs/>
        </w:rPr>
        <w:t>s</w:t>
      </w:r>
      <w:r w:rsidRPr="007B02D5">
        <w:rPr>
          <w:rFonts w:ascii="Segoe UI" w:hAnsi="Segoe UI" w:cs="Segoe UI"/>
          <w:iCs/>
          <w:spacing w:val="3"/>
        </w:rPr>
        <w:t xml:space="preserve"> </w:t>
      </w:r>
      <w:r w:rsidRPr="007B02D5">
        <w:rPr>
          <w:rFonts w:ascii="Segoe UI" w:hAnsi="Segoe UI" w:cs="Segoe UI"/>
          <w:iCs/>
        </w:rPr>
        <w:t>objektem</w:t>
      </w:r>
      <w:r w:rsidRPr="007B02D5">
        <w:rPr>
          <w:rFonts w:ascii="Segoe UI" w:hAnsi="Segoe UI" w:cs="Segoe UI"/>
          <w:iCs/>
          <w:spacing w:val="1"/>
        </w:rPr>
        <w:t xml:space="preserve"> </w:t>
      </w:r>
      <w:r w:rsidRPr="007B02D5">
        <w:rPr>
          <w:rFonts w:ascii="Segoe UI" w:hAnsi="Segoe UI" w:cs="Segoe UI"/>
          <w:iCs/>
        </w:rPr>
        <w:t>a</w:t>
      </w:r>
      <w:r w:rsidRPr="007B02D5">
        <w:rPr>
          <w:rFonts w:ascii="Segoe UI" w:hAnsi="Segoe UI" w:cs="Segoe UI"/>
          <w:iCs/>
          <w:spacing w:val="-2"/>
        </w:rPr>
        <w:t xml:space="preserve"> </w:t>
      </w:r>
      <w:r w:rsidRPr="007B02D5">
        <w:rPr>
          <w:rFonts w:ascii="Segoe UI" w:hAnsi="Segoe UI" w:cs="Segoe UI"/>
          <w:iCs/>
        </w:rPr>
        <w:t>rozsahem</w:t>
      </w:r>
      <w:r w:rsidRPr="007B02D5">
        <w:rPr>
          <w:rFonts w:ascii="Segoe UI" w:hAnsi="Segoe UI" w:cs="Segoe UI"/>
          <w:iCs/>
          <w:spacing w:val="1"/>
        </w:rPr>
        <w:t xml:space="preserve"> </w:t>
      </w:r>
      <w:r w:rsidRPr="007B02D5">
        <w:rPr>
          <w:rFonts w:ascii="Segoe UI" w:hAnsi="Segoe UI" w:cs="Segoe UI"/>
          <w:iCs/>
        </w:rPr>
        <w:t>prací;</w:t>
      </w:r>
    </w:p>
    <w:p w14:paraId="16683011" w14:textId="77777777" w:rsidR="00F1696D" w:rsidRPr="007B02D5" w:rsidRDefault="00F1696D">
      <w:pPr>
        <w:pStyle w:val="Zkladntext"/>
        <w:spacing w:before="2"/>
        <w:rPr>
          <w:rFonts w:ascii="Segoe UI" w:hAnsi="Segoe UI" w:cs="Segoe UI"/>
          <w:i w:val="0"/>
          <w:sz w:val="20"/>
        </w:rPr>
      </w:pPr>
    </w:p>
    <w:p w14:paraId="3608CCA6" w14:textId="77777777" w:rsidR="00F1696D" w:rsidRPr="007B02D5" w:rsidRDefault="003C495F">
      <w:pPr>
        <w:pStyle w:val="Odstavecseseznamem"/>
        <w:numPr>
          <w:ilvl w:val="1"/>
          <w:numId w:val="9"/>
        </w:numPr>
        <w:tabs>
          <w:tab w:val="left" w:pos="682"/>
        </w:tabs>
        <w:spacing w:before="1" w:line="237" w:lineRule="auto"/>
        <w:ind w:left="681" w:right="187"/>
        <w:rPr>
          <w:rFonts w:ascii="Segoe UI" w:hAnsi="Segoe UI" w:cs="Segoe UI"/>
          <w:iCs/>
        </w:rPr>
      </w:pPr>
      <w:r w:rsidRPr="007B02D5">
        <w:rPr>
          <w:rFonts w:ascii="Segoe UI" w:hAnsi="Segoe UI" w:cs="Segoe UI"/>
          <w:iCs/>
        </w:rPr>
        <w:t>při provádění služeb</w:t>
      </w:r>
      <w:r w:rsidRPr="007B02D5">
        <w:rPr>
          <w:rFonts w:ascii="Segoe UI" w:hAnsi="Segoe UI" w:cs="Segoe UI"/>
          <w:iCs/>
          <w:spacing w:val="1"/>
        </w:rPr>
        <w:t xml:space="preserve"> </w:t>
      </w:r>
      <w:r w:rsidRPr="007B02D5">
        <w:rPr>
          <w:rFonts w:ascii="Segoe UI" w:hAnsi="Segoe UI" w:cs="Segoe UI"/>
          <w:iCs/>
        </w:rPr>
        <w:t>písemně upozorňovat Objednatele</w:t>
      </w:r>
      <w:r w:rsidRPr="007B02D5">
        <w:rPr>
          <w:rFonts w:ascii="Segoe UI" w:hAnsi="Segoe UI" w:cs="Segoe UI"/>
          <w:iCs/>
          <w:spacing w:val="1"/>
        </w:rPr>
        <w:t xml:space="preserve"> </w:t>
      </w:r>
      <w:r w:rsidRPr="007B02D5">
        <w:rPr>
          <w:rFonts w:ascii="Segoe UI" w:hAnsi="Segoe UI" w:cs="Segoe UI"/>
          <w:iCs/>
        </w:rPr>
        <w:t>na</w:t>
      </w:r>
      <w:r w:rsidRPr="007B02D5">
        <w:rPr>
          <w:rFonts w:ascii="Segoe UI" w:hAnsi="Segoe UI" w:cs="Segoe UI"/>
          <w:iCs/>
          <w:spacing w:val="48"/>
        </w:rPr>
        <w:t xml:space="preserve"> </w:t>
      </w:r>
      <w:r w:rsidRPr="007B02D5">
        <w:rPr>
          <w:rFonts w:ascii="Segoe UI" w:hAnsi="Segoe UI" w:cs="Segoe UI"/>
          <w:iCs/>
        </w:rPr>
        <w:t>stav,</w:t>
      </w:r>
      <w:r w:rsidRPr="007B02D5">
        <w:rPr>
          <w:rFonts w:ascii="Segoe UI" w:hAnsi="Segoe UI" w:cs="Segoe UI"/>
          <w:iCs/>
          <w:spacing w:val="48"/>
        </w:rPr>
        <w:t xml:space="preserve"> </w:t>
      </w:r>
      <w:r w:rsidRPr="007B02D5">
        <w:rPr>
          <w:rFonts w:ascii="Segoe UI" w:hAnsi="Segoe UI" w:cs="Segoe UI"/>
          <w:iCs/>
        </w:rPr>
        <w:t>který</w:t>
      </w:r>
      <w:r w:rsidRPr="007B02D5">
        <w:rPr>
          <w:rFonts w:ascii="Segoe UI" w:hAnsi="Segoe UI" w:cs="Segoe UI"/>
          <w:iCs/>
          <w:spacing w:val="49"/>
        </w:rPr>
        <w:t xml:space="preserve"> </w:t>
      </w:r>
      <w:r w:rsidRPr="007B02D5">
        <w:rPr>
          <w:rFonts w:ascii="Segoe UI" w:hAnsi="Segoe UI" w:cs="Segoe UI"/>
          <w:iCs/>
        </w:rPr>
        <w:t>by</w:t>
      </w:r>
      <w:r w:rsidRPr="007B02D5">
        <w:rPr>
          <w:rFonts w:ascii="Segoe UI" w:hAnsi="Segoe UI" w:cs="Segoe UI"/>
          <w:iCs/>
          <w:spacing w:val="48"/>
        </w:rPr>
        <w:t xml:space="preserve"> </w:t>
      </w:r>
      <w:r w:rsidRPr="007B02D5">
        <w:rPr>
          <w:rFonts w:ascii="Segoe UI" w:hAnsi="Segoe UI" w:cs="Segoe UI"/>
          <w:iCs/>
        </w:rPr>
        <w:t>mohl ohrozit bezpečnost</w:t>
      </w:r>
      <w:r w:rsidRPr="007B02D5">
        <w:rPr>
          <w:rFonts w:ascii="Segoe UI" w:hAnsi="Segoe UI" w:cs="Segoe UI"/>
          <w:iCs/>
          <w:spacing w:val="1"/>
        </w:rPr>
        <w:t xml:space="preserve"> </w:t>
      </w:r>
      <w:r w:rsidRPr="007B02D5">
        <w:rPr>
          <w:rFonts w:ascii="Segoe UI" w:hAnsi="Segoe UI" w:cs="Segoe UI"/>
          <w:iCs/>
        </w:rPr>
        <w:t>osob</w:t>
      </w:r>
      <w:r w:rsidRPr="007B02D5">
        <w:rPr>
          <w:rFonts w:ascii="Segoe UI" w:hAnsi="Segoe UI" w:cs="Segoe UI"/>
          <w:iCs/>
          <w:spacing w:val="1"/>
        </w:rPr>
        <w:t xml:space="preserve"> </w:t>
      </w:r>
      <w:r w:rsidRPr="007B02D5">
        <w:rPr>
          <w:rFonts w:ascii="Segoe UI" w:hAnsi="Segoe UI" w:cs="Segoe UI"/>
          <w:iCs/>
        </w:rPr>
        <w:t>nebo</w:t>
      </w:r>
      <w:r w:rsidRPr="007B02D5">
        <w:rPr>
          <w:rFonts w:ascii="Segoe UI" w:hAnsi="Segoe UI" w:cs="Segoe UI"/>
          <w:iCs/>
          <w:spacing w:val="1"/>
        </w:rPr>
        <w:t xml:space="preserve"> </w:t>
      </w:r>
      <w:r w:rsidRPr="007B02D5">
        <w:rPr>
          <w:rFonts w:ascii="Segoe UI" w:hAnsi="Segoe UI" w:cs="Segoe UI"/>
          <w:iCs/>
        </w:rPr>
        <w:t>majetku Objednatele, nebo</w:t>
      </w:r>
      <w:r w:rsidRPr="007B02D5">
        <w:rPr>
          <w:rFonts w:ascii="Segoe UI" w:hAnsi="Segoe UI" w:cs="Segoe UI"/>
          <w:iCs/>
          <w:spacing w:val="48"/>
        </w:rPr>
        <w:t xml:space="preserve"> </w:t>
      </w:r>
      <w:r w:rsidRPr="007B02D5">
        <w:rPr>
          <w:rFonts w:ascii="Segoe UI" w:hAnsi="Segoe UI" w:cs="Segoe UI"/>
          <w:iCs/>
        </w:rPr>
        <w:t>třetích osob</w:t>
      </w:r>
      <w:r w:rsidRPr="007B02D5">
        <w:rPr>
          <w:rFonts w:ascii="Segoe UI" w:hAnsi="Segoe UI" w:cs="Segoe UI"/>
          <w:iCs/>
          <w:spacing w:val="48"/>
        </w:rPr>
        <w:t xml:space="preserve"> </w:t>
      </w:r>
      <w:r w:rsidRPr="007B02D5">
        <w:rPr>
          <w:rFonts w:ascii="Segoe UI" w:hAnsi="Segoe UI" w:cs="Segoe UI"/>
          <w:iCs/>
        </w:rPr>
        <w:t>a</w:t>
      </w:r>
      <w:r w:rsidRPr="007B02D5">
        <w:rPr>
          <w:rFonts w:ascii="Segoe UI" w:hAnsi="Segoe UI" w:cs="Segoe UI"/>
          <w:iCs/>
          <w:spacing w:val="49"/>
        </w:rPr>
        <w:t xml:space="preserve"> </w:t>
      </w:r>
      <w:r w:rsidRPr="007B02D5">
        <w:rPr>
          <w:rFonts w:ascii="Segoe UI" w:hAnsi="Segoe UI" w:cs="Segoe UI"/>
          <w:iCs/>
        </w:rPr>
        <w:t>v případech, které</w:t>
      </w:r>
      <w:r w:rsidRPr="007B02D5">
        <w:rPr>
          <w:rFonts w:ascii="Segoe UI" w:hAnsi="Segoe UI" w:cs="Segoe UI"/>
          <w:iCs/>
          <w:spacing w:val="48"/>
        </w:rPr>
        <w:t xml:space="preserve"> </w:t>
      </w:r>
      <w:r w:rsidRPr="007B02D5">
        <w:rPr>
          <w:rFonts w:ascii="Segoe UI" w:hAnsi="Segoe UI" w:cs="Segoe UI"/>
          <w:iCs/>
        </w:rPr>
        <w:t>nesnesou odklad,</w:t>
      </w:r>
      <w:r w:rsidRPr="007B02D5">
        <w:rPr>
          <w:rFonts w:ascii="Segoe UI" w:hAnsi="Segoe UI" w:cs="Segoe UI"/>
          <w:iCs/>
          <w:spacing w:val="49"/>
        </w:rPr>
        <w:t xml:space="preserve"> </w:t>
      </w:r>
      <w:r w:rsidRPr="007B02D5">
        <w:rPr>
          <w:rFonts w:ascii="Segoe UI" w:hAnsi="Segoe UI" w:cs="Segoe UI"/>
          <w:iCs/>
        </w:rPr>
        <w:t>provést</w:t>
      </w:r>
      <w:r w:rsidRPr="007B02D5">
        <w:rPr>
          <w:rFonts w:ascii="Segoe UI" w:hAnsi="Segoe UI" w:cs="Segoe UI"/>
          <w:iCs/>
          <w:spacing w:val="1"/>
        </w:rPr>
        <w:t xml:space="preserve"> </w:t>
      </w:r>
      <w:r w:rsidRPr="007B02D5">
        <w:rPr>
          <w:rFonts w:ascii="Segoe UI" w:hAnsi="Segoe UI" w:cs="Segoe UI"/>
          <w:iCs/>
        </w:rPr>
        <w:t>ihned</w:t>
      </w:r>
      <w:r w:rsidRPr="007B02D5">
        <w:rPr>
          <w:rFonts w:ascii="Segoe UI" w:hAnsi="Segoe UI" w:cs="Segoe UI"/>
          <w:iCs/>
          <w:spacing w:val="48"/>
        </w:rPr>
        <w:t xml:space="preserve"> </w:t>
      </w:r>
      <w:r w:rsidRPr="007B02D5">
        <w:rPr>
          <w:rFonts w:ascii="Segoe UI" w:hAnsi="Segoe UI" w:cs="Segoe UI"/>
          <w:iCs/>
        </w:rPr>
        <w:t>nezbytná</w:t>
      </w:r>
      <w:r w:rsidRPr="007B02D5">
        <w:rPr>
          <w:rFonts w:ascii="Segoe UI" w:hAnsi="Segoe UI" w:cs="Segoe UI"/>
          <w:iCs/>
          <w:spacing w:val="48"/>
        </w:rPr>
        <w:t xml:space="preserve"> </w:t>
      </w:r>
      <w:r w:rsidRPr="007B02D5">
        <w:rPr>
          <w:rFonts w:ascii="Segoe UI" w:hAnsi="Segoe UI" w:cs="Segoe UI"/>
          <w:iCs/>
        </w:rPr>
        <w:t>opatření</w:t>
      </w:r>
      <w:r w:rsidRPr="007B02D5">
        <w:rPr>
          <w:rFonts w:ascii="Segoe UI" w:hAnsi="Segoe UI" w:cs="Segoe UI"/>
          <w:iCs/>
          <w:spacing w:val="49"/>
        </w:rPr>
        <w:t xml:space="preserve"> </w:t>
      </w:r>
      <w:r w:rsidRPr="007B02D5">
        <w:rPr>
          <w:rFonts w:ascii="Segoe UI" w:hAnsi="Segoe UI" w:cs="Segoe UI"/>
          <w:iCs/>
        </w:rPr>
        <w:t>k odstranění</w:t>
      </w:r>
      <w:r w:rsidRPr="007B02D5">
        <w:rPr>
          <w:rFonts w:ascii="Segoe UI" w:hAnsi="Segoe UI" w:cs="Segoe UI"/>
          <w:iCs/>
          <w:spacing w:val="49"/>
        </w:rPr>
        <w:t xml:space="preserve"> </w:t>
      </w:r>
      <w:r w:rsidRPr="007B02D5">
        <w:rPr>
          <w:rFonts w:ascii="Segoe UI" w:hAnsi="Segoe UI" w:cs="Segoe UI"/>
          <w:iCs/>
        </w:rPr>
        <w:t>závadného   stavu</w:t>
      </w:r>
      <w:r w:rsidRPr="007B02D5">
        <w:rPr>
          <w:rFonts w:ascii="Segoe UI" w:hAnsi="Segoe UI" w:cs="Segoe UI"/>
          <w:iCs/>
          <w:spacing w:val="48"/>
        </w:rPr>
        <w:t xml:space="preserve"> </w:t>
      </w:r>
      <w:r w:rsidRPr="007B02D5">
        <w:rPr>
          <w:rFonts w:ascii="Segoe UI" w:hAnsi="Segoe UI" w:cs="Segoe UI"/>
          <w:iCs/>
        </w:rPr>
        <w:t>a   bez</w:t>
      </w:r>
      <w:r w:rsidRPr="007B02D5">
        <w:rPr>
          <w:rFonts w:ascii="Segoe UI" w:hAnsi="Segoe UI" w:cs="Segoe UI"/>
          <w:iCs/>
          <w:spacing w:val="49"/>
        </w:rPr>
        <w:t xml:space="preserve"> </w:t>
      </w:r>
      <w:r w:rsidRPr="007B02D5">
        <w:rPr>
          <w:rFonts w:ascii="Segoe UI" w:hAnsi="Segoe UI" w:cs="Segoe UI"/>
          <w:iCs/>
        </w:rPr>
        <w:t>zbytečného odkladu vyrozumět o</w:t>
      </w:r>
      <w:r w:rsidRPr="007B02D5">
        <w:rPr>
          <w:rFonts w:ascii="Segoe UI" w:hAnsi="Segoe UI" w:cs="Segoe UI"/>
          <w:iCs/>
          <w:spacing w:val="1"/>
        </w:rPr>
        <w:t xml:space="preserve"> </w:t>
      </w:r>
      <w:r w:rsidRPr="007B02D5">
        <w:rPr>
          <w:rFonts w:ascii="Segoe UI" w:hAnsi="Segoe UI" w:cs="Segoe UI"/>
          <w:iCs/>
        </w:rPr>
        <w:t>této</w:t>
      </w:r>
      <w:r w:rsidRPr="007B02D5">
        <w:rPr>
          <w:rFonts w:ascii="Segoe UI" w:hAnsi="Segoe UI" w:cs="Segoe UI"/>
          <w:iCs/>
          <w:spacing w:val="1"/>
        </w:rPr>
        <w:t xml:space="preserve"> </w:t>
      </w:r>
      <w:r w:rsidRPr="007B02D5">
        <w:rPr>
          <w:rFonts w:ascii="Segoe UI" w:hAnsi="Segoe UI" w:cs="Segoe UI"/>
          <w:iCs/>
        </w:rPr>
        <w:t>skutečnosti</w:t>
      </w:r>
      <w:r w:rsidRPr="007B02D5">
        <w:rPr>
          <w:rFonts w:ascii="Segoe UI" w:hAnsi="Segoe UI" w:cs="Segoe UI"/>
          <w:iCs/>
          <w:spacing w:val="3"/>
        </w:rPr>
        <w:t xml:space="preserve"> </w:t>
      </w:r>
      <w:r w:rsidRPr="007B02D5">
        <w:rPr>
          <w:rFonts w:ascii="Segoe UI" w:hAnsi="Segoe UI" w:cs="Segoe UI"/>
          <w:iCs/>
        </w:rPr>
        <w:t>Objednatele;</w:t>
      </w:r>
    </w:p>
    <w:p w14:paraId="315FD5AF" w14:textId="22B0B1F1" w:rsidR="00F1696D" w:rsidRPr="00DD4A44" w:rsidRDefault="003C495F">
      <w:pPr>
        <w:pStyle w:val="Odstavecseseznamem"/>
        <w:numPr>
          <w:ilvl w:val="1"/>
          <w:numId w:val="9"/>
        </w:numPr>
        <w:tabs>
          <w:tab w:val="left" w:pos="682"/>
        </w:tabs>
        <w:spacing w:before="101" w:line="228" w:lineRule="auto"/>
        <w:ind w:left="681" w:right="217"/>
        <w:rPr>
          <w:rFonts w:ascii="Segoe UI" w:hAnsi="Segoe UI" w:cs="Segoe UI"/>
          <w:iCs/>
        </w:rPr>
      </w:pPr>
      <w:r w:rsidRPr="00DD4A44">
        <w:rPr>
          <w:rFonts w:ascii="Segoe UI" w:hAnsi="Segoe UI" w:cs="Segoe UI"/>
          <w:iCs/>
        </w:rPr>
        <w:t>konzultovat</w:t>
      </w:r>
      <w:r w:rsidRPr="00DD4A44">
        <w:rPr>
          <w:rFonts w:ascii="Segoe UI" w:hAnsi="Segoe UI" w:cs="Segoe UI"/>
          <w:iCs/>
          <w:spacing w:val="49"/>
        </w:rPr>
        <w:t xml:space="preserve"> </w:t>
      </w:r>
      <w:r w:rsidRPr="00DD4A44">
        <w:rPr>
          <w:rFonts w:ascii="Segoe UI" w:hAnsi="Segoe UI" w:cs="Segoe UI"/>
          <w:iCs/>
        </w:rPr>
        <w:t>veškerou</w:t>
      </w:r>
      <w:r w:rsidRPr="00DD4A44">
        <w:rPr>
          <w:rFonts w:ascii="Segoe UI" w:hAnsi="Segoe UI" w:cs="Segoe UI"/>
          <w:iCs/>
          <w:spacing w:val="49"/>
        </w:rPr>
        <w:t xml:space="preserve"> </w:t>
      </w:r>
      <w:r w:rsidRPr="00DD4A44">
        <w:rPr>
          <w:rFonts w:ascii="Segoe UI" w:hAnsi="Segoe UI" w:cs="Segoe UI"/>
          <w:iCs/>
        </w:rPr>
        <w:t>problematiku</w:t>
      </w:r>
      <w:r w:rsidR="00CA56C5">
        <w:rPr>
          <w:rFonts w:ascii="Segoe UI" w:hAnsi="Segoe UI" w:cs="Segoe UI"/>
          <w:iCs/>
        </w:rPr>
        <w:t xml:space="preserve"> </w:t>
      </w:r>
      <w:r w:rsidRPr="00DD4A44">
        <w:rPr>
          <w:rFonts w:ascii="Segoe UI" w:hAnsi="Segoe UI" w:cs="Segoe UI"/>
          <w:iCs/>
        </w:rPr>
        <w:t>odpadů,</w:t>
      </w:r>
      <w:r w:rsidRPr="00DD4A44">
        <w:rPr>
          <w:rFonts w:ascii="Segoe UI" w:hAnsi="Segoe UI" w:cs="Segoe UI"/>
          <w:iCs/>
          <w:spacing w:val="1"/>
        </w:rPr>
        <w:t xml:space="preserve"> </w:t>
      </w:r>
      <w:r w:rsidRPr="00DD4A44">
        <w:rPr>
          <w:rFonts w:ascii="Segoe UI" w:hAnsi="Segoe UI" w:cs="Segoe UI"/>
          <w:iCs/>
        </w:rPr>
        <w:t>související</w:t>
      </w:r>
      <w:r w:rsidR="00CA56C5">
        <w:rPr>
          <w:rFonts w:ascii="Segoe UI" w:hAnsi="Segoe UI" w:cs="Segoe UI"/>
          <w:iCs/>
        </w:rPr>
        <w:t xml:space="preserve"> </w:t>
      </w:r>
      <w:r w:rsidRPr="00DD4A44">
        <w:rPr>
          <w:rFonts w:ascii="Segoe UI" w:hAnsi="Segoe UI" w:cs="Segoe UI"/>
          <w:iCs/>
        </w:rPr>
        <w:t>se</w:t>
      </w:r>
      <w:r w:rsidR="00CA56C5">
        <w:rPr>
          <w:rFonts w:ascii="Segoe UI" w:hAnsi="Segoe UI" w:cs="Segoe UI"/>
          <w:iCs/>
        </w:rPr>
        <w:t xml:space="preserve"> </w:t>
      </w:r>
      <w:r w:rsidRPr="00DD4A44">
        <w:rPr>
          <w:rFonts w:ascii="Segoe UI" w:hAnsi="Segoe UI" w:cs="Segoe UI"/>
          <w:iCs/>
        </w:rPr>
        <w:t>službami,</w:t>
      </w:r>
      <w:r w:rsidRPr="00DD4A44">
        <w:rPr>
          <w:rFonts w:ascii="Segoe UI" w:hAnsi="Segoe UI" w:cs="Segoe UI"/>
          <w:iCs/>
          <w:spacing w:val="1"/>
        </w:rPr>
        <w:t xml:space="preserve"> </w:t>
      </w:r>
      <w:r w:rsidRPr="00DD4A44">
        <w:rPr>
          <w:rFonts w:ascii="Segoe UI" w:hAnsi="Segoe UI" w:cs="Segoe UI"/>
          <w:iCs/>
        </w:rPr>
        <w:t>s</w:t>
      </w:r>
      <w:r w:rsidR="00CA56C5">
        <w:rPr>
          <w:rFonts w:ascii="Segoe UI" w:hAnsi="Segoe UI" w:cs="Segoe UI"/>
          <w:iCs/>
          <w:spacing w:val="48"/>
        </w:rPr>
        <w:t> </w:t>
      </w:r>
      <w:r w:rsidRPr="00DD4A44">
        <w:rPr>
          <w:rFonts w:ascii="Segoe UI" w:hAnsi="Segoe UI" w:cs="Segoe UI"/>
          <w:iCs/>
        </w:rPr>
        <w:t>Objednatelem</w:t>
      </w:r>
      <w:r w:rsidR="00CA56C5">
        <w:rPr>
          <w:rFonts w:ascii="Segoe UI" w:hAnsi="Segoe UI" w:cs="Segoe UI"/>
          <w:iCs/>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dodržovat</w:t>
      </w:r>
      <w:r w:rsidRPr="00DD4A44">
        <w:rPr>
          <w:rFonts w:ascii="Segoe UI" w:hAnsi="Segoe UI" w:cs="Segoe UI"/>
          <w:iCs/>
          <w:spacing w:val="1"/>
        </w:rPr>
        <w:t xml:space="preserve"> </w:t>
      </w:r>
      <w:r w:rsidRPr="00DD4A44">
        <w:rPr>
          <w:rFonts w:ascii="Segoe UI" w:hAnsi="Segoe UI" w:cs="Segoe UI"/>
          <w:iCs/>
        </w:rPr>
        <w:t>jeho</w:t>
      </w:r>
      <w:r w:rsidRPr="00DD4A44">
        <w:rPr>
          <w:rFonts w:ascii="Segoe UI" w:hAnsi="Segoe UI" w:cs="Segoe UI"/>
          <w:iCs/>
          <w:spacing w:val="1"/>
        </w:rPr>
        <w:t xml:space="preserve"> </w:t>
      </w:r>
      <w:r w:rsidRPr="00DD4A44">
        <w:rPr>
          <w:rFonts w:ascii="Segoe UI" w:hAnsi="Segoe UI" w:cs="Segoe UI"/>
          <w:iCs/>
        </w:rPr>
        <w:t>pokyny</w:t>
      </w:r>
      <w:r w:rsidRPr="00DD4A44">
        <w:rPr>
          <w:rFonts w:ascii="Segoe UI" w:hAnsi="Segoe UI" w:cs="Segoe UI"/>
          <w:iCs/>
          <w:spacing w:val="48"/>
        </w:rPr>
        <w:t xml:space="preserve"> </w:t>
      </w:r>
      <w:r w:rsidRPr="00DD4A44">
        <w:rPr>
          <w:rFonts w:ascii="Segoe UI" w:hAnsi="Segoe UI" w:cs="Segoe UI"/>
          <w:iCs/>
        </w:rPr>
        <w:t>a</w:t>
      </w:r>
      <w:r w:rsidRPr="00DD4A44">
        <w:rPr>
          <w:rFonts w:ascii="Segoe UI" w:hAnsi="Segoe UI" w:cs="Segoe UI"/>
          <w:iCs/>
          <w:spacing w:val="49"/>
        </w:rPr>
        <w:t xml:space="preserve"> </w:t>
      </w:r>
      <w:r w:rsidRPr="00DD4A44">
        <w:rPr>
          <w:rFonts w:ascii="Segoe UI" w:hAnsi="Segoe UI" w:cs="Segoe UI"/>
          <w:iCs/>
        </w:rPr>
        <w:t>nařízení</w:t>
      </w:r>
      <w:r w:rsidRPr="00DD4A44">
        <w:rPr>
          <w:rFonts w:ascii="Segoe UI" w:hAnsi="Segoe UI" w:cs="Segoe UI"/>
          <w:iCs/>
          <w:spacing w:val="49"/>
        </w:rPr>
        <w:t xml:space="preserve"> </w:t>
      </w:r>
      <w:r w:rsidRPr="00DD4A44">
        <w:rPr>
          <w:rFonts w:ascii="Segoe UI" w:hAnsi="Segoe UI" w:cs="Segoe UI"/>
          <w:iCs/>
        </w:rPr>
        <w:t>udělené</w:t>
      </w:r>
      <w:r w:rsidRPr="00DD4A44">
        <w:rPr>
          <w:rFonts w:ascii="Segoe UI" w:hAnsi="Segoe UI" w:cs="Segoe UI"/>
          <w:iCs/>
          <w:spacing w:val="48"/>
        </w:rPr>
        <w:t xml:space="preserve"> </w:t>
      </w:r>
      <w:r w:rsidRPr="00DD4A44">
        <w:rPr>
          <w:rFonts w:ascii="Segoe UI" w:hAnsi="Segoe UI" w:cs="Segoe UI"/>
          <w:iCs/>
        </w:rPr>
        <w:t>v</w:t>
      </w:r>
      <w:r w:rsidRPr="00DD4A44">
        <w:rPr>
          <w:rFonts w:ascii="Segoe UI" w:hAnsi="Segoe UI" w:cs="Segoe UI"/>
          <w:iCs/>
          <w:spacing w:val="49"/>
        </w:rPr>
        <w:t xml:space="preserve"> </w:t>
      </w:r>
      <w:r w:rsidRPr="00DD4A44">
        <w:rPr>
          <w:rFonts w:ascii="Segoe UI" w:hAnsi="Segoe UI" w:cs="Segoe UI"/>
          <w:iCs/>
        </w:rPr>
        <w:t>této</w:t>
      </w:r>
      <w:r w:rsidRPr="00DD4A44">
        <w:rPr>
          <w:rFonts w:ascii="Segoe UI" w:hAnsi="Segoe UI" w:cs="Segoe UI"/>
          <w:iCs/>
          <w:spacing w:val="49"/>
        </w:rPr>
        <w:t xml:space="preserve"> </w:t>
      </w:r>
      <w:r w:rsidRPr="00DD4A44">
        <w:rPr>
          <w:rFonts w:ascii="Segoe UI" w:hAnsi="Segoe UI" w:cs="Segoe UI"/>
          <w:iCs/>
        </w:rPr>
        <w:t>věci,</w:t>
      </w:r>
      <w:r w:rsidRPr="00DD4A44">
        <w:rPr>
          <w:rFonts w:ascii="Segoe UI" w:hAnsi="Segoe UI" w:cs="Segoe UI"/>
          <w:iCs/>
          <w:spacing w:val="48"/>
        </w:rPr>
        <w:t xml:space="preserve"> </w:t>
      </w:r>
      <w:r w:rsidRPr="00DD4A44">
        <w:rPr>
          <w:rFonts w:ascii="Segoe UI" w:hAnsi="Segoe UI" w:cs="Segoe UI"/>
          <w:iCs/>
        </w:rPr>
        <w:t>přičemž</w:t>
      </w:r>
      <w:r w:rsidRPr="00DD4A44">
        <w:rPr>
          <w:rFonts w:ascii="Segoe UI" w:hAnsi="Segoe UI" w:cs="Segoe UI"/>
          <w:iCs/>
          <w:spacing w:val="49"/>
        </w:rPr>
        <w:t xml:space="preserve"> </w:t>
      </w:r>
      <w:r w:rsidRPr="00DD4A44">
        <w:rPr>
          <w:rFonts w:ascii="Segoe UI" w:hAnsi="Segoe UI" w:cs="Segoe UI"/>
          <w:iCs/>
        </w:rPr>
        <w:t>Objednatel</w:t>
      </w:r>
      <w:r w:rsidRPr="00DD4A44">
        <w:rPr>
          <w:rFonts w:ascii="Segoe UI" w:hAnsi="Segoe UI" w:cs="Segoe UI"/>
          <w:iCs/>
          <w:spacing w:val="49"/>
        </w:rPr>
        <w:t xml:space="preserve"> </w:t>
      </w:r>
      <w:r w:rsidRPr="00DD4A44">
        <w:rPr>
          <w:rFonts w:ascii="Segoe UI" w:hAnsi="Segoe UI" w:cs="Segoe UI"/>
          <w:iCs/>
        </w:rPr>
        <w:t>je</w:t>
      </w:r>
      <w:r w:rsidRPr="00DD4A44">
        <w:rPr>
          <w:rFonts w:ascii="Segoe UI" w:hAnsi="Segoe UI" w:cs="Segoe UI"/>
          <w:iCs/>
          <w:spacing w:val="49"/>
        </w:rPr>
        <w:t xml:space="preserve"> </w:t>
      </w:r>
      <w:r w:rsidRPr="00DD4A44">
        <w:rPr>
          <w:rFonts w:ascii="Segoe UI" w:hAnsi="Segoe UI" w:cs="Segoe UI"/>
          <w:iCs/>
        </w:rPr>
        <w:t>původcem</w:t>
      </w:r>
      <w:r w:rsidRPr="00DD4A44">
        <w:rPr>
          <w:rFonts w:ascii="Segoe UI" w:hAnsi="Segoe UI" w:cs="Segoe UI"/>
          <w:iCs/>
          <w:spacing w:val="49"/>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majitelem</w:t>
      </w:r>
      <w:r w:rsidRPr="00DD4A44">
        <w:rPr>
          <w:rFonts w:ascii="Segoe UI" w:hAnsi="Segoe UI" w:cs="Segoe UI"/>
          <w:iCs/>
          <w:spacing w:val="1"/>
        </w:rPr>
        <w:t xml:space="preserve"> </w:t>
      </w:r>
      <w:r w:rsidRPr="00DD4A44">
        <w:rPr>
          <w:rFonts w:ascii="Segoe UI" w:hAnsi="Segoe UI" w:cs="Segoe UI"/>
          <w:iCs/>
        </w:rPr>
        <w:t>odpadů;</w:t>
      </w:r>
    </w:p>
    <w:p w14:paraId="44956055" w14:textId="77777777" w:rsidR="00F1696D" w:rsidRPr="00DD4A44" w:rsidRDefault="00F1696D">
      <w:pPr>
        <w:pStyle w:val="Zkladntext"/>
        <w:spacing w:before="5"/>
        <w:rPr>
          <w:rFonts w:ascii="Segoe UI" w:hAnsi="Segoe UI" w:cs="Segoe UI"/>
          <w:i w:val="0"/>
          <w:sz w:val="20"/>
        </w:rPr>
      </w:pPr>
    </w:p>
    <w:p w14:paraId="319D7AD7" w14:textId="77777777" w:rsidR="00F1696D" w:rsidRPr="00DD4A44" w:rsidRDefault="003C495F">
      <w:pPr>
        <w:pStyle w:val="Odstavecseseznamem"/>
        <w:numPr>
          <w:ilvl w:val="1"/>
          <w:numId w:val="9"/>
        </w:numPr>
        <w:tabs>
          <w:tab w:val="left" w:pos="682"/>
        </w:tabs>
        <w:spacing w:line="225" w:lineRule="auto"/>
        <w:ind w:left="681" w:right="194"/>
        <w:rPr>
          <w:rFonts w:ascii="Segoe UI" w:hAnsi="Segoe UI" w:cs="Segoe UI"/>
          <w:iCs/>
        </w:rPr>
      </w:pPr>
      <w:r w:rsidRPr="00DD4A44">
        <w:rPr>
          <w:rFonts w:ascii="Segoe UI" w:hAnsi="Segoe UI" w:cs="Segoe UI"/>
          <w:iCs/>
        </w:rPr>
        <w:t>fakturovat pouze skutečně provedenou</w:t>
      </w:r>
      <w:r w:rsidRPr="00DD4A44">
        <w:rPr>
          <w:rFonts w:ascii="Segoe UI" w:hAnsi="Segoe UI" w:cs="Segoe UI"/>
          <w:iCs/>
          <w:spacing w:val="1"/>
        </w:rPr>
        <w:t xml:space="preserve"> </w:t>
      </w:r>
      <w:r w:rsidRPr="00DD4A44">
        <w:rPr>
          <w:rFonts w:ascii="Segoe UI" w:hAnsi="Segoe UI" w:cs="Segoe UI"/>
          <w:iCs/>
        </w:rPr>
        <w:t>práci na základě výkazu provedených prací a odpracovaných</w:t>
      </w:r>
      <w:r w:rsidRPr="00DD4A44">
        <w:rPr>
          <w:rFonts w:ascii="Segoe UI" w:hAnsi="Segoe UI" w:cs="Segoe UI"/>
          <w:iCs/>
          <w:spacing w:val="1"/>
        </w:rPr>
        <w:t xml:space="preserve"> </w:t>
      </w:r>
      <w:r w:rsidRPr="00DD4A44">
        <w:rPr>
          <w:rFonts w:ascii="Segoe UI" w:hAnsi="Segoe UI" w:cs="Segoe UI"/>
          <w:iCs/>
        </w:rPr>
        <w:t>hodin</w:t>
      </w:r>
      <w:r w:rsidRPr="00DD4A44">
        <w:rPr>
          <w:rFonts w:ascii="Segoe UI" w:hAnsi="Segoe UI" w:cs="Segoe UI"/>
          <w:iCs/>
          <w:spacing w:val="17"/>
        </w:rPr>
        <w:t xml:space="preserve"> </w:t>
      </w:r>
      <w:r w:rsidRPr="00DD4A44">
        <w:rPr>
          <w:rFonts w:ascii="Segoe UI" w:hAnsi="Segoe UI" w:cs="Segoe UI"/>
          <w:iCs/>
        </w:rPr>
        <w:t>odsouhlasenou</w:t>
      </w:r>
      <w:r w:rsidRPr="00DD4A44">
        <w:rPr>
          <w:rFonts w:ascii="Segoe UI" w:hAnsi="Segoe UI" w:cs="Segoe UI"/>
          <w:iCs/>
          <w:spacing w:val="21"/>
        </w:rPr>
        <w:t xml:space="preserve"> </w:t>
      </w:r>
      <w:r w:rsidRPr="00DD4A44">
        <w:rPr>
          <w:rFonts w:ascii="Segoe UI" w:hAnsi="Segoe UI" w:cs="Segoe UI"/>
          <w:iCs/>
        </w:rPr>
        <w:t>kontaktní</w:t>
      </w:r>
      <w:r w:rsidRPr="00DD4A44">
        <w:rPr>
          <w:rFonts w:ascii="Segoe UI" w:hAnsi="Segoe UI" w:cs="Segoe UI"/>
          <w:iCs/>
          <w:spacing w:val="-2"/>
        </w:rPr>
        <w:t xml:space="preserve"> </w:t>
      </w:r>
      <w:r w:rsidRPr="00DD4A44">
        <w:rPr>
          <w:rFonts w:ascii="Segoe UI" w:hAnsi="Segoe UI" w:cs="Segoe UI"/>
          <w:iCs/>
        </w:rPr>
        <w:t>osobou</w:t>
      </w:r>
      <w:r w:rsidRPr="00DD4A44">
        <w:rPr>
          <w:rFonts w:ascii="Segoe UI" w:hAnsi="Segoe UI" w:cs="Segoe UI"/>
          <w:iCs/>
          <w:spacing w:val="37"/>
        </w:rPr>
        <w:t xml:space="preserve"> </w:t>
      </w:r>
      <w:r w:rsidRPr="00DD4A44">
        <w:rPr>
          <w:rFonts w:ascii="Segoe UI" w:hAnsi="Segoe UI" w:cs="Segoe UI"/>
          <w:iCs/>
        </w:rPr>
        <w:t>Objednatele.</w:t>
      </w:r>
    </w:p>
    <w:p w14:paraId="017E5B68" w14:textId="77777777" w:rsidR="00F1696D" w:rsidRPr="00DD4A44" w:rsidRDefault="00F1696D">
      <w:pPr>
        <w:pStyle w:val="Zkladntext"/>
        <w:spacing w:before="4"/>
        <w:rPr>
          <w:rFonts w:ascii="Segoe UI" w:hAnsi="Segoe UI" w:cs="Segoe UI"/>
          <w:i w:val="0"/>
          <w:sz w:val="20"/>
        </w:rPr>
      </w:pPr>
    </w:p>
    <w:p w14:paraId="67855B54" w14:textId="77777777" w:rsidR="00F1696D" w:rsidRPr="00DD4A44" w:rsidRDefault="003C495F">
      <w:pPr>
        <w:pStyle w:val="Odstavecseseznamem"/>
        <w:numPr>
          <w:ilvl w:val="1"/>
          <w:numId w:val="9"/>
        </w:numPr>
        <w:tabs>
          <w:tab w:val="left" w:pos="682"/>
        </w:tabs>
        <w:spacing w:before="1" w:line="225" w:lineRule="auto"/>
        <w:ind w:left="681" w:right="190"/>
        <w:rPr>
          <w:rFonts w:ascii="Segoe UI" w:hAnsi="Segoe UI" w:cs="Segoe UI"/>
          <w:iCs/>
        </w:rPr>
      </w:pPr>
      <w:r w:rsidRPr="00DD4A44">
        <w:rPr>
          <w:rFonts w:ascii="Segoe UI" w:hAnsi="Segoe UI" w:cs="Segoe UI"/>
          <w:iCs/>
        </w:rPr>
        <w:t>poskytováním</w:t>
      </w:r>
      <w:r w:rsidRPr="00DD4A44">
        <w:rPr>
          <w:rFonts w:ascii="Segoe UI" w:hAnsi="Segoe UI" w:cs="Segoe UI"/>
          <w:iCs/>
          <w:spacing w:val="1"/>
        </w:rPr>
        <w:t xml:space="preserve"> </w:t>
      </w:r>
      <w:r w:rsidRPr="00DD4A44">
        <w:rPr>
          <w:rFonts w:ascii="Segoe UI" w:hAnsi="Segoe UI" w:cs="Segoe UI"/>
          <w:iCs/>
        </w:rPr>
        <w:t>služeb</w:t>
      </w:r>
      <w:r w:rsidRPr="00DD4A44">
        <w:rPr>
          <w:rFonts w:ascii="Segoe UI" w:hAnsi="Segoe UI" w:cs="Segoe UI"/>
          <w:iCs/>
          <w:spacing w:val="1"/>
        </w:rPr>
        <w:t xml:space="preserve"> </w:t>
      </w:r>
      <w:r w:rsidRPr="00DD4A44">
        <w:rPr>
          <w:rFonts w:ascii="Segoe UI" w:hAnsi="Segoe UI" w:cs="Segoe UI"/>
          <w:iCs/>
        </w:rPr>
        <w:t>nenarušit</w:t>
      </w:r>
      <w:r w:rsidRPr="00DD4A44">
        <w:rPr>
          <w:rFonts w:ascii="Segoe UI" w:hAnsi="Segoe UI" w:cs="Segoe UI"/>
          <w:iCs/>
          <w:spacing w:val="1"/>
        </w:rPr>
        <w:t xml:space="preserve"> </w:t>
      </w:r>
      <w:r w:rsidRPr="00DD4A44">
        <w:rPr>
          <w:rFonts w:ascii="Segoe UI" w:hAnsi="Segoe UI" w:cs="Segoe UI"/>
          <w:iCs/>
        </w:rPr>
        <w:t>běžný</w:t>
      </w:r>
      <w:r w:rsidRPr="00DD4A44">
        <w:rPr>
          <w:rFonts w:ascii="Segoe UI" w:hAnsi="Segoe UI" w:cs="Segoe UI"/>
          <w:iCs/>
          <w:spacing w:val="1"/>
        </w:rPr>
        <w:t xml:space="preserve"> </w:t>
      </w:r>
      <w:r w:rsidRPr="00DD4A44">
        <w:rPr>
          <w:rFonts w:ascii="Segoe UI" w:hAnsi="Segoe UI" w:cs="Segoe UI"/>
          <w:iCs/>
        </w:rPr>
        <w:t>provoz</w:t>
      </w:r>
      <w:r w:rsidRPr="00DD4A44">
        <w:rPr>
          <w:rFonts w:ascii="Segoe UI" w:hAnsi="Segoe UI" w:cs="Segoe UI"/>
          <w:iCs/>
          <w:spacing w:val="1"/>
        </w:rPr>
        <w:t xml:space="preserve"> </w:t>
      </w:r>
      <w:r w:rsidRPr="00DD4A44">
        <w:rPr>
          <w:rFonts w:ascii="Segoe UI" w:hAnsi="Segoe UI" w:cs="Segoe UI"/>
          <w:iCs/>
        </w:rPr>
        <w:t>Objednatele,</w:t>
      </w:r>
      <w:r w:rsidRPr="00DD4A44">
        <w:rPr>
          <w:rFonts w:ascii="Segoe UI" w:hAnsi="Segoe UI" w:cs="Segoe UI"/>
          <w:iCs/>
          <w:spacing w:val="1"/>
        </w:rPr>
        <w:t xml:space="preserve"> </w:t>
      </w:r>
      <w:r w:rsidRPr="00DD4A44">
        <w:rPr>
          <w:rFonts w:ascii="Segoe UI" w:hAnsi="Segoe UI" w:cs="Segoe UI"/>
          <w:iCs/>
        </w:rPr>
        <w:t>zejména</w:t>
      </w:r>
      <w:r w:rsidRPr="00DD4A44">
        <w:rPr>
          <w:rFonts w:ascii="Segoe UI" w:hAnsi="Segoe UI" w:cs="Segoe UI"/>
          <w:iCs/>
          <w:spacing w:val="1"/>
        </w:rPr>
        <w:t xml:space="preserve"> </w:t>
      </w:r>
      <w:r w:rsidRPr="00DD4A44">
        <w:rPr>
          <w:rFonts w:ascii="Segoe UI" w:hAnsi="Segoe UI" w:cs="Segoe UI"/>
          <w:iCs/>
        </w:rPr>
        <w:t>hlukem,</w:t>
      </w:r>
      <w:r w:rsidRPr="00DD4A44">
        <w:rPr>
          <w:rFonts w:ascii="Segoe UI" w:hAnsi="Segoe UI" w:cs="Segoe UI"/>
          <w:iCs/>
          <w:spacing w:val="1"/>
        </w:rPr>
        <w:t xml:space="preserve"> </w:t>
      </w:r>
      <w:r w:rsidRPr="00DD4A44">
        <w:rPr>
          <w:rFonts w:ascii="Segoe UI" w:hAnsi="Segoe UI" w:cs="Segoe UI"/>
          <w:iCs/>
        </w:rPr>
        <w:t>prachem,</w:t>
      </w:r>
      <w:r w:rsidRPr="00DD4A44">
        <w:rPr>
          <w:rFonts w:ascii="Segoe UI" w:hAnsi="Segoe UI" w:cs="Segoe UI"/>
          <w:iCs/>
          <w:spacing w:val="1"/>
        </w:rPr>
        <w:t xml:space="preserve"> </w:t>
      </w:r>
      <w:r w:rsidRPr="00DD4A44">
        <w:rPr>
          <w:rFonts w:ascii="Segoe UI" w:hAnsi="Segoe UI" w:cs="Segoe UI"/>
          <w:iCs/>
        </w:rPr>
        <w:t>vibracemi,</w:t>
      </w:r>
      <w:r w:rsidRPr="00DD4A44">
        <w:rPr>
          <w:rFonts w:ascii="Segoe UI" w:hAnsi="Segoe UI" w:cs="Segoe UI"/>
          <w:iCs/>
          <w:spacing w:val="1"/>
        </w:rPr>
        <w:t xml:space="preserve"> </w:t>
      </w:r>
      <w:r w:rsidRPr="00DD4A44">
        <w:rPr>
          <w:rFonts w:ascii="Segoe UI" w:hAnsi="Segoe UI" w:cs="Segoe UI"/>
          <w:iCs/>
        </w:rPr>
        <w:t>odpadem</w:t>
      </w:r>
      <w:r w:rsidRPr="00DD4A44">
        <w:rPr>
          <w:rFonts w:ascii="Segoe UI" w:hAnsi="Segoe UI" w:cs="Segoe UI"/>
          <w:iCs/>
          <w:spacing w:val="-2"/>
        </w:rPr>
        <w:t xml:space="preserve"> </w:t>
      </w:r>
      <w:r w:rsidRPr="00DD4A44">
        <w:rPr>
          <w:rFonts w:ascii="Segoe UI" w:hAnsi="Segoe UI" w:cs="Segoe UI"/>
          <w:iCs/>
        </w:rPr>
        <w:t>či</w:t>
      </w:r>
      <w:r w:rsidRPr="00DD4A44">
        <w:rPr>
          <w:rFonts w:ascii="Segoe UI" w:hAnsi="Segoe UI" w:cs="Segoe UI"/>
          <w:iCs/>
          <w:spacing w:val="-1"/>
        </w:rPr>
        <w:t xml:space="preserve"> </w:t>
      </w:r>
      <w:r w:rsidRPr="00DD4A44">
        <w:rPr>
          <w:rFonts w:ascii="Segoe UI" w:hAnsi="Segoe UI" w:cs="Segoe UI"/>
          <w:iCs/>
        </w:rPr>
        <w:t>nevhodnou</w:t>
      </w:r>
      <w:r w:rsidRPr="00DD4A44">
        <w:rPr>
          <w:rFonts w:ascii="Segoe UI" w:hAnsi="Segoe UI" w:cs="Segoe UI"/>
          <w:iCs/>
          <w:spacing w:val="-1"/>
        </w:rPr>
        <w:t xml:space="preserve"> </w:t>
      </w:r>
      <w:r w:rsidRPr="00DD4A44">
        <w:rPr>
          <w:rFonts w:ascii="Segoe UI" w:hAnsi="Segoe UI" w:cs="Segoe UI"/>
          <w:iCs/>
        </w:rPr>
        <w:t>organizací</w:t>
      </w:r>
      <w:r w:rsidRPr="00DD4A44">
        <w:rPr>
          <w:rFonts w:ascii="Segoe UI" w:hAnsi="Segoe UI" w:cs="Segoe UI"/>
          <w:iCs/>
          <w:spacing w:val="-1"/>
        </w:rPr>
        <w:t xml:space="preserve"> </w:t>
      </w:r>
      <w:r w:rsidRPr="00DD4A44">
        <w:rPr>
          <w:rFonts w:ascii="Segoe UI" w:hAnsi="Segoe UI" w:cs="Segoe UI"/>
          <w:iCs/>
        </w:rPr>
        <w:t>práce;</w:t>
      </w:r>
    </w:p>
    <w:p w14:paraId="020D885A" w14:textId="77777777" w:rsidR="00F1696D" w:rsidRPr="00DD4A44" w:rsidRDefault="00F1696D">
      <w:pPr>
        <w:pStyle w:val="Zkladntext"/>
        <w:spacing w:before="4"/>
        <w:rPr>
          <w:rFonts w:ascii="Segoe UI" w:hAnsi="Segoe UI" w:cs="Segoe UI"/>
          <w:i w:val="0"/>
          <w:sz w:val="20"/>
        </w:rPr>
      </w:pPr>
    </w:p>
    <w:p w14:paraId="5C3493AD" w14:textId="77777777" w:rsidR="00F1696D" w:rsidRPr="00DD4A44" w:rsidRDefault="003C495F">
      <w:pPr>
        <w:pStyle w:val="Odstavecseseznamem"/>
        <w:numPr>
          <w:ilvl w:val="1"/>
          <w:numId w:val="9"/>
        </w:numPr>
        <w:tabs>
          <w:tab w:val="left" w:pos="682"/>
        </w:tabs>
        <w:spacing w:line="225" w:lineRule="auto"/>
        <w:ind w:left="681" w:right="187"/>
        <w:rPr>
          <w:rFonts w:ascii="Segoe UI" w:hAnsi="Segoe UI" w:cs="Segoe UI"/>
          <w:iCs/>
        </w:rPr>
      </w:pPr>
      <w:r w:rsidRPr="00DD4A44">
        <w:rPr>
          <w:rFonts w:ascii="Segoe UI" w:hAnsi="Segoe UI" w:cs="Segoe UI"/>
          <w:iCs/>
        </w:rPr>
        <w:t>při</w:t>
      </w:r>
      <w:r w:rsidRPr="00DD4A44">
        <w:rPr>
          <w:rFonts w:ascii="Segoe UI" w:hAnsi="Segoe UI" w:cs="Segoe UI"/>
          <w:iCs/>
          <w:spacing w:val="1"/>
        </w:rPr>
        <w:t xml:space="preserve"> </w:t>
      </w:r>
      <w:r w:rsidRPr="00DD4A44">
        <w:rPr>
          <w:rFonts w:ascii="Segoe UI" w:hAnsi="Segoe UI" w:cs="Segoe UI"/>
          <w:iCs/>
        </w:rPr>
        <w:t>zajištění</w:t>
      </w:r>
      <w:r w:rsidRPr="00DD4A44">
        <w:rPr>
          <w:rFonts w:ascii="Segoe UI" w:hAnsi="Segoe UI" w:cs="Segoe UI"/>
          <w:iCs/>
          <w:spacing w:val="1"/>
        </w:rPr>
        <w:t xml:space="preserve"> </w:t>
      </w:r>
      <w:r w:rsidRPr="00DD4A44">
        <w:rPr>
          <w:rFonts w:ascii="Segoe UI" w:hAnsi="Segoe UI" w:cs="Segoe UI"/>
          <w:iCs/>
        </w:rPr>
        <w:t>služeb</w:t>
      </w:r>
      <w:r w:rsidRPr="00DD4A44">
        <w:rPr>
          <w:rFonts w:ascii="Segoe UI" w:hAnsi="Segoe UI" w:cs="Segoe UI"/>
          <w:iCs/>
          <w:spacing w:val="1"/>
        </w:rPr>
        <w:t xml:space="preserve"> </w:t>
      </w:r>
      <w:r w:rsidRPr="00DD4A44">
        <w:rPr>
          <w:rFonts w:ascii="Segoe UI" w:hAnsi="Segoe UI" w:cs="Segoe UI"/>
          <w:iCs/>
        </w:rPr>
        <w:t>používat</w:t>
      </w:r>
      <w:r w:rsidRPr="00DD4A44">
        <w:rPr>
          <w:rFonts w:ascii="Segoe UI" w:hAnsi="Segoe UI" w:cs="Segoe UI"/>
          <w:iCs/>
          <w:spacing w:val="1"/>
        </w:rPr>
        <w:t xml:space="preserve"> </w:t>
      </w:r>
      <w:r w:rsidRPr="00DD4A44">
        <w:rPr>
          <w:rFonts w:ascii="Segoe UI" w:hAnsi="Segoe UI" w:cs="Segoe UI"/>
          <w:iCs/>
        </w:rPr>
        <w:t>ekologické</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zdravotně</w:t>
      </w:r>
      <w:r w:rsidRPr="00DD4A44">
        <w:rPr>
          <w:rFonts w:ascii="Segoe UI" w:hAnsi="Segoe UI" w:cs="Segoe UI"/>
          <w:iCs/>
          <w:spacing w:val="1"/>
        </w:rPr>
        <w:t xml:space="preserve"> </w:t>
      </w:r>
      <w:r w:rsidRPr="00DD4A44">
        <w:rPr>
          <w:rFonts w:ascii="Segoe UI" w:hAnsi="Segoe UI" w:cs="Segoe UI"/>
          <w:iCs/>
        </w:rPr>
        <w:t>nezávadné</w:t>
      </w:r>
      <w:r w:rsidRPr="00DD4A44">
        <w:rPr>
          <w:rFonts w:ascii="Segoe UI" w:hAnsi="Segoe UI" w:cs="Segoe UI"/>
          <w:iCs/>
          <w:spacing w:val="1"/>
        </w:rPr>
        <w:t xml:space="preserve"> </w:t>
      </w:r>
      <w:r w:rsidRPr="00DD4A44">
        <w:rPr>
          <w:rFonts w:ascii="Segoe UI" w:hAnsi="Segoe UI" w:cs="Segoe UI"/>
          <w:iCs/>
        </w:rPr>
        <w:t>čistící</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úklidové</w:t>
      </w:r>
      <w:r w:rsidRPr="00DD4A44">
        <w:rPr>
          <w:rFonts w:ascii="Segoe UI" w:hAnsi="Segoe UI" w:cs="Segoe UI"/>
          <w:iCs/>
          <w:spacing w:val="1"/>
        </w:rPr>
        <w:t xml:space="preserve"> </w:t>
      </w:r>
      <w:r w:rsidRPr="00DD4A44">
        <w:rPr>
          <w:rFonts w:ascii="Segoe UI" w:hAnsi="Segoe UI" w:cs="Segoe UI"/>
          <w:iCs/>
        </w:rPr>
        <w:t>prostředky</w:t>
      </w:r>
      <w:r w:rsidRPr="00DD4A44">
        <w:rPr>
          <w:rFonts w:ascii="Segoe UI" w:hAnsi="Segoe UI" w:cs="Segoe UI"/>
          <w:iCs/>
          <w:spacing w:val="48"/>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materiály</w:t>
      </w:r>
      <w:r w:rsidRPr="00DD4A44">
        <w:rPr>
          <w:rFonts w:ascii="Segoe UI" w:hAnsi="Segoe UI" w:cs="Segoe UI"/>
          <w:iCs/>
          <w:spacing w:val="1"/>
        </w:rPr>
        <w:t xml:space="preserve"> </w:t>
      </w:r>
      <w:r w:rsidRPr="00DD4A44">
        <w:rPr>
          <w:rFonts w:ascii="Segoe UI" w:hAnsi="Segoe UI" w:cs="Segoe UI"/>
          <w:iCs/>
        </w:rPr>
        <w:t>s ohledem</w:t>
      </w:r>
      <w:r w:rsidRPr="00DD4A44">
        <w:rPr>
          <w:rFonts w:ascii="Segoe UI" w:hAnsi="Segoe UI" w:cs="Segoe UI"/>
          <w:iCs/>
          <w:spacing w:val="1"/>
        </w:rPr>
        <w:t xml:space="preserve"> </w:t>
      </w:r>
      <w:r w:rsidRPr="00DD4A44">
        <w:rPr>
          <w:rFonts w:ascii="Segoe UI" w:hAnsi="Segoe UI" w:cs="Segoe UI"/>
          <w:iCs/>
        </w:rPr>
        <w:t>na</w:t>
      </w:r>
      <w:r w:rsidRPr="00DD4A44">
        <w:rPr>
          <w:rFonts w:ascii="Segoe UI" w:hAnsi="Segoe UI" w:cs="Segoe UI"/>
          <w:iCs/>
          <w:spacing w:val="1"/>
        </w:rPr>
        <w:t xml:space="preserve"> </w:t>
      </w:r>
      <w:r w:rsidRPr="00DD4A44">
        <w:rPr>
          <w:rFonts w:ascii="Segoe UI" w:hAnsi="Segoe UI" w:cs="Segoe UI"/>
          <w:iCs/>
        </w:rPr>
        <w:t>co</w:t>
      </w:r>
      <w:r w:rsidRPr="00DD4A44">
        <w:rPr>
          <w:rFonts w:ascii="Segoe UI" w:hAnsi="Segoe UI" w:cs="Segoe UI"/>
          <w:iCs/>
          <w:spacing w:val="1"/>
        </w:rPr>
        <w:t xml:space="preserve"> </w:t>
      </w:r>
      <w:r w:rsidRPr="00DD4A44">
        <w:rPr>
          <w:rFonts w:ascii="Segoe UI" w:hAnsi="Segoe UI" w:cs="Segoe UI"/>
          <w:iCs/>
        </w:rPr>
        <w:t>nejmenší</w:t>
      </w:r>
      <w:r w:rsidRPr="00DD4A44">
        <w:rPr>
          <w:rFonts w:ascii="Segoe UI" w:hAnsi="Segoe UI" w:cs="Segoe UI"/>
          <w:iCs/>
          <w:spacing w:val="1"/>
        </w:rPr>
        <w:t xml:space="preserve"> </w:t>
      </w:r>
      <w:r w:rsidRPr="00DD4A44">
        <w:rPr>
          <w:rFonts w:ascii="Segoe UI" w:hAnsi="Segoe UI" w:cs="Segoe UI"/>
          <w:iCs/>
        </w:rPr>
        <w:t>zatížení</w:t>
      </w:r>
      <w:r w:rsidRPr="00DD4A44">
        <w:rPr>
          <w:rFonts w:ascii="Segoe UI" w:hAnsi="Segoe UI" w:cs="Segoe UI"/>
          <w:iCs/>
          <w:spacing w:val="1"/>
        </w:rPr>
        <w:t xml:space="preserve"> </w:t>
      </w:r>
      <w:r w:rsidRPr="00DD4A44">
        <w:rPr>
          <w:rFonts w:ascii="Segoe UI" w:hAnsi="Segoe UI" w:cs="Segoe UI"/>
          <w:iCs/>
        </w:rPr>
        <w:t>pro</w:t>
      </w:r>
      <w:r w:rsidRPr="00DD4A44">
        <w:rPr>
          <w:rFonts w:ascii="Segoe UI" w:hAnsi="Segoe UI" w:cs="Segoe UI"/>
          <w:iCs/>
          <w:spacing w:val="1"/>
        </w:rPr>
        <w:t xml:space="preserve"> </w:t>
      </w:r>
      <w:r w:rsidRPr="00DD4A44">
        <w:rPr>
          <w:rFonts w:ascii="Segoe UI" w:hAnsi="Segoe UI" w:cs="Segoe UI"/>
          <w:iCs/>
        </w:rPr>
        <w:t>životní</w:t>
      </w:r>
      <w:r w:rsidRPr="00DD4A44">
        <w:rPr>
          <w:rFonts w:ascii="Segoe UI" w:hAnsi="Segoe UI" w:cs="Segoe UI"/>
          <w:iCs/>
          <w:spacing w:val="1"/>
        </w:rPr>
        <w:t xml:space="preserve"> </w:t>
      </w:r>
      <w:r w:rsidRPr="00DD4A44">
        <w:rPr>
          <w:rFonts w:ascii="Segoe UI" w:hAnsi="Segoe UI" w:cs="Segoe UI"/>
          <w:iCs/>
        </w:rPr>
        <w:t>prostředí</w:t>
      </w:r>
      <w:r w:rsidRPr="00DD4A44">
        <w:rPr>
          <w:rFonts w:ascii="Segoe UI" w:hAnsi="Segoe UI" w:cs="Segoe UI"/>
          <w:iCs/>
          <w:spacing w:val="1"/>
        </w:rPr>
        <w:t xml:space="preserve"> </w:t>
      </w:r>
      <w:r w:rsidRPr="00DD4A44">
        <w:rPr>
          <w:rFonts w:ascii="Segoe UI" w:hAnsi="Segoe UI" w:cs="Segoe UI"/>
          <w:iCs/>
        </w:rPr>
        <w:t>ve</w:t>
      </w:r>
      <w:r w:rsidRPr="00DD4A44">
        <w:rPr>
          <w:rFonts w:ascii="Segoe UI" w:hAnsi="Segoe UI" w:cs="Segoe UI"/>
          <w:iCs/>
          <w:spacing w:val="1"/>
        </w:rPr>
        <w:t xml:space="preserve"> </w:t>
      </w:r>
      <w:r w:rsidRPr="00DD4A44">
        <w:rPr>
          <w:rFonts w:ascii="Segoe UI" w:hAnsi="Segoe UI" w:cs="Segoe UI"/>
          <w:iCs/>
        </w:rPr>
        <w:t>smyslu</w:t>
      </w:r>
      <w:r w:rsidRPr="00DD4A44">
        <w:rPr>
          <w:rFonts w:ascii="Segoe UI" w:hAnsi="Segoe UI" w:cs="Segoe UI"/>
          <w:iCs/>
          <w:spacing w:val="1"/>
        </w:rPr>
        <w:t xml:space="preserve"> </w:t>
      </w:r>
      <w:r w:rsidRPr="00DD4A44">
        <w:rPr>
          <w:rFonts w:ascii="Segoe UI" w:hAnsi="Segoe UI" w:cs="Segoe UI"/>
          <w:iCs/>
        </w:rPr>
        <w:t>nařízení</w:t>
      </w:r>
      <w:r w:rsidRPr="00DD4A44">
        <w:rPr>
          <w:rFonts w:ascii="Segoe UI" w:hAnsi="Segoe UI" w:cs="Segoe UI"/>
          <w:iCs/>
          <w:spacing w:val="1"/>
        </w:rPr>
        <w:t xml:space="preserve"> </w:t>
      </w:r>
      <w:r w:rsidRPr="00DD4A44">
        <w:rPr>
          <w:rFonts w:ascii="Segoe UI" w:hAnsi="Segoe UI" w:cs="Segoe UI"/>
          <w:iCs/>
        </w:rPr>
        <w:t>Rady</w:t>
      </w:r>
      <w:r w:rsidRPr="00DD4A44">
        <w:rPr>
          <w:rFonts w:ascii="Segoe UI" w:hAnsi="Segoe UI" w:cs="Segoe UI"/>
          <w:iCs/>
          <w:spacing w:val="1"/>
        </w:rPr>
        <w:t xml:space="preserve"> </w:t>
      </w:r>
      <w:r w:rsidRPr="00DD4A44">
        <w:rPr>
          <w:rFonts w:ascii="Segoe UI" w:hAnsi="Segoe UI" w:cs="Segoe UI"/>
          <w:iCs/>
        </w:rPr>
        <w:t>(ES)</w:t>
      </w:r>
      <w:r w:rsidRPr="00DD4A44">
        <w:rPr>
          <w:rFonts w:ascii="Segoe UI" w:hAnsi="Segoe UI" w:cs="Segoe UI"/>
          <w:iCs/>
          <w:spacing w:val="1"/>
        </w:rPr>
        <w:t xml:space="preserve"> </w:t>
      </w:r>
      <w:r w:rsidRPr="00DD4A44">
        <w:rPr>
          <w:rFonts w:ascii="Segoe UI" w:hAnsi="Segoe UI" w:cs="Segoe UI"/>
          <w:iCs/>
        </w:rPr>
        <w:t>834/2007. Jako věci potřebné k provedení služeb nebudou použity žádné materiály, výrobky, jejichž</w:t>
      </w:r>
      <w:r w:rsidRPr="00DD4A44">
        <w:rPr>
          <w:rFonts w:ascii="Segoe UI" w:hAnsi="Segoe UI" w:cs="Segoe UI"/>
          <w:iCs/>
          <w:spacing w:val="1"/>
        </w:rPr>
        <w:t xml:space="preserve"> </w:t>
      </w:r>
      <w:r w:rsidRPr="00DD4A44">
        <w:rPr>
          <w:rFonts w:ascii="Segoe UI" w:hAnsi="Segoe UI" w:cs="Segoe UI"/>
          <w:iCs/>
        </w:rPr>
        <w:t>užití by mohlo být pro člověka či životní prostředí škodlivé, nebo které nemají požadované atestace,</w:t>
      </w:r>
      <w:r w:rsidRPr="00DD4A44">
        <w:rPr>
          <w:rFonts w:ascii="Segoe UI" w:hAnsi="Segoe UI" w:cs="Segoe UI"/>
          <w:iCs/>
          <w:spacing w:val="1"/>
        </w:rPr>
        <w:t xml:space="preserve"> </w:t>
      </w:r>
      <w:r w:rsidRPr="00DD4A44">
        <w:rPr>
          <w:rFonts w:ascii="Segoe UI" w:hAnsi="Segoe UI" w:cs="Segoe UI"/>
          <w:iCs/>
        </w:rPr>
        <w:t>certifikace, prohlášení o shodě, jsou-li nezbytné. Objednatel si vyhrazuje možnost kontroly, zda jsou</w:t>
      </w:r>
      <w:r w:rsidRPr="00DD4A44">
        <w:rPr>
          <w:rFonts w:ascii="Segoe UI" w:hAnsi="Segoe UI" w:cs="Segoe UI"/>
          <w:iCs/>
          <w:spacing w:val="1"/>
        </w:rPr>
        <w:t xml:space="preserve"> </w:t>
      </w:r>
      <w:r w:rsidRPr="00DD4A44">
        <w:rPr>
          <w:rFonts w:ascii="Segoe UI" w:hAnsi="Segoe UI" w:cs="Segoe UI"/>
          <w:iCs/>
        </w:rPr>
        <w:t>používány</w:t>
      </w:r>
      <w:r w:rsidRPr="00DD4A44">
        <w:rPr>
          <w:rFonts w:ascii="Segoe UI" w:hAnsi="Segoe UI" w:cs="Segoe UI"/>
          <w:iCs/>
          <w:spacing w:val="-1"/>
        </w:rPr>
        <w:t xml:space="preserve"> </w:t>
      </w:r>
      <w:r w:rsidRPr="00DD4A44">
        <w:rPr>
          <w:rFonts w:ascii="Segoe UI" w:hAnsi="Segoe UI" w:cs="Segoe UI"/>
          <w:iCs/>
        </w:rPr>
        <w:t>prostředky</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materiály splňující</w:t>
      </w:r>
      <w:r w:rsidRPr="00DD4A44">
        <w:rPr>
          <w:rFonts w:ascii="Segoe UI" w:hAnsi="Segoe UI" w:cs="Segoe UI"/>
          <w:iCs/>
          <w:spacing w:val="-2"/>
        </w:rPr>
        <w:t xml:space="preserve"> </w:t>
      </w:r>
      <w:r w:rsidRPr="00DD4A44">
        <w:rPr>
          <w:rFonts w:ascii="Segoe UI" w:hAnsi="Segoe UI" w:cs="Segoe UI"/>
          <w:iCs/>
        </w:rPr>
        <w:t>požadavky tohoto</w:t>
      </w:r>
      <w:r w:rsidRPr="00DD4A44">
        <w:rPr>
          <w:rFonts w:ascii="Segoe UI" w:hAnsi="Segoe UI" w:cs="Segoe UI"/>
          <w:iCs/>
          <w:spacing w:val="-2"/>
        </w:rPr>
        <w:t xml:space="preserve"> </w:t>
      </w:r>
      <w:r w:rsidRPr="00DD4A44">
        <w:rPr>
          <w:rFonts w:ascii="Segoe UI" w:hAnsi="Segoe UI" w:cs="Segoe UI"/>
          <w:iCs/>
        </w:rPr>
        <w:t>ustanovení;</w:t>
      </w:r>
    </w:p>
    <w:p w14:paraId="6812296A" w14:textId="77777777" w:rsidR="00F1696D" w:rsidRPr="00DD4A44" w:rsidRDefault="00F1696D">
      <w:pPr>
        <w:pStyle w:val="Zkladntext"/>
        <w:spacing w:before="3"/>
        <w:rPr>
          <w:rFonts w:ascii="Segoe UI" w:hAnsi="Segoe UI" w:cs="Segoe UI"/>
          <w:i w:val="0"/>
          <w:sz w:val="20"/>
        </w:rPr>
      </w:pPr>
    </w:p>
    <w:p w14:paraId="093BB63F" w14:textId="4237E888" w:rsidR="009D0D54" w:rsidRPr="00241C4F" w:rsidRDefault="003C495F" w:rsidP="00241C4F">
      <w:pPr>
        <w:pStyle w:val="Odstavecseseznamem"/>
        <w:numPr>
          <w:ilvl w:val="0"/>
          <w:numId w:val="9"/>
        </w:numPr>
        <w:tabs>
          <w:tab w:val="left" w:pos="682"/>
        </w:tabs>
        <w:spacing w:line="228" w:lineRule="auto"/>
        <w:ind w:left="681" w:right="196"/>
        <w:rPr>
          <w:rFonts w:ascii="Segoe UI" w:hAnsi="Segoe UI" w:cs="Segoe UI"/>
          <w:iCs/>
        </w:rPr>
      </w:pP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je</w:t>
      </w:r>
      <w:r w:rsidRPr="00DD4A44">
        <w:rPr>
          <w:rFonts w:ascii="Segoe UI" w:hAnsi="Segoe UI" w:cs="Segoe UI"/>
          <w:iCs/>
          <w:spacing w:val="1"/>
        </w:rPr>
        <w:t xml:space="preserve"> </w:t>
      </w:r>
      <w:r w:rsidRPr="00DD4A44">
        <w:rPr>
          <w:rFonts w:ascii="Segoe UI" w:hAnsi="Segoe UI" w:cs="Segoe UI"/>
          <w:iCs/>
        </w:rPr>
        <w:t>povinen</w:t>
      </w:r>
      <w:r w:rsidRPr="00DD4A44">
        <w:rPr>
          <w:rFonts w:ascii="Segoe UI" w:hAnsi="Segoe UI" w:cs="Segoe UI"/>
          <w:iCs/>
          <w:spacing w:val="1"/>
        </w:rPr>
        <w:t xml:space="preserve"> </w:t>
      </w:r>
      <w:r w:rsidRPr="00DD4A44">
        <w:rPr>
          <w:rFonts w:ascii="Segoe UI" w:hAnsi="Segoe UI" w:cs="Segoe UI"/>
          <w:iCs/>
        </w:rPr>
        <w:t>poskytovat</w:t>
      </w:r>
      <w:r w:rsidRPr="00DD4A44">
        <w:rPr>
          <w:rFonts w:ascii="Segoe UI" w:hAnsi="Segoe UI" w:cs="Segoe UI"/>
          <w:iCs/>
          <w:spacing w:val="1"/>
        </w:rPr>
        <w:t xml:space="preserve"> </w:t>
      </w:r>
      <w:r w:rsidRPr="00DD4A44">
        <w:rPr>
          <w:rFonts w:ascii="Segoe UI" w:hAnsi="Segoe UI" w:cs="Segoe UI"/>
          <w:iCs/>
        </w:rPr>
        <w:t>služby</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49"/>
        </w:rPr>
        <w:t xml:space="preserve"> </w:t>
      </w:r>
      <w:r w:rsidRPr="00DD4A44">
        <w:rPr>
          <w:rFonts w:ascii="Segoe UI" w:hAnsi="Segoe UI" w:cs="Segoe UI"/>
          <w:iCs/>
        </w:rPr>
        <w:t>pohybovat</w:t>
      </w:r>
      <w:r w:rsidRPr="00DD4A44">
        <w:rPr>
          <w:rFonts w:ascii="Segoe UI" w:hAnsi="Segoe UI" w:cs="Segoe UI"/>
          <w:iCs/>
          <w:spacing w:val="48"/>
        </w:rPr>
        <w:t xml:space="preserve"> </w:t>
      </w:r>
      <w:r w:rsidRPr="00DD4A44">
        <w:rPr>
          <w:rFonts w:ascii="Segoe UI" w:hAnsi="Segoe UI" w:cs="Segoe UI"/>
          <w:iCs/>
        </w:rPr>
        <w:t>se</w:t>
      </w:r>
      <w:r w:rsidRPr="00DD4A44">
        <w:rPr>
          <w:rFonts w:ascii="Segoe UI" w:hAnsi="Segoe UI" w:cs="Segoe UI"/>
          <w:iCs/>
          <w:spacing w:val="48"/>
        </w:rPr>
        <w:t xml:space="preserve"> </w:t>
      </w:r>
      <w:r w:rsidRPr="00DD4A44">
        <w:rPr>
          <w:rFonts w:ascii="Segoe UI" w:hAnsi="Segoe UI" w:cs="Segoe UI"/>
          <w:iCs/>
        </w:rPr>
        <w:t>pouze</w:t>
      </w:r>
      <w:r w:rsidRPr="00DD4A44">
        <w:rPr>
          <w:rFonts w:ascii="Segoe UI" w:hAnsi="Segoe UI" w:cs="Segoe UI"/>
          <w:iCs/>
          <w:spacing w:val="49"/>
        </w:rPr>
        <w:t xml:space="preserve"> </w:t>
      </w:r>
      <w:r w:rsidRPr="00DD4A44">
        <w:rPr>
          <w:rFonts w:ascii="Segoe UI" w:hAnsi="Segoe UI" w:cs="Segoe UI"/>
          <w:iCs/>
        </w:rPr>
        <w:t>v Objednatelem</w:t>
      </w:r>
      <w:r w:rsidRPr="00DD4A44">
        <w:rPr>
          <w:rFonts w:ascii="Segoe UI" w:hAnsi="Segoe UI" w:cs="Segoe UI"/>
          <w:iCs/>
          <w:spacing w:val="49"/>
        </w:rPr>
        <w:t xml:space="preserve"> </w:t>
      </w:r>
      <w:r w:rsidRPr="00DD4A44">
        <w:rPr>
          <w:rFonts w:ascii="Segoe UI" w:hAnsi="Segoe UI" w:cs="Segoe UI"/>
          <w:iCs/>
        </w:rPr>
        <w:t>vymezeném</w:t>
      </w:r>
      <w:r w:rsidRPr="00DD4A44">
        <w:rPr>
          <w:rFonts w:ascii="Segoe UI" w:hAnsi="Segoe UI" w:cs="Segoe UI"/>
          <w:iCs/>
          <w:spacing w:val="1"/>
        </w:rPr>
        <w:t xml:space="preserve"> </w:t>
      </w:r>
      <w:r w:rsidRPr="00DD4A44">
        <w:rPr>
          <w:rFonts w:ascii="Segoe UI" w:hAnsi="Segoe UI" w:cs="Segoe UI"/>
          <w:iCs/>
        </w:rPr>
        <w:t>prostoru v</w:t>
      </w:r>
      <w:r w:rsidRPr="00DD4A44">
        <w:rPr>
          <w:rFonts w:ascii="Segoe UI" w:hAnsi="Segoe UI" w:cs="Segoe UI"/>
          <w:iCs/>
          <w:spacing w:val="-2"/>
        </w:rPr>
        <w:t xml:space="preserve"> </w:t>
      </w:r>
      <w:r w:rsidRPr="00DD4A44">
        <w:rPr>
          <w:rFonts w:ascii="Segoe UI" w:hAnsi="Segoe UI" w:cs="Segoe UI"/>
          <w:iCs/>
        </w:rPr>
        <w:t>rámci</w:t>
      </w:r>
      <w:r w:rsidRPr="00DD4A44">
        <w:rPr>
          <w:rFonts w:ascii="Segoe UI" w:hAnsi="Segoe UI" w:cs="Segoe UI"/>
          <w:iCs/>
          <w:spacing w:val="6"/>
        </w:rPr>
        <w:t xml:space="preserve"> </w:t>
      </w:r>
      <w:r w:rsidRPr="00DD4A44">
        <w:rPr>
          <w:rFonts w:ascii="Segoe UI" w:hAnsi="Segoe UI" w:cs="Segoe UI"/>
          <w:iCs/>
        </w:rPr>
        <w:t>místa</w:t>
      </w:r>
      <w:r w:rsidRPr="00DD4A44">
        <w:rPr>
          <w:rFonts w:ascii="Segoe UI" w:hAnsi="Segoe UI" w:cs="Segoe UI"/>
          <w:iCs/>
          <w:spacing w:val="2"/>
        </w:rPr>
        <w:t xml:space="preserve"> </w:t>
      </w:r>
      <w:r w:rsidRPr="00DD4A44">
        <w:rPr>
          <w:rFonts w:ascii="Segoe UI" w:hAnsi="Segoe UI" w:cs="Segoe UI"/>
          <w:iCs/>
        </w:rPr>
        <w:t>plnění.</w:t>
      </w:r>
      <w:r w:rsidRPr="00DD4A44">
        <w:rPr>
          <w:rFonts w:ascii="Segoe UI" w:hAnsi="Segoe UI" w:cs="Segoe UI"/>
          <w:iCs/>
          <w:spacing w:val="-3"/>
        </w:rPr>
        <w:t xml:space="preserve"> </w:t>
      </w:r>
      <w:r w:rsidRPr="00DD4A44">
        <w:rPr>
          <w:rFonts w:ascii="Segoe UI" w:hAnsi="Segoe UI" w:cs="Segoe UI"/>
          <w:iCs/>
        </w:rPr>
        <w:t>Poskytovatel</w:t>
      </w:r>
      <w:r w:rsidRPr="00DD4A44">
        <w:rPr>
          <w:rFonts w:ascii="Segoe UI" w:hAnsi="Segoe UI" w:cs="Segoe UI"/>
          <w:iCs/>
          <w:spacing w:val="-2"/>
        </w:rPr>
        <w:t xml:space="preserve"> </w:t>
      </w:r>
      <w:r w:rsidRPr="00DD4A44">
        <w:rPr>
          <w:rFonts w:ascii="Segoe UI" w:hAnsi="Segoe UI" w:cs="Segoe UI"/>
          <w:iCs/>
        </w:rPr>
        <w:t>zajišťuje</w:t>
      </w:r>
      <w:r w:rsidRPr="00DD4A44">
        <w:rPr>
          <w:rFonts w:ascii="Segoe UI" w:hAnsi="Segoe UI" w:cs="Segoe UI"/>
          <w:iCs/>
          <w:spacing w:val="-2"/>
        </w:rPr>
        <w:t xml:space="preserve"> </w:t>
      </w:r>
      <w:r w:rsidRPr="00DD4A44">
        <w:rPr>
          <w:rFonts w:ascii="Segoe UI" w:hAnsi="Segoe UI" w:cs="Segoe UI"/>
          <w:iCs/>
        </w:rPr>
        <w:t>služby v</w:t>
      </w:r>
      <w:r w:rsidRPr="00DD4A44">
        <w:rPr>
          <w:rFonts w:ascii="Segoe UI" w:hAnsi="Segoe UI" w:cs="Segoe UI"/>
          <w:iCs/>
          <w:spacing w:val="3"/>
        </w:rPr>
        <w:t xml:space="preserve"> </w:t>
      </w:r>
      <w:r w:rsidRPr="00DD4A44">
        <w:rPr>
          <w:rFonts w:ascii="Segoe UI" w:hAnsi="Segoe UI" w:cs="Segoe UI"/>
          <w:iCs/>
        </w:rPr>
        <w:t>termínech</w:t>
      </w:r>
      <w:r w:rsidRPr="00DD4A44">
        <w:rPr>
          <w:rFonts w:ascii="Segoe UI" w:hAnsi="Segoe UI" w:cs="Segoe UI"/>
          <w:iCs/>
          <w:spacing w:val="-2"/>
        </w:rPr>
        <w:t xml:space="preserve"> </w:t>
      </w:r>
      <w:r w:rsidRPr="00DD4A44">
        <w:rPr>
          <w:rFonts w:ascii="Segoe UI" w:hAnsi="Segoe UI" w:cs="Segoe UI"/>
          <w:iCs/>
        </w:rPr>
        <w:t>a</w:t>
      </w:r>
      <w:r w:rsidRPr="00DD4A44">
        <w:rPr>
          <w:rFonts w:ascii="Segoe UI" w:hAnsi="Segoe UI" w:cs="Segoe UI"/>
          <w:iCs/>
          <w:spacing w:val="-3"/>
        </w:rPr>
        <w:t xml:space="preserve"> </w:t>
      </w:r>
      <w:r w:rsidRPr="00DD4A44">
        <w:rPr>
          <w:rFonts w:ascii="Segoe UI" w:hAnsi="Segoe UI" w:cs="Segoe UI"/>
          <w:iCs/>
        </w:rPr>
        <w:t>rozsahu</w:t>
      </w:r>
      <w:r w:rsidRPr="00DD4A44">
        <w:rPr>
          <w:rFonts w:ascii="Segoe UI" w:hAnsi="Segoe UI" w:cs="Segoe UI"/>
          <w:iCs/>
          <w:spacing w:val="-3"/>
        </w:rPr>
        <w:t xml:space="preserve"> </w:t>
      </w:r>
      <w:r w:rsidRPr="00DD4A44">
        <w:rPr>
          <w:rFonts w:ascii="Segoe UI" w:hAnsi="Segoe UI" w:cs="Segoe UI"/>
          <w:iCs/>
        </w:rPr>
        <w:t>dle</w:t>
      </w:r>
      <w:r w:rsidRPr="00DD4A44">
        <w:rPr>
          <w:rFonts w:ascii="Segoe UI" w:hAnsi="Segoe UI" w:cs="Segoe UI"/>
          <w:iCs/>
          <w:spacing w:val="-2"/>
        </w:rPr>
        <w:t xml:space="preserve"> </w:t>
      </w:r>
      <w:r w:rsidRPr="00DD4A44">
        <w:rPr>
          <w:rFonts w:ascii="Segoe UI" w:hAnsi="Segoe UI" w:cs="Segoe UI"/>
          <w:iCs/>
        </w:rPr>
        <w:t>přílohy</w:t>
      </w:r>
      <w:r w:rsidRPr="00DD4A44">
        <w:rPr>
          <w:rFonts w:ascii="Segoe UI" w:hAnsi="Segoe UI" w:cs="Segoe UI"/>
          <w:iCs/>
          <w:spacing w:val="-1"/>
        </w:rPr>
        <w:t xml:space="preserve"> </w:t>
      </w:r>
      <w:r w:rsidRPr="00DD4A44">
        <w:rPr>
          <w:rFonts w:ascii="Segoe UI" w:hAnsi="Segoe UI" w:cs="Segoe UI"/>
          <w:iCs/>
        </w:rPr>
        <w:t>č.</w:t>
      </w:r>
      <w:r w:rsidRPr="00DD4A44">
        <w:rPr>
          <w:rFonts w:ascii="Segoe UI" w:hAnsi="Segoe UI" w:cs="Segoe UI"/>
          <w:iCs/>
          <w:spacing w:val="-3"/>
        </w:rPr>
        <w:t xml:space="preserve"> </w:t>
      </w:r>
      <w:r w:rsidRPr="00DD4A44">
        <w:rPr>
          <w:rFonts w:ascii="Segoe UI" w:hAnsi="Segoe UI" w:cs="Segoe UI"/>
          <w:iCs/>
        </w:rPr>
        <w:t>1.</w:t>
      </w:r>
    </w:p>
    <w:p w14:paraId="5984808C" w14:textId="77777777" w:rsidR="009D0D54" w:rsidRPr="00DD4A44" w:rsidRDefault="009D0D54">
      <w:pPr>
        <w:pStyle w:val="Zkladntext"/>
        <w:spacing w:before="11"/>
        <w:rPr>
          <w:rFonts w:ascii="Segoe UI" w:hAnsi="Segoe UI" w:cs="Segoe UI"/>
          <w:i w:val="0"/>
          <w:sz w:val="20"/>
        </w:rPr>
      </w:pPr>
    </w:p>
    <w:p w14:paraId="7CBCC0E9" w14:textId="78B65645" w:rsidR="00F1696D" w:rsidRPr="00DD4A44" w:rsidRDefault="003C495F">
      <w:pPr>
        <w:pStyle w:val="Odstavecseseznamem"/>
        <w:numPr>
          <w:ilvl w:val="0"/>
          <w:numId w:val="9"/>
        </w:numPr>
        <w:tabs>
          <w:tab w:val="left" w:pos="682"/>
        </w:tabs>
        <w:ind w:left="681" w:right="106"/>
        <w:rPr>
          <w:rFonts w:ascii="Segoe UI" w:hAnsi="Segoe UI" w:cs="Segoe UI"/>
          <w:iCs/>
        </w:rPr>
      </w:pPr>
      <w:r w:rsidRPr="00DD4A44">
        <w:rPr>
          <w:rFonts w:ascii="Segoe UI" w:hAnsi="Segoe UI" w:cs="Segoe UI"/>
          <w:iCs/>
        </w:rPr>
        <w:t>Poskytovatel</w:t>
      </w:r>
      <w:r w:rsidRPr="00DD4A44">
        <w:rPr>
          <w:rFonts w:ascii="Segoe UI" w:hAnsi="Segoe UI" w:cs="Segoe UI"/>
          <w:iCs/>
          <w:spacing w:val="49"/>
        </w:rPr>
        <w:t xml:space="preserve"> </w:t>
      </w:r>
      <w:r w:rsidRPr="00DD4A44">
        <w:rPr>
          <w:rFonts w:ascii="Segoe UI" w:hAnsi="Segoe UI" w:cs="Segoe UI"/>
          <w:iCs/>
        </w:rPr>
        <w:t>odpovídá</w:t>
      </w:r>
      <w:r w:rsidRPr="00DD4A44">
        <w:rPr>
          <w:rFonts w:ascii="Segoe UI" w:hAnsi="Segoe UI" w:cs="Segoe UI"/>
          <w:iCs/>
          <w:spacing w:val="49"/>
        </w:rPr>
        <w:t xml:space="preserve"> </w:t>
      </w:r>
      <w:r w:rsidRPr="00DD4A44">
        <w:rPr>
          <w:rFonts w:ascii="Segoe UI" w:hAnsi="Segoe UI" w:cs="Segoe UI"/>
          <w:iCs/>
        </w:rPr>
        <w:t>Objednateli</w:t>
      </w:r>
      <w:r w:rsidRPr="00DD4A44">
        <w:rPr>
          <w:rFonts w:ascii="Segoe UI" w:hAnsi="Segoe UI" w:cs="Segoe UI"/>
          <w:iCs/>
          <w:spacing w:val="49"/>
        </w:rPr>
        <w:t xml:space="preserve"> </w:t>
      </w:r>
      <w:r w:rsidRPr="00DD4A44">
        <w:rPr>
          <w:rFonts w:ascii="Segoe UI" w:hAnsi="Segoe UI" w:cs="Segoe UI"/>
          <w:iCs/>
        </w:rPr>
        <w:t>v celém</w:t>
      </w:r>
      <w:r w:rsidRPr="00DD4A44">
        <w:rPr>
          <w:rFonts w:ascii="Segoe UI" w:hAnsi="Segoe UI" w:cs="Segoe UI"/>
          <w:iCs/>
          <w:spacing w:val="49"/>
        </w:rPr>
        <w:t xml:space="preserve"> </w:t>
      </w:r>
      <w:r w:rsidRPr="00DD4A44">
        <w:rPr>
          <w:rFonts w:ascii="Segoe UI" w:hAnsi="Segoe UI" w:cs="Segoe UI"/>
          <w:iCs/>
        </w:rPr>
        <w:t>rozsahu</w:t>
      </w:r>
      <w:r w:rsidRPr="00DD4A44">
        <w:rPr>
          <w:rFonts w:ascii="Segoe UI" w:hAnsi="Segoe UI" w:cs="Segoe UI"/>
          <w:iCs/>
          <w:spacing w:val="48"/>
        </w:rPr>
        <w:t xml:space="preserve"> </w:t>
      </w:r>
      <w:r w:rsidRPr="00DD4A44">
        <w:rPr>
          <w:rFonts w:ascii="Segoe UI" w:hAnsi="Segoe UI" w:cs="Segoe UI"/>
          <w:iCs/>
        </w:rPr>
        <w:t>za</w:t>
      </w:r>
      <w:r w:rsidRPr="00DD4A44">
        <w:rPr>
          <w:rFonts w:ascii="Segoe UI" w:hAnsi="Segoe UI" w:cs="Segoe UI"/>
          <w:iCs/>
          <w:spacing w:val="49"/>
        </w:rPr>
        <w:t xml:space="preserve"> </w:t>
      </w:r>
      <w:r w:rsidRPr="00DD4A44">
        <w:rPr>
          <w:rFonts w:ascii="Segoe UI" w:hAnsi="Segoe UI" w:cs="Segoe UI"/>
          <w:iCs/>
        </w:rPr>
        <w:t xml:space="preserve">bezpečnost  </w:t>
      </w:r>
      <w:r w:rsidRPr="00DD4A44">
        <w:rPr>
          <w:rFonts w:ascii="Segoe UI" w:hAnsi="Segoe UI" w:cs="Segoe UI"/>
          <w:iCs/>
          <w:spacing w:val="1"/>
        </w:rPr>
        <w:t xml:space="preserve"> </w:t>
      </w:r>
      <w:r w:rsidRPr="00DD4A44">
        <w:rPr>
          <w:rFonts w:ascii="Segoe UI" w:hAnsi="Segoe UI" w:cs="Segoe UI"/>
          <w:iCs/>
        </w:rPr>
        <w:t>všech   jím   vykonávaných</w:t>
      </w:r>
      <w:r w:rsidRPr="00DD4A44">
        <w:rPr>
          <w:rFonts w:ascii="Segoe UI" w:hAnsi="Segoe UI" w:cs="Segoe UI"/>
          <w:iCs/>
          <w:spacing w:val="1"/>
        </w:rPr>
        <w:t xml:space="preserve"> </w:t>
      </w:r>
      <w:r w:rsidRPr="00DD4A44">
        <w:rPr>
          <w:rFonts w:ascii="Segoe UI" w:hAnsi="Segoe UI" w:cs="Segoe UI"/>
          <w:iCs/>
        </w:rPr>
        <w:t>činností</w:t>
      </w:r>
      <w:r w:rsidRPr="00DD4A44">
        <w:rPr>
          <w:rFonts w:ascii="Segoe UI" w:hAnsi="Segoe UI" w:cs="Segoe UI"/>
          <w:iCs/>
          <w:spacing w:val="49"/>
        </w:rPr>
        <w:t xml:space="preserve"> </w:t>
      </w:r>
      <w:r w:rsidRPr="00DD4A44">
        <w:rPr>
          <w:rFonts w:ascii="Segoe UI" w:hAnsi="Segoe UI" w:cs="Segoe UI"/>
          <w:iCs/>
        </w:rPr>
        <w:t>v souvislosti</w:t>
      </w:r>
      <w:r w:rsidRPr="00DD4A44">
        <w:rPr>
          <w:rFonts w:ascii="Segoe UI" w:hAnsi="Segoe UI" w:cs="Segoe UI"/>
          <w:iCs/>
          <w:spacing w:val="49"/>
        </w:rPr>
        <w:t xml:space="preserve"> </w:t>
      </w:r>
      <w:r w:rsidRPr="00DD4A44">
        <w:rPr>
          <w:rFonts w:ascii="Segoe UI" w:hAnsi="Segoe UI" w:cs="Segoe UI"/>
          <w:iCs/>
        </w:rPr>
        <w:t>s prováděním</w:t>
      </w:r>
      <w:r w:rsidRPr="00DD4A44">
        <w:rPr>
          <w:rFonts w:ascii="Segoe UI" w:hAnsi="Segoe UI" w:cs="Segoe UI"/>
          <w:iCs/>
          <w:spacing w:val="49"/>
        </w:rPr>
        <w:t xml:space="preserve"> </w:t>
      </w:r>
      <w:r w:rsidRPr="00DD4A44">
        <w:rPr>
          <w:rFonts w:ascii="Segoe UI" w:hAnsi="Segoe UI" w:cs="Segoe UI"/>
          <w:iCs/>
        </w:rPr>
        <w:t>služeb,</w:t>
      </w:r>
      <w:r w:rsidRPr="00DD4A44">
        <w:rPr>
          <w:rFonts w:ascii="Segoe UI" w:hAnsi="Segoe UI" w:cs="Segoe UI"/>
          <w:iCs/>
          <w:spacing w:val="49"/>
        </w:rPr>
        <w:t xml:space="preserve"> </w:t>
      </w:r>
      <w:r w:rsidRPr="00DD4A44">
        <w:rPr>
          <w:rFonts w:ascii="Segoe UI" w:hAnsi="Segoe UI" w:cs="Segoe UI"/>
          <w:iCs/>
        </w:rPr>
        <w:t>a</w:t>
      </w:r>
      <w:r w:rsidRPr="00DD4A44">
        <w:rPr>
          <w:rFonts w:ascii="Segoe UI" w:hAnsi="Segoe UI" w:cs="Segoe UI"/>
          <w:iCs/>
          <w:spacing w:val="49"/>
        </w:rPr>
        <w:t xml:space="preserve"> </w:t>
      </w:r>
      <w:r w:rsidRPr="00DD4A44">
        <w:rPr>
          <w:rFonts w:ascii="Segoe UI" w:hAnsi="Segoe UI" w:cs="Segoe UI"/>
          <w:iCs/>
        </w:rPr>
        <w:t>to</w:t>
      </w:r>
      <w:r w:rsidRPr="00DD4A44">
        <w:rPr>
          <w:rFonts w:ascii="Segoe UI" w:hAnsi="Segoe UI" w:cs="Segoe UI"/>
          <w:iCs/>
          <w:spacing w:val="49"/>
        </w:rPr>
        <w:t xml:space="preserve"> </w:t>
      </w:r>
      <w:r w:rsidRPr="00DD4A44">
        <w:rPr>
          <w:rFonts w:ascii="Segoe UI" w:hAnsi="Segoe UI" w:cs="Segoe UI"/>
          <w:iCs/>
        </w:rPr>
        <w:t>jak</w:t>
      </w:r>
      <w:r w:rsidRPr="00DD4A44">
        <w:rPr>
          <w:rFonts w:ascii="Segoe UI" w:hAnsi="Segoe UI" w:cs="Segoe UI"/>
          <w:iCs/>
          <w:spacing w:val="49"/>
        </w:rPr>
        <w:t xml:space="preserve"> </w:t>
      </w:r>
      <w:r w:rsidRPr="00DD4A44">
        <w:rPr>
          <w:rFonts w:ascii="Segoe UI" w:hAnsi="Segoe UI" w:cs="Segoe UI"/>
          <w:iCs/>
        </w:rPr>
        <w:t>vlastními</w:t>
      </w:r>
      <w:r w:rsidRPr="00DD4A44">
        <w:rPr>
          <w:rFonts w:ascii="Segoe UI" w:hAnsi="Segoe UI" w:cs="Segoe UI"/>
          <w:iCs/>
          <w:spacing w:val="49"/>
        </w:rPr>
        <w:t xml:space="preserve"> </w:t>
      </w:r>
      <w:r w:rsidRPr="00DD4A44">
        <w:rPr>
          <w:rFonts w:ascii="Segoe UI" w:hAnsi="Segoe UI" w:cs="Segoe UI"/>
          <w:iCs/>
        </w:rPr>
        <w:t>zaměstnanci,</w:t>
      </w:r>
      <w:r w:rsidR="00CA56C5">
        <w:rPr>
          <w:rFonts w:ascii="Segoe UI" w:hAnsi="Segoe UI" w:cs="Segoe UI"/>
          <w:iCs/>
        </w:rPr>
        <w:t xml:space="preserve"> </w:t>
      </w:r>
      <w:r w:rsidRPr="00DD4A44">
        <w:rPr>
          <w:rFonts w:ascii="Segoe UI" w:hAnsi="Segoe UI" w:cs="Segoe UI"/>
          <w:iCs/>
        </w:rPr>
        <w:t>popřípadě</w:t>
      </w:r>
      <w:r w:rsidRPr="00DD4A44">
        <w:rPr>
          <w:rFonts w:ascii="Segoe UI" w:hAnsi="Segoe UI" w:cs="Segoe UI"/>
          <w:iCs/>
          <w:spacing w:val="1"/>
        </w:rPr>
        <w:t xml:space="preserve"> </w:t>
      </w:r>
      <w:r w:rsidRPr="00DD4A44">
        <w:rPr>
          <w:rFonts w:ascii="Segoe UI" w:hAnsi="Segoe UI" w:cs="Segoe UI"/>
          <w:iCs/>
        </w:rPr>
        <w:t>poddodavateli,</w:t>
      </w:r>
      <w:r w:rsidRPr="00DD4A44">
        <w:rPr>
          <w:rFonts w:ascii="Segoe UI" w:hAnsi="Segoe UI" w:cs="Segoe UI"/>
          <w:iCs/>
          <w:spacing w:val="1"/>
        </w:rPr>
        <w:t xml:space="preserve"> </w:t>
      </w:r>
      <w:r w:rsidRPr="00DD4A44">
        <w:rPr>
          <w:rFonts w:ascii="Segoe UI" w:hAnsi="Segoe UI" w:cs="Segoe UI"/>
          <w:iCs/>
        </w:rPr>
        <w:t>tak</w:t>
      </w:r>
      <w:r w:rsidRPr="00DD4A44">
        <w:rPr>
          <w:rFonts w:ascii="Segoe UI" w:hAnsi="Segoe UI" w:cs="Segoe UI"/>
          <w:iCs/>
          <w:spacing w:val="1"/>
        </w:rPr>
        <w:t xml:space="preserve"> </w:t>
      </w:r>
      <w:r w:rsidRPr="00DD4A44">
        <w:rPr>
          <w:rFonts w:ascii="Segoe UI" w:hAnsi="Segoe UI" w:cs="Segoe UI"/>
          <w:iCs/>
        </w:rPr>
        <w:t>i</w:t>
      </w:r>
      <w:r w:rsidRPr="00DD4A44">
        <w:rPr>
          <w:rFonts w:ascii="Segoe UI" w:hAnsi="Segoe UI" w:cs="Segoe UI"/>
          <w:iCs/>
          <w:spacing w:val="1"/>
        </w:rPr>
        <w:t xml:space="preserve"> </w:t>
      </w:r>
      <w:r w:rsidRPr="00DD4A44">
        <w:rPr>
          <w:rFonts w:ascii="Segoe UI" w:hAnsi="Segoe UI" w:cs="Segoe UI"/>
          <w:iCs/>
        </w:rPr>
        <w:t>jinými</w:t>
      </w:r>
      <w:r w:rsidRPr="00DD4A44">
        <w:rPr>
          <w:rFonts w:ascii="Segoe UI" w:hAnsi="Segoe UI" w:cs="Segoe UI"/>
          <w:iCs/>
          <w:spacing w:val="1"/>
        </w:rPr>
        <w:t xml:space="preserve"> </w:t>
      </w:r>
      <w:r w:rsidRPr="00DD4A44">
        <w:rPr>
          <w:rFonts w:ascii="Segoe UI" w:hAnsi="Segoe UI" w:cs="Segoe UI"/>
          <w:iCs/>
        </w:rPr>
        <w:t>osobami.</w:t>
      </w:r>
      <w:r w:rsidRPr="00DD4A44">
        <w:rPr>
          <w:rFonts w:ascii="Segoe UI" w:hAnsi="Segoe UI" w:cs="Segoe UI"/>
          <w:iCs/>
          <w:spacing w:val="1"/>
        </w:rPr>
        <w:t xml:space="preserve"> </w:t>
      </w:r>
      <w:r w:rsidRPr="00DD4A44">
        <w:rPr>
          <w:rFonts w:ascii="Segoe UI" w:hAnsi="Segoe UI" w:cs="Segoe UI"/>
          <w:iCs/>
        </w:rPr>
        <w:t>Této</w:t>
      </w:r>
      <w:r w:rsidRPr="00DD4A44">
        <w:rPr>
          <w:rFonts w:ascii="Segoe UI" w:hAnsi="Segoe UI" w:cs="Segoe UI"/>
          <w:iCs/>
          <w:spacing w:val="1"/>
        </w:rPr>
        <w:t xml:space="preserve"> </w:t>
      </w:r>
      <w:r w:rsidRPr="00DD4A44">
        <w:rPr>
          <w:rFonts w:ascii="Segoe UI" w:hAnsi="Segoe UI" w:cs="Segoe UI"/>
          <w:iCs/>
        </w:rPr>
        <w:t>odpovědnosti</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1"/>
        </w:rPr>
        <w:t xml:space="preserve"> </w:t>
      </w:r>
      <w:r w:rsidRPr="00DD4A44">
        <w:rPr>
          <w:rFonts w:ascii="Segoe UI" w:hAnsi="Segoe UI" w:cs="Segoe UI"/>
          <w:iCs/>
        </w:rPr>
        <w:t>nemůže</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48"/>
        </w:rPr>
        <w:t xml:space="preserve"> </w:t>
      </w:r>
      <w:r w:rsidRPr="00DD4A44">
        <w:rPr>
          <w:rFonts w:ascii="Segoe UI" w:hAnsi="Segoe UI" w:cs="Segoe UI"/>
          <w:iCs/>
        </w:rPr>
        <w:t>zprostit</w:t>
      </w:r>
      <w:r w:rsidRPr="00DD4A44">
        <w:rPr>
          <w:rFonts w:ascii="Segoe UI" w:hAnsi="Segoe UI" w:cs="Segoe UI"/>
          <w:iCs/>
          <w:spacing w:val="48"/>
        </w:rPr>
        <w:t xml:space="preserve"> </w:t>
      </w:r>
      <w:r w:rsidRPr="00DD4A44">
        <w:rPr>
          <w:rFonts w:ascii="Segoe UI" w:hAnsi="Segoe UI" w:cs="Segoe UI"/>
          <w:iCs/>
        </w:rPr>
        <w:t>ani</w:t>
      </w:r>
      <w:r w:rsidRPr="00DD4A44">
        <w:rPr>
          <w:rFonts w:ascii="Segoe UI" w:hAnsi="Segoe UI" w:cs="Segoe UI"/>
          <w:iCs/>
          <w:spacing w:val="49"/>
        </w:rPr>
        <w:t xml:space="preserve"> </w:t>
      </w:r>
      <w:r w:rsidRPr="00DD4A44">
        <w:rPr>
          <w:rFonts w:ascii="Segoe UI" w:hAnsi="Segoe UI" w:cs="Segoe UI"/>
          <w:iCs/>
        </w:rPr>
        <w:t>ji</w:t>
      </w:r>
      <w:r w:rsidRPr="00DD4A44">
        <w:rPr>
          <w:rFonts w:ascii="Segoe UI" w:hAnsi="Segoe UI" w:cs="Segoe UI"/>
          <w:iCs/>
          <w:spacing w:val="1"/>
        </w:rPr>
        <w:t xml:space="preserve"> </w:t>
      </w:r>
      <w:r w:rsidRPr="00DD4A44">
        <w:rPr>
          <w:rFonts w:ascii="Segoe UI" w:hAnsi="Segoe UI" w:cs="Segoe UI"/>
          <w:iCs/>
        </w:rPr>
        <w:t>delegovat</w:t>
      </w:r>
      <w:r w:rsidRPr="00DD4A44">
        <w:rPr>
          <w:rFonts w:ascii="Segoe UI" w:hAnsi="Segoe UI" w:cs="Segoe UI"/>
          <w:iCs/>
          <w:spacing w:val="1"/>
        </w:rPr>
        <w:t xml:space="preserve"> </w:t>
      </w:r>
      <w:r w:rsidRPr="00DD4A44">
        <w:rPr>
          <w:rFonts w:ascii="Segoe UI" w:hAnsi="Segoe UI" w:cs="Segoe UI"/>
          <w:iCs/>
        </w:rPr>
        <w:t>na někoho jiného.</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48"/>
        </w:rPr>
        <w:t xml:space="preserve"> </w:t>
      </w:r>
      <w:r w:rsidRPr="00DD4A44">
        <w:rPr>
          <w:rFonts w:ascii="Segoe UI" w:hAnsi="Segoe UI" w:cs="Segoe UI"/>
          <w:iCs/>
        </w:rPr>
        <w:t>zavazuje řádně</w:t>
      </w:r>
      <w:r w:rsidRPr="00DD4A44">
        <w:rPr>
          <w:rFonts w:ascii="Segoe UI" w:hAnsi="Segoe UI" w:cs="Segoe UI"/>
          <w:iCs/>
          <w:spacing w:val="48"/>
        </w:rPr>
        <w:t xml:space="preserve"> </w:t>
      </w:r>
      <w:r w:rsidRPr="00DD4A44">
        <w:rPr>
          <w:rFonts w:ascii="Segoe UI" w:hAnsi="Segoe UI" w:cs="Segoe UI"/>
          <w:iCs/>
        </w:rPr>
        <w:t>proškolit své zaměstnance</w:t>
      </w:r>
      <w:r w:rsidRPr="00DD4A44">
        <w:rPr>
          <w:rFonts w:ascii="Segoe UI" w:hAnsi="Segoe UI" w:cs="Segoe UI"/>
          <w:iCs/>
          <w:spacing w:val="49"/>
        </w:rPr>
        <w:t xml:space="preserve"> </w:t>
      </w:r>
      <w:r w:rsidRPr="00DD4A44">
        <w:rPr>
          <w:rFonts w:ascii="Segoe UI" w:hAnsi="Segoe UI" w:cs="Segoe UI"/>
          <w:iCs/>
        </w:rPr>
        <w:t>i pověřené</w:t>
      </w:r>
      <w:r w:rsidRPr="00DD4A44">
        <w:rPr>
          <w:rFonts w:ascii="Segoe UI" w:hAnsi="Segoe UI" w:cs="Segoe UI"/>
          <w:iCs/>
          <w:spacing w:val="1"/>
        </w:rPr>
        <w:t xml:space="preserve"> </w:t>
      </w:r>
      <w:r w:rsidRPr="00DD4A44">
        <w:rPr>
          <w:rFonts w:ascii="Segoe UI" w:hAnsi="Segoe UI" w:cs="Segoe UI"/>
          <w:iCs/>
        </w:rPr>
        <w:t>osoby</w:t>
      </w:r>
      <w:r w:rsidRPr="00DD4A44">
        <w:rPr>
          <w:rFonts w:ascii="Segoe UI" w:hAnsi="Segoe UI" w:cs="Segoe UI"/>
          <w:iCs/>
          <w:spacing w:val="1"/>
        </w:rPr>
        <w:t xml:space="preserve"> </w:t>
      </w:r>
      <w:r w:rsidRPr="00DD4A44">
        <w:rPr>
          <w:rFonts w:ascii="Segoe UI" w:hAnsi="Segoe UI" w:cs="Segoe UI"/>
          <w:iCs/>
        </w:rPr>
        <w:t>k plnění</w:t>
      </w:r>
      <w:r w:rsidRPr="00DD4A44">
        <w:rPr>
          <w:rFonts w:ascii="Segoe UI" w:hAnsi="Segoe UI" w:cs="Segoe UI"/>
          <w:iCs/>
          <w:spacing w:val="49"/>
        </w:rPr>
        <w:t xml:space="preserve"> </w:t>
      </w:r>
      <w:r w:rsidRPr="00DD4A44">
        <w:rPr>
          <w:rFonts w:ascii="Segoe UI" w:hAnsi="Segoe UI" w:cs="Segoe UI"/>
          <w:iCs/>
        </w:rPr>
        <w:t>všech</w:t>
      </w:r>
      <w:r w:rsidRPr="00DD4A44">
        <w:rPr>
          <w:rFonts w:ascii="Segoe UI" w:hAnsi="Segoe UI" w:cs="Segoe UI"/>
          <w:iCs/>
          <w:spacing w:val="49"/>
        </w:rPr>
        <w:t xml:space="preserve"> </w:t>
      </w:r>
      <w:r w:rsidRPr="00DD4A44">
        <w:rPr>
          <w:rFonts w:ascii="Segoe UI" w:hAnsi="Segoe UI" w:cs="Segoe UI"/>
          <w:iCs/>
        </w:rPr>
        <w:t>služeb</w:t>
      </w:r>
      <w:r w:rsidRPr="00DD4A44">
        <w:rPr>
          <w:rFonts w:ascii="Segoe UI" w:hAnsi="Segoe UI" w:cs="Segoe UI"/>
          <w:iCs/>
          <w:spacing w:val="49"/>
        </w:rPr>
        <w:t xml:space="preserve"> </w:t>
      </w:r>
      <w:r w:rsidRPr="00DD4A44">
        <w:rPr>
          <w:rFonts w:ascii="Segoe UI" w:hAnsi="Segoe UI" w:cs="Segoe UI"/>
          <w:iCs/>
        </w:rPr>
        <w:t>podle</w:t>
      </w:r>
      <w:r w:rsidRPr="00DD4A44">
        <w:rPr>
          <w:rFonts w:ascii="Segoe UI" w:hAnsi="Segoe UI" w:cs="Segoe UI"/>
          <w:iCs/>
          <w:spacing w:val="49"/>
        </w:rPr>
        <w:t xml:space="preserve"> </w:t>
      </w:r>
      <w:r w:rsidRPr="00DD4A44">
        <w:rPr>
          <w:rFonts w:ascii="Segoe UI" w:hAnsi="Segoe UI" w:cs="Segoe UI"/>
          <w:iCs/>
        </w:rPr>
        <w:t>této</w:t>
      </w:r>
      <w:r w:rsidRPr="00DD4A44">
        <w:rPr>
          <w:rFonts w:ascii="Segoe UI" w:hAnsi="Segoe UI" w:cs="Segoe UI"/>
          <w:iCs/>
          <w:spacing w:val="49"/>
        </w:rPr>
        <w:t xml:space="preserve"> </w:t>
      </w:r>
      <w:r w:rsidRPr="00DD4A44">
        <w:rPr>
          <w:rFonts w:ascii="Segoe UI" w:hAnsi="Segoe UI" w:cs="Segoe UI"/>
          <w:iCs/>
        </w:rPr>
        <w:t>Smlouvy.</w:t>
      </w:r>
      <w:r w:rsidRPr="00DD4A44">
        <w:rPr>
          <w:rFonts w:ascii="Segoe UI" w:hAnsi="Segoe UI" w:cs="Segoe UI"/>
          <w:iCs/>
          <w:spacing w:val="49"/>
        </w:rPr>
        <w:t xml:space="preserve"> </w:t>
      </w:r>
      <w:r w:rsidRPr="00DD4A44">
        <w:rPr>
          <w:rFonts w:ascii="Segoe UI" w:hAnsi="Segoe UI" w:cs="Segoe UI"/>
          <w:iCs/>
        </w:rPr>
        <w:t>K provádění</w:t>
      </w:r>
      <w:r w:rsidRPr="00DD4A44">
        <w:rPr>
          <w:rFonts w:ascii="Segoe UI" w:hAnsi="Segoe UI" w:cs="Segoe UI"/>
          <w:iCs/>
          <w:spacing w:val="49"/>
        </w:rPr>
        <w:t xml:space="preserve"> </w:t>
      </w:r>
      <w:r w:rsidRPr="00DD4A44">
        <w:rPr>
          <w:rFonts w:ascii="Segoe UI" w:hAnsi="Segoe UI" w:cs="Segoe UI"/>
          <w:iCs/>
        </w:rPr>
        <w:t>služeb</w:t>
      </w:r>
      <w:r w:rsidRPr="00DD4A44">
        <w:rPr>
          <w:rFonts w:ascii="Segoe UI" w:hAnsi="Segoe UI" w:cs="Segoe UI"/>
          <w:iCs/>
          <w:spacing w:val="49"/>
        </w:rPr>
        <w:t xml:space="preserve"> </w:t>
      </w:r>
      <w:r w:rsidRPr="00DD4A44">
        <w:rPr>
          <w:rFonts w:ascii="Segoe UI" w:hAnsi="Segoe UI" w:cs="Segoe UI"/>
          <w:iCs/>
        </w:rPr>
        <w:t>dle</w:t>
      </w:r>
      <w:r w:rsidRPr="00DD4A44">
        <w:rPr>
          <w:rFonts w:ascii="Segoe UI" w:hAnsi="Segoe UI" w:cs="Segoe UI"/>
          <w:iCs/>
          <w:spacing w:val="49"/>
        </w:rPr>
        <w:t xml:space="preserve"> </w:t>
      </w:r>
      <w:r w:rsidRPr="00DD4A44">
        <w:rPr>
          <w:rFonts w:ascii="Segoe UI" w:hAnsi="Segoe UI" w:cs="Segoe UI"/>
          <w:iCs/>
        </w:rPr>
        <w:t>této</w:t>
      </w:r>
      <w:r w:rsidRPr="00DD4A44">
        <w:rPr>
          <w:rFonts w:ascii="Segoe UI" w:hAnsi="Segoe UI" w:cs="Segoe UI"/>
          <w:iCs/>
          <w:spacing w:val="49"/>
        </w:rPr>
        <w:t xml:space="preserve"> </w:t>
      </w:r>
      <w:r w:rsidRPr="00DD4A44">
        <w:rPr>
          <w:rFonts w:ascii="Segoe UI" w:hAnsi="Segoe UI" w:cs="Segoe UI"/>
          <w:iCs/>
        </w:rPr>
        <w:t>Smlouvy</w:t>
      </w:r>
      <w:r w:rsidRPr="00DD4A44">
        <w:rPr>
          <w:rFonts w:ascii="Segoe UI" w:hAnsi="Segoe UI" w:cs="Segoe UI"/>
          <w:iCs/>
          <w:spacing w:val="49"/>
        </w:rPr>
        <w:t xml:space="preserve"> </w:t>
      </w:r>
      <w:r w:rsidRPr="00DD4A44">
        <w:rPr>
          <w:rFonts w:ascii="Segoe UI" w:hAnsi="Segoe UI" w:cs="Segoe UI"/>
          <w:iCs/>
        </w:rPr>
        <w:t>je</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49"/>
        </w:rPr>
        <w:t xml:space="preserve"> </w:t>
      </w:r>
      <w:r w:rsidRPr="00DD4A44">
        <w:rPr>
          <w:rFonts w:ascii="Segoe UI" w:hAnsi="Segoe UI" w:cs="Segoe UI"/>
          <w:iCs/>
        </w:rPr>
        <w:t>povinen</w:t>
      </w:r>
      <w:r w:rsidRPr="00DD4A44">
        <w:rPr>
          <w:rFonts w:ascii="Segoe UI" w:hAnsi="Segoe UI" w:cs="Segoe UI"/>
          <w:iCs/>
          <w:spacing w:val="49"/>
        </w:rPr>
        <w:t xml:space="preserve"> </w:t>
      </w:r>
      <w:r w:rsidRPr="00DD4A44">
        <w:rPr>
          <w:rFonts w:ascii="Segoe UI" w:hAnsi="Segoe UI" w:cs="Segoe UI"/>
          <w:iCs/>
        </w:rPr>
        <w:t>používat</w:t>
      </w:r>
      <w:r w:rsidRPr="00DD4A44">
        <w:rPr>
          <w:rFonts w:ascii="Segoe UI" w:hAnsi="Segoe UI" w:cs="Segoe UI"/>
          <w:iCs/>
          <w:spacing w:val="49"/>
        </w:rPr>
        <w:t xml:space="preserve"> </w:t>
      </w:r>
      <w:r w:rsidRPr="00DD4A44">
        <w:rPr>
          <w:rFonts w:ascii="Segoe UI" w:hAnsi="Segoe UI" w:cs="Segoe UI"/>
          <w:iCs/>
        </w:rPr>
        <w:t>osoby,</w:t>
      </w:r>
      <w:r w:rsidRPr="00DD4A44">
        <w:rPr>
          <w:rFonts w:ascii="Segoe UI" w:hAnsi="Segoe UI" w:cs="Segoe UI"/>
          <w:iCs/>
          <w:spacing w:val="49"/>
        </w:rPr>
        <w:t xml:space="preserve"> </w:t>
      </w:r>
      <w:r w:rsidRPr="00DD4A44">
        <w:rPr>
          <w:rFonts w:ascii="Segoe UI" w:hAnsi="Segoe UI" w:cs="Segoe UI"/>
          <w:iCs/>
        </w:rPr>
        <w:t xml:space="preserve">které  </w:t>
      </w:r>
      <w:r w:rsidRPr="00DD4A44">
        <w:rPr>
          <w:rFonts w:ascii="Segoe UI" w:hAnsi="Segoe UI" w:cs="Segoe UI"/>
          <w:iCs/>
          <w:spacing w:val="1"/>
        </w:rPr>
        <w:t xml:space="preserve"> </w:t>
      </w:r>
      <w:r w:rsidRPr="00DD4A44">
        <w:rPr>
          <w:rFonts w:ascii="Segoe UI" w:hAnsi="Segoe UI" w:cs="Segoe UI"/>
          <w:iCs/>
        </w:rPr>
        <w:t xml:space="preserve">splňují  </w:t>
      </w:r>
      <w:r w:rsidRPr="00DD4A44">
        <w:rPr>
          <w:rFonts w:ascii="Segoe UI" w:hAnsi="Segoe UI" w:cs="Segoe UI"/>
          <w:iCs/>
          <w:spacing w:val="1"/>
        </w:rPr>
        <w:t xml:space="preserve"> </w:t>
      </w:r>
      <w:r w:rsidRPr="00DD4A44">
        <w:rPr>
          <w:rFonts w:ascii="Segoe UI" w:hAnsi="Segoe UI" w:cs="Segoe UI"/>
          <w:iCs/>
        </w:rPr>
        <w:t xml:space="preserve">podmínku  </w:t>
      </w:r>
      <w:r w:rsidRPr="00DD4A44">
        <w:rPr>
          <w:rFonts w:ascii="Segoe UI" w:hAnsi="Segoe UI" w:cs="Segoe UI"/>
          <w:iCs/>
          <w:spacing w:val="1"/>
        </w:rPr>
        <w:t xml:space="preserve"> </w:t>
      </w:r>
      <w:r w:rsidRPr="00DD4A44">
        <w:rPr>
          <w:rFonts w:ascii="Segoe UI" w:hAnsi="Segoe UI" w:cs="Segoe UI"/>
          <w:iCs/>
        </w:rPr>
        <w:t xml:space="preserve">uspokojivého  </w:t>
      </w:r>
      <w:r w:rsidRPr="00DD4A44">
        <w:rPr>
          <w:rFonts w:ascii="Segoe UI" w:hAnsi="Segoe UI" w:cs="Segoe UI"/>
          <w:iCs/>
          <w:spacing w:val="1"/>
        </w:rPr>
        <w:t xml:space="preserve"> </w:t>
      </w:r>
      <w:r w:rsidRPr="00DD4A44">
        <w:rPr>
          <w:rFonts w:ascii="Segoe UI" w:hAnsi="Segoe UI" w:cs="Segoe UI"/>
          <w:iCs/>
        </w:rPr>
        <w:t>vzhledu</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vystupování.</w:t>
      </w:r>
    </w:p>
    <w:p w14:paraId="7041A5C0" w14:textId="77777777" w:rsidR="00F1696D" w:rsidRPr="00DD4A44" w:rsidRDefault="00F1696D">
      <w:pPr>
        <w:pStyle w:val="Zkladntext"/>
        <w:spacing w:before="2"/>
        <w:rPr>
          <w:rFonts w:ascii="Segoe UI" w:hAnsi="Segoe UI" w:cs="Segoe UI"/>
          <w:i w:val="0"/>
          <w:sz w:val="20"/>
        </w:rPr>
      </w:pPr>
    </w:p>
    <w:p w14:paraId="2180A160" w14:textId="77777777" w:rsidR="00F1696D" w:rsidRPr="00DD4A44" w:rsidRDefault="003C495F">
      <w:pPr>
        <w:pStyle w:val="Odstavecseseznamem"/>
        <w:numPr>
          <w:ilvl w:val="0"/>
          <w:numId w:val="9"/>
        </w:numPr>
        <w:tabs>
          <w:tab w:val="left" w:pos="682"/>
        </w:tabs>
        <w:spacing w:line="235" w:lineRule="auto"/>
        <w:ind w:left="681" w:right="182"/>
        <w:rPr>
          <w:rFonts w:ascii="Segoe UI" w:hAnsi="Segoe UI" w:cs="Segoe UI"/>
          <w:iCs/>
        </w:rPr>
      </w:pPr>
      <w:r w:rsidRPr="00DD4A44">
        <w:rPr>
          <w:rFonts w:ascii="Segoe UI" w:hAnsi="Segoe UI" w:cs="Segoe UI"/>
          <w:iCs/>
        </w:rPr>
        <w:lastRenderedPageBreak/>
        <w:t>Pokud</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pro</w:t>
      </w:r>
      <w:r w:rsidRPr="00DD4A44">
        <w:rPr>
          <w:rFonts w:ascii="Segoe UI" w:hAnsi="Segoe UI" w:cs="Segoe UI"/>
          <w:iCs/>
          <w:spacing w:val="1"/>
        </w:rPr>
        <w:t xml:space="preserve"> </w:t>
      </w:r>
      <w:r w:rsidRPr="00DD4A44">
        <w:rPr>
          <w:rFonts w:ascii="Segoe UI" w:hAnsi="Segoe UI" w:cs="Segoe UI"/>
          <w:iCs/>
        </w:rPr>
        <w:t>provádění</w:t>
      </w:r>
      <w:r w:rsidRPr="00DD4A44">
        <w:rPr>
          <w:rFonts w:ascii="Segoe UI" w:hAnsi="Segoe UI" w:cs="Segoe UI"/>
          <w:iCs/>
          <w:spacing w:val="1"/>
        </w:rPr>
        <w:t xml:space="preserve"> </w:t>
      </w:r>
      <w:r w:rsidRPr="00DD4A44">
        <w:rPr>
          <w:rFonts w:ascii="Segoe UI" w:hAnsi="Segoe UI" w:cs="Segoe UI"/>
          <w:iCs/>
        </w:rPr>
        <w:t>sjednaných</w:t>
      </w:r>
      <w:r w:rsidRPr="00DD4A44">
        <w:rPr>
          <w:rFonts w:ascii="Segoe UI" w:hAnsi="Segoe UI" w:cs="Segoe UI"/>
          <w:iCs/>
          <w:spacing w:val="1"/>
        </w:rPr>
        <w:t xml:space="preserve"> </w:t>
      </w:r>
      <w:r w:rsidRPr="00DD4A44">
        <w:rPr>
          <w:rFonts w:ascii="Segoe UI" w:hAnsi="Segoe UI" w:cs="Segoe UI"/>
          <w:iCs/>
        </w:rPr>
        <w:t>služeb</w:t>
      </w:r>
      <w:r w:rsidRPr="00DD4A44">
        <w:rPr>
          <w:rFonts w:ascii="Segoe UI" w:hAnsi="Segoe UI" w:cs="Segoe UI"/>
          <w:iCs/>
          <w:spacing w:val="49"/>
        </w:rPr>
        <w:t xml:space="preserve"> </w:t>
      </w:r>
      <w:r w:rsidRPr="00DD4A44">
        <w:rPr>
          <w:rFonts w:ascii="Segoe UI" w:hAnsi="Segoe UI" w:cs="Segoe UI"/>
          <w:iCs/>
        </w:rPr>
        <w:t>potřebuje</w:t>
      </w:r>
      <w:r w:rsidRPr="00DD4A44">
        <w:rPr>
          <w:rFonts w:ascii="Segoe UI" w:hAnsi="Segoe UI" w:cs="Segoe UI"/>
          <w:iCs/>
          <w:spacing w:val="48"/>
        </w:rPr>
        <w:t xml:space="preserve"> </w:t>
      </w:r>
      <w:r w:rsidRPr="00DD4A44">
        <w:rPr>
          <w:rFonts w:ascii="Segoe UI" w:hAnsi="Segoe UI" w:cs="Segoe UI"/>
          <w:iCs/>
        </w:rPr>
        <w:t>zvláštní</w:t>
      </w:r>
      <w:r w:rsidRPr="00DD4A44">
        <w:rPr>
          <w:rFonts w:ascii="Segoe UI" w:hAnsi="Segoe UI" w:cs="Segoe UI"/>
          <w:iCs/>
          <w:spacing w:val="49"/>
        </w:rPr>
        <w:t xml:space="preserve"> </w:t>
      </w:r>
      <w:r w:rsidRPr="00DD4A44">
        <w:rPr>
          <w:rFonts w:ascii="Segoe UI" w:hAnsi="Segoe UI" w:cs="Segoe UI"/>
          <w:iCs/>
        </w:rPr>
        <w:t>technické</w:t>
      </w:r>
      <w:r w:rsidRPr="00DD4A44">
        <w:rPr>
          <w:rFonts w:ascii="Segoe UI" w:hAnsi="Segoe UI" w:cs="Segoe UI"/>
          <w:iCs/>
          <w:spacing w:val="48"/>
        </w:rPr>
        <w:t xml:space="preserve"> </w:t>
      </w:r>
      <w:r w:rsidRPr="00DD4A44">
        <w:rPr>
          <w:rFonts w:ascii="Segoe UI" w:hAnsi="Segoe UI" w:cs="Segoe UI"/>
          <w:iCs/>
        </w:rPr>
        <w:t>podmínky,</w:t>
      </w:r>
      <w:r w:rsidRPr="00DD4A44">
        <w:rPr>
          <w:rFonts w:ascii="Segoe UI" w:hAnsi="Segoe UI" w:cs="Segoe UI"/>
          <w:iCs/>
          <w:spacing w:val="1"/>
        </w:rPr>
        <w:t xml:space="preserve"> </w:t>
      </w:r>
      <w:r w:rsidRPr="00DD4A44">
        <w:rPr>
          <w:rFonts w:ascii="Segoe UI" w:hAnsi="Segoe UI" w:cs="Segoe UI"/>
          <w:iCs/>
        </w:rPr>
        <w:t>případně dodávky (např. odběr elektrické energie, odběr vody apod.), má se za to, že sjednaná cena</w:t>
      </w:r>
      <w:r w:rsidRPr="00DD4A44">
        <w:rPr>
          <w:rFonts w:ascii="Segoe UI" w:hAnsi="Segoe UI" w:cs="Segoe UI"/>
          <w:iCs/>
          <w:spacing w:val="1"/>
        </w:rPr>
        <w:t xml:space="preserve"> </w:t>
      </w:r>
      <w:r w:rsidRPr="00DD4A44">
        <w:rPr>
          <w:rFonts w:ascii="Segoe UI" w:hAnsi="Segoe UI" w:cs="Segoe UI"/>
          <w:iCs/>
        </w:rPr>
        <w:t>služeb</w:t>
      </w:r>
      <w:r w:rsidRPr="00DD4A44">
        <w:rPr>
          <w:rFonts w:ascii="Segoe UI" w:hAnsi="Segoe UI" w:cs="Segoe UI"/>
          <w:iCs/>
          <w:spacing w:val="19"/>
        </w:rPr>
        <w:t xml:space="preserve"> </w:t>
      </w:r>
      <w:r w:rsidRPr="00DD4A44">
        <w:rPr>
          <w:rFonts w:ascii="Segoe UI" w:hAnsi="Segoe UI" w:cs="Segoe UI"/>
          <w:iCs/>
        </w:rPr>
        <w:t>zohledňuje</w:t>
      </w:r>
      <w:r w:rsidRPr="00DD4A44">
        <w:rPr>
          <w:rFonts w:ascii="Segoe UI" w:hAnsi="Segoe UI" w:cs="Segoe UI"/>
          <w:iCs/>
          <w:spacing w:val="25"/>
        </w:rPr>
        <w:t xml:space="preserve"> </w:t>
      </w:r>
      <w:r w:rsidRPr="00DD4A44">
        <w:rPr>
          <w:rFonts w:ascii="Segoe UI" w:hAnsi="Segoe UI" w:cs="Segoe UI"/>
          <w:iCs/>
        </w:rPr>
        <w:t>zvláštní</w:t>
      </w:r>
      <w:r w:rsidRPr="00DD4A44">
        <w:rPr>
          <w:rFonts w:ascii="Segoe UI" w:hAnsi="Segoe UI" w:cs="Segoe UI"/>
          <w:iCs/>
          <w:spacing w:val="-5"/>
        </w:rPr>
        <w:t xml:space="preserve"> </w:t>
      </w:r>
      <w:r w:rsidRPr="00DD4A44">
        <w:rPr>
          <w:rFonts w:ascii="Segoe UI" w:hAnsi="Segoe UI" w:cs="Segoe UI"/>
          <w:iCs/>
        </w:rPr>
        <w:t>technické</w:t>
      </w:r>
      <w:r w:rsidRPr="00DD4A44">
        <w:rPr>
          <w:rFonts w:ascii="Segoe UI" w:hAnsi="Segoe UI" w:cs="Segoe UI"/>
          <w:iCs/>
          <w:spacing w:val="21"/>
        </w:rPr>
        <w:t xml:space="preserve"> </w:t>
      </w:r>
      <w:r w:rsidRPr="00DD4A44">
        <w:rPr>
          <w:rFonts w:ascii="Segoe UI" w:hAnsi="Segoe UI" w:cs="Segoe UI"/>
          <w:iCs/>
        </w:rPr>
        <w:t>podmínky,</w:t>
      </w:r>
      <w:r w:rsidRPr="00DD4A44">
        <w:rPr>
          <w:rFonts w:ascii="Segoe UI" w:hAnsi="Segoe UI" w:cs="Segoe UI"/>
          <w:iCs/>
          <w:spacing w:val="-1"/>
        </w:rPr>
        <w:t xml:space="preserve"> </w:t>
      </w:r>
      <w:r w:rsidRPr="00DD4A44">
        <w:rPr>
          <w:rFonts w:ascii="Segoe UI" w:hAnsi="Segoe UI" w:cs="Segoe UI"/>
          <w:iCs/>
        </w:rPr>
        <w:t>které</w:t>
      </w:r>
      <w:r w:rsidRPr="00DD4A44">
        <w:rPr>
          <w:rFonts w:ascii="Segoe UI" w:hAnsi="Segoe UI" w:cs="Segoe UI"/>
          <w:iCs/>
          <w:spacing w:val="21"/>
        </w:rPr>
        <w:t xml:space="preserve"> </w:t>
      </w:r>
      <w:r w:rsidRPr="00DD4A44">
        <w:rPr>
          <w:rFonts w:ascii="Segoe UI" w:hAnsi="Segoe UI" w:cs="Segoe UI"/>
          <w:iCs/>
        </w:rPr>
        <w:t>při</w:t>
      </w:r>
      <w:r w:rsidRPr="00DD4A44">
        <w:rPr>
          <w:rFonts w:ascii="Segoe UI" w:hAnsi="Segoe UI" w:cs="Segoe UI"/>
          <w:iCs/>
          <w:spacing w:val="14"/>
        </w:rPr>
        <w:t xml:space="preserve"> </w:t>
      </w:r>
      <w:r w:rsidRPr="00DD4A44">
        <w:rPr>
          <w:rFonts w:ascii="Segoe UI" w:hAnsi="Segoe UI" w:cs="Segoe UI"/>
          <w:iCs/>
        </w:rPr>
        <w:t>poskytování</w:t>
      </w:r>
      <w:r w:rsidRPr="00DD4A44">
        <w:rPr>
          <w:rFonts w:ascii="Segoe UI" w:hAnsi="Segoe UI" w:cs="Segoe UI"/>
          <w:iCs/>
          <w:spacing w:val="14"/>
        </w:rPr>
        <w:t xml:space="preserve"> </w:t>
      </w:r>
      <w:r w:rsidRPr="00DD4A44">
        <w:rPr>
          <w:rFonts w:ascii="Segoe UI" w:hAnsi="Segoe UI" w:cs="Segoe UI"/>
          <w:iCs/>
        </w:rPr>
        <w:t>služeb</w:t>
      </w:r>
      <w:r w:rsidRPr="00DD4A44">
        <w:rPr>
          <w:rFonts w:ascii="Segoe UI" w:hAnsi="Segoe UI" w:cs="Segoe UI"/>
          <w:iCs/>
          <w:spacing w:val="33"/>
        </w:rPr>
        <w:t xml:space="preserve"> </w:t>
      </w:r>
      <w:r w:rsidRPr="00DD4A44">
        <w:rPr>
          <w:rFonts w:ascii="Segoe UI" w:hAnsi="Segoe UI" w:cs="Segoe UI"/>
          <w:iCs/>
        </w:rPr>
        <w:t>potřebuje</w:t>
      </w:r>
      <w:r w:rsidRPr="00DD4A44">
        <w:rPr>
          <w:rFonts w:ascii="Segoe UI" w:hAnsi="Segoe UI" w:cs="Segoe UI"/>
          <w:iCs/>
          <w:spacing w:val="-3"/>
        </w:rPr>
        <w:t xml:space="preserve"> </w:t>
      </w:r>
      <w:r w:rsidRPr="00DD4A44">
        <w:rPr>
          <w:rFonts w:ascii="Segoe UI" w:hAnsi="Segoe UI" w:cs="Segoe UI"/>
          <w:iCs/>
        </w:rPr>
        <w:t>Poskytovatel.</w:t>
      </w:r>
    </w:p>
    <w:p w14:paraId="5EBBA5A2" w14:textId="77777777" w:rsidR="00F1696D" w:rsidRPr="00DD4A44" w:rsidRDefault="00F1696D">
      <w:pPr>
        <w:pStyle w:val="Zkladntext"/>
        <w:spacing w:before="3"/>
        <w:rPr>
          <w:rFonts w:ascii="Segoe UI" w:hAnsi="Segoe UI" w:cs="Segoe UI"/>
          <w:i w:val="0"/>
          <w:sz w:val="20"/>
        </w:rPr>
      </w:pPr>
    </w:p>
    <w:p w14:paraId="5FCE15CF" w14:textId="77777777" w:rsidR="00F1696D" w:rsidRPr="00DD4A44" w:rsidRDefault="003C495F">
      <w:pPr>
        <w:pStyle w:val="Odstavecseseznamem"/>
        <w:numPr>
          <w:ilvl w:val="0"/>
          <w:numId w:val="9"/>
        </w:numPr>
        <w:tabs>
          <w:tab w:val="left" w:pos="682"/>
        </w:tabs>
        <w:spacing w:line="235" w:lineRule="auto"/>
        <w:ind w:left="681" w:right="194"/>
        <w:rPr>
          <w:rFonts w:ascii="Segoe UI" w:hAnsi="Segoe UI" w:cs="Segoe UI"/>
          <w:iCs/>
        </w:rPr>
      </w:pP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si je</w:t>
      </w:r>
      <w:r w:rsidRPr="00DD4A44">
        <w:rPr>
          <w:rFonts w:ascii="Segoe UI" w:hAnsi="Segoe UI" w:cs="Segoe UI"/>
          <w:iCs/>
          <w:spacing w:val="1"/>
        </w:rPr>
        <w:t xml:space="preserve"> </w:t>
      </w:r>
      <w:r w:rsidRPr="00DD4A44">
        <w:rPr>
          <w:rFonts w:ascii="Segoe UI" w:hAnsi="Segoe UI" w:cs="Segoe UI"/>
          <w:iCs/>
        </w:rPr>
        <w:t>vědom</w:t>
      </w:r>
      <w:r w:rsidRPr="00DD4A44">
        <w:rPr>
          <w:rFonts w:ascii="Segoe UI" w:hAnsi="Segoe UI" w:cs="Segoe UI"/>
          <w:iCs/>
          <w:spacing w:val="1"/>
        </w:rPr>
        <w:t xml:space="preserve"> </w:t>
      </w:r>
      <w:r w:rsidRPr="00DD4A44">
        <w:rPr>
          <w:rFonts w:ascii="Segoe UI" w:hAnsi="Segoe UI" w:cs="Segoe UI"/>
          <w:iCs/>
        </w:rPr>
        <w:t>skutečnosti,</w:t>
      </w:r>
      <w:r w:rsidRPr="00DD4A44">
        <w:rPr>
          <w:rFonts w:ascii="Segoe UI" w:hAnsi="Segoe UI" w:cs="Segoe UI"/>
          <w:iCs/>
          <w:spacing w:val="1"/>
        </w:rPr>
        <w:t xml:space="preserve"> </w:t>
      </w:r>
      <w:r w:rsidRPr="00DD4A44">
        <w:rPr>
          <w:rFonts w:ascii="Segoe UI" w:hAnsi="Segoe UI" w:cs="Segoe UI"/>
          <w:iCs/>
        </w:rPr>
        <w:t>že</w:t>
      </w:r>
      <w:r w:rsidRPr="00DD4A44">
        <w:rPr>
          <w:rFonts w:ascii="Segoe UI" w:hAnsi="Segoe UI" w:cs="Segoe UI"/>
          <w:iCs/>
          <w:spacing w:val="1"/>
        </w:rPr>
        <w:t xml:space="preserve"> </w:t>
      </w:r>
      <w:r w:rsidRPr="00DD4A44">
        <w:rPr>
          <w:rFonts w:ascii="Segoe UI" w:hAnsi="Segoe UI" w:cs="Segoe UI"/>
          <w:iCs/>
        </w:rPr>
        <w:t>veškeré</w:t>
      </w:r>
      <w:r w:rsidRPr="00DD4A44">
        <w:rPr>
          <w:rFonts w:ascii="Segoe UI" w:hAnsi="Segoe UI" w:cs="Segoe UI"/>
          <w:iCs/>
          <w:spacing w:val="1"/>
        </w:rPr>
        <w:t xml:space="preserve"> </w:t>
      </w:r>
      <w:r w:rsidRPr="00DD4A44">
        <w:rPr>
          <w:rFonts w:ascii="Segoe UI" w:hAnsi="Segoe UI" w:cs="Segoe UI"/>
          <w:iCs/>
        </w:rPr>
        <w:t>Objednatelem</w:t>
      </w:r>
      <w:r w:rsidRPr="00DD4A44">
        <w:rPr>
          <w:rFonts w:ascii="Segoe UI" w:hAnsi="Segoe UI" w:cs="Segoe UI"/>
          <w:iCs/>
          <w:spacing w:val="1"/>
        </w:rPr>
        <w:t xml:space="preserve"> </w:t>
      </w:r>
      <w:r w:rsidRPr="00DD4A44">
        <w:rPr>
          <w:rFonts w:ascii="Segoe UI" w:hAnsi="Segoe UI" w:cs="Segoe UI"/>
          <w:iCs/>
        </w:rPr>
        <w:t>předané</w:t>
      </w:r>
      <w:r w:rsidRPr="00DD4A44">
        <w:rPr>
          <w:rFonts w:ascii="Segoe UI" w:hAnsi="Segoe UI" w:cs="Segoe UI"/>
          <w:iCs/>
          <w:spacing w:val="1"/>
        </w:rPr>
        <w:t xml:space="preserve"> </w:t>
      </w:r>
      <w:r w:rsidRPr="00DD4A44">
        <w:rPr>
          <w:rFonts w:ascii="Segoe UI" w:hAnsi="Segoe UI" w:cs="Segoe UI"/>
          <w:iCs/>
        </w:rPr>
        <w:t>podklady,</w:t>
      </w:r>
      <w:r w:rsidRPr="00DD4A44">
        <w:rPr>
          <w:rFonts w:ascii="Segoe UI" w:hAnsi="Segoe UI" w:cs="Segoe UI"/>
          <w:iCs/>
          <w:spacing w:val="1"/>
        </w:rPr>
        <w:t xml:space="preserve"> </w:t>
      </w:r>
      <w:r w:rsidRPr="00DD4A44">
        <w:rPr>
          <w:rFonts w:ascii="Segoe UI" w:hAnsi="Segoe UI" w:cs="Segoe UI"/>
          <w:iCs/>
        </w:rPr>
        <w:t>technická</w:t>
      </w:r>
      <w:r w:rsidRPr="00DD4A44">
        <w:rPr>
          <w:rFonts w:ascii="Segoe UI" w:hAnsi="Segoe UI" w:cs="Segoe UI"/>
          <w:iCs/>
          <w:spacing w:val="1"/>
        </w:rPr>
        <w:t xml:space="preserve"> </w:t>
      </w:r>
      <w:r w:rsidRPr="00DD4A44">
        <w:rPr>
          <w:rFonts w:ascii="Segoe UI" w:hAnsi="Segoe UI" w:cs="Segoe UI"/>
          <w:iCs/>
        </w:rPr>
        <w:t>dokumentace</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informace</w:t>
      </w:r>
      <w:r w:rsidRPr="00DD4A44">
        <w:rPr>
          <w:rFonts w:ascii="Segoe UI" w:hAnsi="Segoe UI" w:cs="Segoe UI"/>
          <w:iCs/>
          <w:spacing w:val="1"/>
        </w:rPr>
        <w:t xml:space="preserve"> </w:t>
      </w:r>
      <w:r w:rsidRPr="00DD4A44">
        <w:rPr>
          <w:rFonts w:ascii="Segoe UI" w:hAnsi="Segoe UI" w:cs="Segoe UI"/>
          <w:iCs/>
        </w:rPr>
        <w:t>jsou</w:t>
      </w:r>
      <w:r w:rsidRPr="00DD4A44">
        <w:rPr>
          <w:rFonts w:ascii="Segoe UI" w:hAnsi="Segoe UI" w:cs="Segoe UI"/>
          <w:iCs/>
          <w:spacing w:val="1"/>
        </w:rPr>
        <w:t xml:space="preserve"> </w:t>
      </w:r>
      <w:r w:rsidRPr="00DD4A44">
        <w:rPr>
          <w:rFonts w:ascii="Segoe UI" w:hAnsi="Segoe UI" w:cs="Segoe UI"/>
          <w:iCs/>
        </w:rPr>
        <w:t>obchodním</w:t>
      </w:r>
      <w:r w:rsidRPr="00DD4A44">
        <w:rPr>
          <w:rFonts w:ascii="Segoe UI" w:hAnsi="Segoe UI" w:cs="Segoe UI"/>
          <w:iCs/>
          <w:spacing w:val="48"/>
        </w:rPr>
        <w:t xml:space="preserve"> </w:t>
      </w:r>
      <w:r w:rsidRPr="00DD4A44">
        <w:rPr>
          <w:rFonts w:ascii="Segoe UI" w:hAnsi="Segoe UI" w:cs="Segoe UI"/>
          <w:iCs/>
        </w:rPr>
        <w:t>tajemstvím</w:t>
      </w:r>
      <w:r w:rsidRPr="00DD4A44">
        <w:rPr>
          <w:rFonts w:ascii="Segoe UI" w:hAnsi="Segoe UI" w:cs="Segoe UI"/>
          <w:iCs/>
          <w:spacing w:val="48"/>
        </w:rPr>
        <w:t xml:space="preserve"> </w:t>
      </w:r>
      <w:r w:rsidRPr="00DD4A44">
        <w:rPr>
          <w:rFonts w:ascii="Segoe UI" w:hAnsi="Segoe UI" w:cs="Segoe UI"/>
          <w:iCs/>
        </w:rPr>
        <w:t>Objednatele,</w:t>
      </w:r>
      <w:r w:rsidRPr="00DD4A44">
        <w:rPr>
          <w:rFonts w:ascii="Segoe UI" w:hAnsi="Segoe UI" w:cs="Segoe UI"/>
          <w:iCs/>
          <w:spacing w:val="49"/>
        </w:rPr>
        <w:t xml:space="preserve"> </w:t>
      </w:r>
      <w:r w:rsidRPr="00DD4A44">
        <w:rPr>
          <w:rFonts w:ascii="Segoe UI" w:hAnsi="Segoe UI" w:cs="Segoe UI"/>
          <w:iCs/>
        </w:rPr>
        <w:t>že</w:t>
      </w:r>
      <w:r w:rsidRPr="00DD4A44">
        <w:rPr>
          <w:rFonts w:ascii="Segoe UI" w:hAnsi="Segoe UI" w:cs="Segoe UI"/>
          <w:iCs/>
          <w:spacing w:val="48"/>
        </w:rPr>
        <w:t xml:space="preserve"> </w:t>
      </w:r>
      <w:r w:rsidRPr="00DD4A44">
        <w:rPr>
          <w:rFonts w:ascii="Segoe UI" w:hAnsi="Segoe UI" w:cs="Segoe UI"/>
          <w:iCs/>
        </w:rPr>
        <w:t>je</w:t>
      </w:r>
      <w:r w:rsidRPr="00DD4A44">
        <w:rPr>
          <w:rFonts w:ascii="Segoe UI" w:hAnsi="Segoe UI" w:cs="Segoe UI"/>
          <w:iCs/>
          <w:spacing w:val="49"/>
        </w:rPr>
        <w:t xml:space="preserve"> </w:t>
      </w:r>
      <w:r w:rsidRPr="00DD4A44">
        <w:rPr>
          <w:rFonts w:ascii="Segoe UI" w:hAnsi="Segoe UI" w:cs="Segoe UI"/>
          <w:iCs/>
        </w:rPr>
        <w:t>povinen</w:t>
      </w:r>
      <w:r w:rsidRPr="00DD4A44">
        <w:rPr>
          <w:rFonts w:ascii="Segoe UI" w:hAnsi="Segoe UI" w:cs="Segoe UI"/>
          <w:iCs/>
          <w:spacing w:val="48"/>
        </w:rPr>
        <w:t xml:space="preserve"> </w:t>
      </w:r>
      <w:r w:rsidRPr="00DD4A44">
        <w:rPr>
          <w:rFonts w:ascii="Segoe UI" w:hAnsi="Segoe UI" w:cs="Segoe UI"/>
          <w:iCs/>
        </w:rPr>
        <w:t>je</w:t>
      </w:r>
      <w:r w:rsidRPr="00DD4A44">
        <w:rPr>
          <w:rFonts w:ascii="Segoe UI" w:hAnsi="Segoe UI" w:cs="Segoe UI"/>
          <w:iCs/>
          <w:spacing w:val="49"/>
        </w:rPr>
        <w:t xml:space="preserve"> </w:t>
      </w:r>
      <w:r w:rsidRPr="00DD4A44">
        <w:rPr>
          <w:rFonts w:ascii="Segoe UI" w:hAnsi="Segoe UI" w:cs="Segoe UI"/>
          <w:iCs/>
        </w:rPr>
        <w:t>chránit</w:t>
      </w:r>
      <w:r w:rsidRPr="00DD4A44">
        <w:rPr>
          <w:rFonts w:ascii="Segoe UI" w:hAnsi="Segoe UI" w:cs="Segoe UI"/>
          <w:iCs/>
          <w:spacing w:val="48"/>
        </w:rPr>
        <w:t xml:space="preserve"> </w:t>
      </w:r>
      <w:r w:rsidRPr="00DD4A44">
        <w:rPr>
          <w:rFonts w:ascii="Segoe UI" w:hAnsi="Segoe UI" w:cs="Segoe UI"/>
          <w:iCs/>
        </w:rPr>
        <w:t>a k</w:t>
      </w:r>
      <w:r w:rsidRPr="00DD4A44">
        <w:rPr>
          <w:rFonts w:ascii="Segoe UI" w:hAnsi="Segoe UI" w:cs="Segoe UI"/>
          <w:iCs/>
          <w:spacing w:val="1"/>
        </w:rPr>
        <w:t xml:space="preserve"> </w:t>
      </w:r>
      <w:r w:rsidRPr="00DD4A44">
        <w:rPr>
          <w:rFonts w:ascii="Segoe UI" w:hAnsi="Segoe UI" w:cs="Segoe UI"/>
          <w:iCs/>
        </w:rPr>
        <w:t>jejich</w:t>
      </w:r>
      <w:r w:rsidRPr="00DD4A44">
        <w:rPr>
          <w:rFonts w:ascii="Segoe UI" w:hAnsi="Segoe UI" w:cs="Segoe UI"/>
          <w:iCs/>
          <w:spacing w:val="12"/>
        </w:rPr>
        <w:t xml:space="preserve"> </w:t>
      </w:r>
      <w:r w:rsidRPr="00DD4A44">
        <w:rPr>
          <w:rFonts w:ascii="Segoe UI" w:hAnsi="Segoe UI" w:cs="Segoe UI"/>
          <w:iCs/>
        </w:rPr>
        <w:t>ochraně</w:t>
      </w:r>
      <w:r w:rsidRPr="00DD4A44">
        <w:rPr>
          <w:rFonts w:ascii="Segoe UI" w:hAnsi="Segoe UI" w:cs="Segoe UI"/>
          <w:iCs/>
          <w:spacing w:val="2"/>
        </w:rPr>
        <w:t xml:space="preserve"> </w:t>
      </w:r>
      <w:r w:rsidRPr="00DD4A44">
        <w:rPr>
          <w:rFonts w:ascii="Segoe UI" w:hAnsi="Segoe UI" w:cs="Segoe UI"/>
          <w:iCs/>
        </w:rPr>
        <w:t>zavázat</w:t>
      </w:r>
      <w:r w:rsidRPr="00DD4A44">
        <w:rPr>
          <w:rFonts w:ascii="Segoe UI" w:hAnsi="Segoe UI" w:cs="Segoe UI"/>
          <w:iCs/>
          <w:spacing w:val="3"/>
        </w:rPr>
        <w:t xml:space="preserve"> </w:t>
      </w:r>
      <w:r w:rsidRPr="00DD4A44">
        <w:rPr>
          <w:rFonts w:ascii="Segoe UI" w:hAnsi="Segoe UI" w:cs="Segoe UI"/>
          <w:iCs/>
        </w:rPr>
        <w:t>i</w:t>
      </w:r>
      <w:r w:rsidRPr="00DD4A44">
        <w:rPr>
          <w:rFonts w:ascii="Segoe UI" w:hAnsi="Segoe UI" w:cs="Segoe UI"/>
          <w:iCs/>
          <w:spacing w:val="1"/>
        </w:rPr>
        <w:t xml:space="preserve"> </w:t>
      </w:r>
      <w:r w:rsidRPr="00DD4A44">
        <w:rPr>
          <w:rFonts w:ascii="Segoe UI" w:hAnsi="Segoe UI" w:cs="Segoe UI"/>
          <w:iCs/>
        </w:rPr>
        <w:t>osoby, které</w:t>
      </w:r>
      <w:r w:rsidRPr="00DD4A44">
        <w:rPr>
          <w:rFonts w:ascii="Segoe UI" w:hAnsi="Segoe UI" w:cs="Segoe UI"/>
          <w:iCs/>
          <w:spacing w:val="1"/>
        </w:rPr>
        <w:t xml:space="preserve"> </w:t>
      </w:r>
      <w:r w:rsidRPr="00DD4A44">
        <w:rPr>
          <w:rFonts w:ascii="Segoe UI" w:hAnsi="Segoe UI" w:cs="Segoe UI"/>
          <w:iCs/>
        </w:rPr>
        <w:t>použije k</w:t>
      </w:r>
      <w:r w:rsidRPr="00DD4A44">
        <w:rPr>
          <w:rFonts w:ascii="Segoe UI" w:hAnsi="Segoe UI" w:cs="Segoe UI"/>
          <w:iCs/>
          <w:spacing w:val="4"/>
        </w:rPr>
        <w:t xml:space="preserve"> </w:t>
      </w:r>
      <w:r w:rsidRPr="00DD4A44">
        <w:rPr>
          <w:rFonts w:ascii="Segoe UI" w:hAnsi="Segoe UI" w:cs="Segoe UI"/>
          <w:iCs/>
        </w:rPr>
        <w:t>plnění</w:t>
      </w:r>
      <w:r w:rsidRPr="00DD4A44">
        <w:rPr>
          <w:rFonts w:ascii="Segoe UI" w:hAnsi="Segoe UI" w:cs="Segoe UI"/>
          <w:iCs/>
          <w:spacing w:val="2"/>
        </w:rPr>
        <w:t xml:space="preserve"> </w:t>
      </w:r>
      <w:r w:rsidRPr="00DD4A44">
        <w:rPr>
          <w:rFonts w:ascii="Segoe UI" w:hAnsi="Segoe UI" w:cs="Segoe UI"/>
          <w:iCs/>
        </w:rPr>
        <w:t>této</w:t>
      </w:r>
      <w:r w:rsidRPr="00DD4A44">
        <w:rPr>
          <w:rFonts w:ascii="Segoe UI" w:hAnsi="Segoe UI" w:cs="Segoe UI"/>
          <w:iCs/>
          <w:spacing w:val="9"/>
        </w:rPr>
        <w:t xml:space="preserve"> </w:t>
      </w:r>
      <w:r w:rsidRPr="00DD4A44">
        <w:rPr>
          <w:rFonts w:ascii="Segoe UI" w:hAnsi="Segoe UI" w:cs="Segoe UI"/>
          <w:iCs/>
        </w:rPr>
        <w:t>Smlouvy.</w:t>
      </w:r>
    </w:p>
    <w:p w14:paraId="00279DDD" w14:textId="77777777" w:rsidR="00F1696D" w:rsidRPr="00DD4A44" w:rsidRDefault="00F1696D">
      <w:pPr>
        <w:pStyle w:val="Zkladntext"/>
        <w:spacing w:before="4"/>
        <w:rPr>
          <w:rFonts w:ascii="Segoe UI" w:hAnsi="Segoe UI" w:cs="Segoe UI"/>
          <w:i w:val="0"/>
          <w:sz w:val="20"/>
        </w:rPr>
      </w:pPr>
    </w:p>
    <w:p w14:paraId="0ADFDDD6" w14:textId="77777777" w:rsidR="00F1696D" w:rsidRPr="00DD4A44" w:rsidRDefault="003C495F">
      <w:pPr>
        <w:pStyle w:val="Odstavecseseznamem"/>
        <w:numPr>
          <w:ilvl w:val="0"/>
          <w:numId w:val="9"/>
        </w:numPr>
        <w:tabs>
          <w:tab w:val="left" w:pos="682"/>
        </w:tabs>
        <w:spacing w:line="235" w:lineRule="auto"/>
        <w:ind w:left="681" w:right="197"/>
        <w:rPr>
          <w:rFonts w:ascii="Segoe UI" w:hAnsi="Segoe UI" w:cs="Segoe UI"/>
          <w:iCs/>
        </w:rPr>
      </w:pPr>
      <w:r w:rsidRPr="00DD4A44">
        <w:rPr>
          <w:rFonts w:ascii="Segoe UI" w:hAnsi="Segoe UI" w:cs="Segoe UI"/>
          <w:iCs/>
        </w:rPr>
        <w:t>Úroveň</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kvalita</w:t>
      </w:r>
      <w:r w:rsidRPr="00DD4A44">
        <w:rPr>
          <w:rFonts w:ascii="Segoe UI" w:hAnsi="Segoe UI" w:cs="Segoe UI"/>
          <w:iCs/>
          <w:spacing w:val="1"/>
        </w:rPr>
        <w:t xml:space="preserve"> </w:t>
      </w:r>
      <w:r w:rsidRPr="00DD4A44">
        <w:rPr>
          <w:rFonts w:ascii="Segoe UI" w:hAnsi="Segoe UI" w:cs="Segoe UI"/>
          <w:iCs/>
        </w:rPr>
        <w:t>prováděných</w:t>
      </w:r>
      <w:r w:rsidRPr="00DD4A44">
        <w:rPr>
          <w:rFonts w:ascii="Segoe UI" w:hAnsi="Segoe UI" w:cs="Segoe UI"/>
          <w:iCs/>
          <w:spacing w:val="1"/>
        </w:rPr>
        <w:t xml:space="preserve"> </w:t>
      </w:r>
      <w:r w:rsidRPr="00DD4A44">
        <w:rPr>
          <w:rFonts w:ascii="Segoe UI" w:hAnsi="Segoe UI" w:cs="Segoe UI"/>
          <w:iCs/>
        </w:rPr>
        <w:t>služeb</w:t>
      </w:r>
      <w:r w:rsidRPr="00DD4A44">
        <w:rPr>
          <w:rFonts w:ascii="Segoe UI" w:hAnsi="Segoe UI" w:cs="Segoe UI"/>
          <w:iCs/>
          <w:spacing w:val="1"/>
        </w:rPr>
        <w:t xml:space="preserve"> </w:t>
      </w:r>
      <w:r w:rsidRPr="00DD4A44">
        <w:rPr>
          <w:rFonts w:ascii="Segoe UI" w:hAnsi="Segoe UI" w:cs="Segoe UI"/>
          <w:iCs/>
        </w:rPr>
        <w:t>Poskytovatele</w:t>
      </w:r>
      <w:r w:rsidRPr="00DD4A44">
        <w:rPr>
          <w:rFonts w:ascii="Segoe UI" w:hAnsi="Segoe UI" w:cs="Segoe UI"/>
          <w:iCs/>
          <w:spacing w:val="1"/>
        </w:rPr>
        <w:t xml:space="preserve"> </w:t>
      </w:r>
      <w:r w:rsidRPr="00DD4A44">
        <w:rPr>
          <w:rFonts w:ascii="Segoe UI" w:hAnsi="Segoe UI" w:cs="Segoe UI"/>
          <w:iCs/>
        </w:rPr>
        <w:t>v objektech</w:t>
      </w:r>
      <w:r w:rsidRPr="00DD4A44">
        <w:rPr>
          <w:rFonts w:ascii="Segoe UI" w:hAnsi="Segoe UI" w:cs="Segoe UI"/>
          <w:iCs/>
          <w:spacing w:val="1"/>
        </w:rPr>
        <w:t xml:space="preserve"> </w:t>
      </w:r>
      <w:r w:rsidRPr="00DD4A44">
        <w:rPr>
          <w:rFonts w:ascii="Segoe UI" w:hAnsi="Segoe UI" w:cs="Segoe UI"/>
          <w:iCs/>
        </w:rPr>
        <w:t>budou</w:t>
      </w:r>
      <w:r w:rsidRPr="00DD4A44">
        <w:rPr>
          <w:rFonts w:ascii="Segoe UI" w:hAnsi="Segoe UI" w:cs="Segoe UI"/>
          <w:iCs/>
          <w:spacing w:val="1"/>
        </w:rPr>
        <w:t xml:space="preserve"> </w:t>
      </w:r>
      <w:r w:rsidRPr="00DD4A44">
        <w:rPr>
          <w:rFonts w:ascii="Segoe UI" w:hAnsi="Segoe UI" w:cs="Segoe UI"/>
          <w:iCs/>
        </w:rPr>
        <w:t>průběžně</w:t>
      </w:r>
      <w:r w:rsidRPr="00DD4A44">
        <w:rPr>
          <w:rFonts w:ascii="Segoe UI" w:hAnsi="Segoe UI" w:cs="Segoe UI"/>
          <w:iCs/>
          <w:spacing w:val="1"/>
        </w:rPr>
        <w:t xml:space="preserve"> </w:t>
      </w:r>
      <w:r w:rsidRPr="00DD4A44">
        <w:rPr>
          <w:rFonts w:ascii="Segoe UI" w:hAnsi="Segoe UI" w:cs="Segoe UI"/>
          <w:iCs/>
        </w:rPr>
        <w:t>konzultovány s</w:t>
      </w:r>
      <w:r w:rsidRPr="00DD4A44">
        <w:rPr>
          <w:rFonts w:ascii="Segoe UI" w:hAnsi="Segoe UI" w:cs="Segoe UI"/>
          <w:iCs/>
          <w:spacing w:val="1"/>
        </w:rPr>
        <w:t xml:space="preserve"> </w:t>
      </w:r>
      <w:r w:rsidRPr="00DD4A44">
        <w:rPr>
          <w:rFonts w:ascii="Segoe UI" w:hAnsi="Segoe UI" w:cs="Segoe UI"/>
          <w:iCs/>
        </w:rPr>
        <w:t>Objednatelem</w:t>
      </w:r>
      <w:r w:rsidRPr="00DD4A44">
        <w:rPr>
          <w:rFonts w:ascii="Segoe UI" w:hAnsi="Segoe UI" w:cs="Segoe UI"/>
          <w:iCs/>
          <w:spacing w:val="7"/>
        </w:rPr>
        <w:t xml:space="preserve"> </w:t>
      </w:r>
      <w:r w:rsidRPr="00DD4A44">
        <w:rPr>
          <w:rFonts w:ascii="Segoe UI" w:hAnsi="Segoe UI" w:cs="Segoe UI"/>
          <w:iCs/>
        </w:rPr>
        <w:t>a</w:t>
      </w:r>
      <w:r w:rsidRPr="00DD4A44">
        <w:rPr>
          <w:rFonts w:ascii="Segoe UI" w:hAnsi="Segoe UI" w:cs="Segoe UI"/>
          <w:iCs/>
          <w:spacing w:val="9"/>
        </w:rPr>
        <w:t xml:space="preserve"> </w:t>
      </w:r>
      <w:r w:rsidRPr="00DD4A44">
        <w:rPr>
          <w:rFonts w:ascii="Segoe UI" w:hAnsi="Segoe UI" w:cs="Segoe UI"/>
          <w:iCs/>
        </w:rPr>
        <w:t>podřizovány</w:t>
      </w:r>
      <w:r w:rsidRPr="00DD4A44">
        <w:rPr>
          <w:rFonts w:ascii="Segoe UI" w:hAnsi="Segoe UI" w:cs="Segoe UI"/>
          <w:iCs/>
          <w:spacing w:val="2"/>
        </w:rPr>
        <w:t xml:space="preserve"> </w:t>
      </w:r>
      <w:r w:rsidRPr="00DD4A44">
        <w:rPr>
          <w:rFonts w:ascii="Segoe UI" w:hAnsi="Segoe UI" w:cs="Segoe UI"/>
          <w:iCs/>
        </w:rPr>
        <w:t>jeho</w:t>
      </w:r>
      <w:r w:rsidRPr="00DD4A44">
        <w:rPr>
          <w:rFonts w:ascii="Segoe UI" w:hAnsi="Segoe UI" w:cs="Segoe UI"/>
          <w:iCs/>
          <w:spacing w:val="13"/>
        </w:rPr>
        <w:t xml:space="preserve"> </w:t>
      </w:r>
      <w:r w:rsidRPr="00DD4A44">
        <w:rPr>
          <w:rFonts w:ascii="Segoe UI" w:hAnsi="Segoe UI" w:cs="Segoe UI"/>
          <w:iCs/>
        </w:rPr>
        <w:t>požadavkům.</w:t>
      </w:r>
    </w:p>
    <w:p w14:paraId="494E1736" w14:textId="77777777" w:rsidR="00F1696D" w:rsidRPr="00DD4A44" w:rsidRDefault="00F1696D">
      <w:pPr>
        <w:pStyle w:val="Zkladntext"/>
        <w:spacing w:before="7"/>
        <w:rPr>
          <w:rFonts w:ascii="Segoe UI" w:hAnsi="Segoe UI" w:cs="Segoe UI"/>
          <w:i w:val="0"/>
          <w:sz w:val="20"/>
        </w:rPr>
      </w:pPr>
    </w:p>
    <w:p w14:paraId="53DD4ADF" w14:textId="77777777" w:rsidR="00F1696D" w:rsidRPr="00DD4A44" w:rsidRDefault="003C495F">
      <w:pPr>
        <w:pStyle w:val="Odstavecseseznamem"/>
        <w:numPr>
          <w:ilvl w:val="0"/>
          <w:numId w:val="9"/>
        </w:numPr>
        <w:tabs>
          <w:tab w:val="left" w:pos="682"/>
        </w:tabs>
        <w:spacing w:before="1"/>
        <w:ind w:left="681" w:right="132"/>
        <w:rPr>
          <w:rFonts w:ascii="Segoe UI" w:hAnsi="Segoe UI" w:cs="Segoe UI"/>
          <w:iCs/>
        </w:rPr>
      </w:pPr>
      <w:r w:rsidRPr="00DD4A44">
        <w:rPr>
          <w:rFonts w:ascii="Segoe UI" w:hAnsi="Segoe UI" w:cs="Segoe UI"/>
          <w:iCs/>
        </w:rPr>
        <w:t>Do druhého dne následujícího měsíce Poskytovatel předloží Objednateli ke schválení měsíční evidenci</w:t>
      </w:r>
      <w:r w:rsidRPr="00DD4A44">
        <w:rPr>
          <w:rFonts w:ascii="Segoe UI" w:hAnsi="Segoe UI" w:cs="Segoe UI"/>
          <w:iCs/>
          <w:spacing w:val="1"/>
        </w:rPr>
        <w:t xml:space="preserve"> </w:t>
      </w:r>
      <w:r w:rsidRPr="00DD4A44">
        <w:rPr>
          <w:rFonts w:ascii="Segoe UI" w:hAnsi="Segoe UI" w:cs="Segoe UI"/>
          <w:iCs/>
        </w:rPr>
        <w:t>poskytnutých služeb. Evidence bude obsahovat informace vztahující se jak k pravidelnému úklidu, tak k</w:t>
      </w:r>
      <w:r w:rsidRPr="00DD4A44">
        <w:rPr>
          <w:rFonts w:ascii="Segoe UI" w:hAnsi="Segoe UI" w:cs="Segoe UI"/>
          <w:iCs/>
          <w:spacing w:val="1"/>
        </w:rPr>
        <w:t xml:space="preserve"> </w:t>
      </w:r>
      <w:r w:rsidRPr="00DD4A44">
        <w:rPr>
          <w:rFonts w:ascii="Segoe UI" w:hAnsi="Segoe UI" w:cs="Segoe UI"/>
          <w:iCs/>
        </w:rPr>
        <w:t>mimořádnému</w:t>
      </w:r>
      <w:r w:rsidRPr="00DD4A44">
        <w:rPr>
          <w:rFonts w:ascii="Segoe UI" w:hAnsi="Segoe UI" w:cs="Segoe UI"/>
          <w:iCs/>
          <w:spacing w:val="-2"/>
        </w:rPr>
        <w:t xml:space="preserve"> </w:t>
      </w:r>
      <w:r w:rsidRPr="00DD4A44">
        <w:rPr>
          <w:rFonts w:ascii="Segoe UI" w:hAnsi="Segoe UI" w:cs="Segoe UI"/>
          <w:iCs/>
        </w:rPr>
        <w:t>úklidu</w:t>
      </w:r>
      <w:r w:rsidRPr="00DD4A44">
        <w:rPr>
          <w:rFonts w:ascii="Segoe UI" w:hAnsi="Segoe UI" w:cs="Segoe UI"/>
          <w:iCs/>
          <w:spacing w:val="-1"/>
        </w:rPr>
        <w:t xml:space="preserve"> </w:t>
      </w:r>
      <w:r w:rsidRPr="00DD4A44">
        <w:rPr>
          <w:rFonts w:ascii="Segoe UI" w:hAnsi="Segoe UI" w:cs="Segoe UI"/>
          <w:iCs/>
        </w:rPr>
        <w:t>s</w:t>
      </w:r>
      <w:r w:rsidRPr="00DD4A44">
        <w:rPr>
          <w:rFonts w:ascii="Segoe UI" w:hAnsi="Segoe UI" w:cs="Segoe UI"/>
          <w:iCs/>
          <w:spacing w:val="3"/>
        </w:rPr>
        <w:t xml:space="preserve"> </w:t>
      </w:r>
      <w:r w:rsidRPr="00DD4A44">
        <w:rPr>
          <w:rFonts w:ascii="Segoe UI" w:hAnsi="Segoe UI" w:cs="Segoe UI"/>
          <w:iCs/>
        </w:rPr>
        <w:t>ohledem</w:t>
      </w:r>
      <w:r w:rsidRPr="00DD4A44">
        <w:rPr>
          <w:rFonts w:ascii="Segoe UI" w:hAnsi="Segoe UI" w:cs="Segoe UI"/>
          <w:iCs/>
          <w:spacing w:val="-1"/>
        </w:rPr>
        <w:t xml:space="preserve"> </w:t>
      </w:r>
      <w:r w:rsidRPr="00DD4A44">
        <w:rPr>
          <w:rFonts w:ascii="Segoe UI" w:hAnsi="Segoe UI" w:cs="Segoe UI"/>
          <w:iCs/>
        </w:rPr>
        <w:t>na</w:t>
      </w:r>
      <w:r w:rsidRPr="00DD4A44">
        <w:rPr>
          <w:rFonts w:ascii="Segoe UI" w:hAnsi="Segoe UI" w:cs="Segoe UI"/>
          <w:iCs/>
          <w:spacing w:val="-2"/>
        </w:rPr>
        <w:t xml:space="preserve"> </w:t>
      </w:r>
      <w:r w:rsidRPr="00DD4A44">
        <w:rPr>
          <w:rFonts w:ascii="Segoe UI" w:hAnsi="Segoe UI" w:cs="Segoe UI"/>
          <w:iCs/>
        </w:rPr>
        <w:t>skutečný rozsah, obsah</w:t>
      </w:r>
      <w:r w:rsidRPr="00DD4A44">
        <w:rPr>
          <w:rFonts w:ascii="Segoe UI" w:hAnsi="Segoe UI" w:cs="Segoe UI"/>
          <w:iCs/>
          <w:spacing w:val="-2"/>
        </w:rPr>
        <w:t xml:space="preserve"> </w:t>
      </w:r>
      <w:r w:rsidRPr="00DD4A44">
        <w:rPr>
          <w:rFonts w:ascii="Segoe UI" w:hAnsi="Segoe UI" w:cs="Segoe UI"/>
          <w:iCs/>
        </w:rPr>
        <w:t>a</w:t>
      </w:r>
      <w:r w:rsidRPr="00DD4A44">
        <w:rPr>
          <w:rFonts w:ascii="Segoe UI" w:hAnsi="Segoe UI" w:cs="Segoe UI"/>
          <w:iCs/>
          <w:spacing w:val="-2"/>
        </w:rPr>
        <w:t xml:space="preserve"> </w:t>
      </w:r>
      <w:r w:rsidRPr="00DD4A44">
        <w:rPr>
          <w:rFonts w:ascii="Segoe UI" w:hAnsi="Segoe UI" w:cs="Segoe UI"/>
          <w:iCs/>
        </w:rPr>
        <w:t>cenou</w:t>
      </w:r>
      <w:r w:rsidRPr="00DD4A44">
        <w:rPr>
          <w:rFonts w:ascii="Segoe UI" w:hAnsi="Segoe UI" w:cs="Segoe UI"/>
          <w:iCs/>
          <w:spacing w:val="-1"/>
        </w:rPr>
        <w:t xml:space="preserve"> </w:t>
      </w:r>
      <w:r w:rsidRPr="00DD4A44">
        <w:rPr>
          <w:rFonts w:ascii="Segoe UI" w:hAnsi="Segoe UI" w:cs="Segoe UI"/>
          <w:iCs/>
        </w:rPr>
        <w:t>služeb.</w:t>
      </w:r>
    </w:p>
    <w:p w14:paraId="6B8E3CE1" w14:textId="77777777" w:rsidR="00F1696D" w:rsidRPr="00DD4A44" w:rsidRDefault="00F1696D">
      <w:pPr>
        <w:pStyle w:val="Zkladntext"/>
        <w:spacing w:before="5"/>
        <w:rPr>
          <w:rFonts w:ascii="Segoe UI" w:hAnsi="Segoe UI" w:cs="Segoe UI"/>
          <w:i w:val="0"/>
          <w:sz w:val="20"/>
        </w:rPr>
      </w:pPr>
    </w:p>
    <w:p w14:paraId="4AC264D8" w14:textId="77777777" w:rsidR="00F1696D" w:rsidRPr="00DD4A44" w:rsidRDefault="003C495F">
      <w:pPr>
        <w:pStyle w:val="Odstavecseseznamem"/>
        <w:numPr>
          <w:ilvl w:val="0"/>
          <w:numId w:val="9"/>
        </w:numPr>
        <w:tabs>
          <w:tab w:val="left" w:pos="682"/>
        </w:tabs>
        <w:ind w:left="681" w:right="130"/>
        <w:rPr>
          <w:rFonts w:ascii="Segoe UI" w:hAnsi="Segoe UI" w:cs="Segoe UI"/>
          <w:iCs/>
        </w:rPr>
      </w:pPr>
      <w:r w:rsidRPr="00DD4A44">
        <w:rPr>
          <w:rFonts w:ascii="Segoe UI" w:hAnsi="Segoe UI" w:cs="Segoe UI"/>
          <w:iCs/>
        </w:rPr>
        <w:t>Věci</w:t>
      </w:r>
      <w:r w:rsidRPr="00DD4A44">
        <w:rPr>
          <w:rFonts w:ascii="Segoe UI" w:hAnsi="Segoe UI" w:cs="Segoe UI"/>
          <w:iCs/>
          <w:spacing w:val="1"/>
        </w:rPr>
        <w:t xml:space="preserve"> </w:t>
      </w:r>
      <w:r w:rsidRPr="00DD4A44">
        <w:rPr>
          <w:rFonts w:ascii="Segoe UI" w:hAnsi="Segoe UI" w:cs="Segoe UI"/>
          <w:iCs/>
        </w:rPr>
        <w:t>Objednatele,</w:t>
      </w:r>
      <w:r w:rsidRPr="00DD4A44">
        <w:rPr>
          <w:rFonts w:ascii="Segoe UI" w:hAnsi="Segoe UI" w:cs="Segoe UI"/>
          <w:iCs/>
          <w:spacing w:val="1"/>
        </w:rPr>
        <w:t xml:space="preserve"> </w:t>
      </w:r>
      <w:r w:rsidRPr="00DD4A44">
        <w:rPr>
          <w:rFonts w:ascii="Segoe UI" w:hAnsi="Segoe UI" w:cs="Segoe UI"/>
          <w:iCs/>
        </w:rPr>
        <w:t>jeho</w:t>
      </w:r>
      <w:r w:rsidRPr="00DD4A44">
        <w:rPr>
          <w:rFonts w:ascii="Segoe UI" w:hAnsi="Segoe UI" w:cs="Segoe UI"/>
          <w:iCs/>
          <w:spacing w:val="1"/>
        </w:rPr>
        <w:t xml:space="preserve"> </w:t>
      </w:r>
      <w:r w:rsidRPr="00DD4A44">
        <w:rPr>
          <w:rFonts w:ascii="Segoe UI" w:hAnsi="Segoe UI" w:cs="Segoe UI"/>
          <w:iCs/>
        </w:rPr>
        <w:t>zaměstnanců</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uživatelů,</w:t>
      </w:r>
      <w:r w:rsidRPr="00DD4A44">
        <w:rPr>
          <w:rFonts w:ascii="Segoe UI" w:hAnsi="Segoe UI" w:cs="Segoe UI"/>
          <w:iCs/>
          <w:spacing w:val="1"/>
        </w:rPr>
        <w:t xml:space="preserve"> </w:t>
      </w:r>
      <w:r w:rsidRPr="00DD4A44">
        <w:rPr>
          <w:rFonts w:ascii="Segoe UI" w:hAnsi="Segoe UI" w:cs="Segoe UI"/>
          <w:iCs/>
        </w:rPr>
        <w:t>které</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1"/>
        </w:rPr>
        <w:t xml:space="preserve"> </w:t>
      </w:r>
      <w:r w:rsidRPr="00DD4A44">
        <w:rPr>
          <w:rFonts w:ascii="Segoe UI" w:hAnsi="Segoe UI" w:cs="Segoe UI"/>
          <w:iCs/>
        </w:rPr>
        <w:t>nacházejí</w:t>
      </w:r>
      <w:r w:rsidRPr="00DD4A44">
        <w:rPr>
          <w:rFonts w:ascii="Segoe UI" w:hAnsi="Segoe UI" w:cs="Segoe UI"/>
          <w:iCs/>
          <w:spacing w:val="1"/>
        </w:rPr>
        <w:t xml:space="preserve"> </w:t>
      </w:r>
      <w:r w:rsidRPr="00DD4A44">
        <w:rPr>
          <w:rFonts w:ascii="Segoe UI" w:hAnsi="Segoe UI" w:cs="Segoe UI"/>
          <w:iCs/>
        </w:rPr>
        <w:t>v uklízených</w:t>
      </w:r>
      <w:r w:rsidRPr="00DD4A44">
        <w:rPr>
          <w:rFonts w:ascii="Segoe UI" w:hAnsi="Segoe UI" w:cs="Segoe UI"/>
          <w:iCs/>
          <w:spacing w:val="1"/>
        </w:rPr>
        <w:t xml:space="preserve"> </w:t>
      </w:r>
      <w:r w:rsidRPr="00DD4A44">
        <w:rPr>
          <w:rFonts w:ascii="Segoe UI" w:hAnsi="Segoe UI" w:cs="Segoe UI"/>
          <w:iCs/>
        </w:rPr>
        <w:t>prostorách,</w:t>
      </w:r>
      <w:r w:rsidRPr="00DD4A44">
        <w:rPr>
          <w:rFonts w:ascii="Segoe UI" w:hAnsi="Segoe UI" w:cs="Segoe UI"/>
          <w:iCs/>
          <w:spacing w:val="1"/>
        </w:rPr>
        <w:t xml:space="preserve"> </w:t>
      </w:r>
      <w:r w:rsidRPr="00DD4A44">
        <w:rPr>
          <w:rFonts w:ascii="Segoe UI" w:hAnsi="Segoe UI" w:cs="Segoe UI"/>
          <w:iCs/>
        </w:rPr>
        <w:t>jsou</w:t>
      </w:r>
      <w:r w:rsidRPr="00DD4A44">
        <w:rPr>
          <w:rFonts w:ascii="Segoe UI" w:hAnsi="Segoe UI" w:cs="Segoe UI"/>
          <w:iCs/>
          <w:spacing w:val="1"/>
        </w:rPr>
        <w:t xml:space="preserve"> </w:t>
      </w:r>
      <w:r w:rsidRPr="00DD4A44">
        <w:rPr>
          <w:rFonts w:ascii="Segoe UI" w:hAnsi="Segoe UI" w:cs="Segoe UI"/>
          <w:iCs/>
        </w:rPr>
        <w:t>nedotknutelné.</w:t>
      </w:r>
      <w:r w:rsidRPr="00DD4A44">
        <w:rPr>
          <w:rFonts w:ascii="Segoe UI" w:hAnsi="Segoe UI" w:cs="Segoe UI"/>
          <w:iCs/>
          <w:spacing w:val="-3"/>
        </w:rPr>
        <w:t xml:space="preserve"> </w:t>
      </w:r>
      <w:r w:rsidRPr="00DD4A44">
        <w:rPr>
          <w:rFonts w:ascii="Segoe UI" w:hAnsi="Segoe UI" w:cs="Segoe UI"/>
          <w:iCs/>
        </w:rPr>
        <w:t>Poskytovatel</w:t>
      </w:r>
      <w:r w:rsidRPr="00DD4A44">
        <w:rPr>
          <w:rFonts w:ascii="Segoe UI" w:hAnsi="Segoe UI" w:cs="Segoe UI"/>
          <w:iCs/>
          <w:spacing w:val="-4"/>
        </w:rPr>
        <w:t xml:space="preserve"> </w:t>
      </w:r>
      <w:r w:rsidRPr="00DD4A44">
        <w:rPr>
          <w:rFonts w:ascii="Segoe UI" w:hAnsi="Segoe UI" w:cs="Segoe UI"/>
          <w:iCs/>
        </w:rPr>
        <w:t>odpovídá</w:t>
      </w:r>
      <w:r w:rsidRPr="00DD4A44">
        <w:rPr>
          <w:rFonts w:ascii="Segoe UI" w:hAnsi="Segoe UI" w:cs="Segoe UI"/>
          <w:iCs/>
          <w:spacing w:val="-4"/>
        </w:rPr>
        <w:t xml:space="preserve"> </w:t>
      </w:r>
      <w:r w:rsidRPr="00DD4A44">
        <w:rPr>
          <w:rFonts w:ascii="Segoe UI" w:hAnsi="Segoe UI" w:cs="Segoe UI"/>
          <w:iCs/>
        </w:rPr>
        <w:t>za</w:t>
      </w:r>
      <w:r w:rsidRPr="00DD4A44">
        <w:rPr>
          <w:rFonts w:ascii="Segoe UI" w:hAnsi="Segoe UI" w:cs="Segoe UI"/>
          <w:iCs/>
          <w:spacing w:val="-2"/>
        </w:rPr>
        <w:t xml:space="preserve"> </w:t>
      </w:r>
      <w:r w:rsidRPr="00DD4A44">
        <w:rPr>
          <w:rFonts w:ascii="Segoe UI" w:hAnsi="Segoe UI" w:cs="Segoe UI"/>
          <w:iCs/>
        </w:rPr>
        <w:t>to,</w:t>
      </w:r>
      <w:r w:rsidRPr="00DD4A44">
        <w:rPr>
          <w:rFonts w:ascii="Segoe UI" w:hAnsi="Segoe UI" w:cs="Segoe UI"/>
          <w:iCs/>
          <w:spacing w:val="-5"/>
        </w:rPr>
        <w:t xml:space="preserve"> </w:t>
      </w:r>
      <w:r w:rsidRPr="00DD4A44">
        <w:rPr>
          <w:rFonts w:ascii="Segoe UI" w:hAnsi="Segoe UI" w:cs="Segoe UI"/>
          <w:iCs/>
        </w:rPr>
        <w:t>že</w:t>
      </w:r>
      <w:r w:rsidRPr="00DD4A44">
        <w:rPr>
          <w:rFonts w:ascii="Segoe UI" w:hAnsi="Segoe UI" w:cs="Segoe UI"/>
          <w:iCs/>
          <w:spacing w:val="-3"/>
        </w:rPr>
        <w:t xml:space="preserve"> </w:t>
      </w:r>
      <w:r w:rsidRPr="00DD4A44">
        <w:rPr>
          <w:rFonts w:ascii="Segoe UI" w:hAnsi="Segoe UI" w:cs="Segoe UI"/>
          <w:iCs/>
        </w:rPr>
        <w:t>jeho</w:t>
      </w:r>
      <w:r w:rsidRPr="00DD4A44">
        <w:rPr>
          <w:rFonts w:ascii="Segoe UI" w:hAnsi="Segoe UI" w:cs="Segoe UI"/>
          <w:iCs/>
          <w:spacing w:val="-3"/>
        </w:rPr>
        <w:t xml:space="preserve"> </w:t>
      </w:r>
      <w:r w:rsidRPr="00DD4A44">
        <w:rPr>
          <w:rFonts w:ascii="Segoe UI" w:hAnsi="Segoe UI" w:cs="Segoe UI"/>
          <w:iCs/>
        </w:rPr>
        <w:t>pracovníci</w:t>
      </w:r>
      <w:r w:rsidRPr="00DD4A44">
        <w:rPr>
          <w:rFonts w:ascii="Segoe UI" w:hAnsi="Segoe UI" w:cs="Segoe UI"/>
          <w:iCs/>
          <w:spacing w:val="-2"/>
        </w:rPr>
        <w:t xml:space="preserve"> </w:t>
      </w:r>
      <w:r w:rsidRPr="00DD4A44">
        <w:rPr>
          <w:rFonts w:ascii="Segoe UI" w:hAnsi="Segoe UI" w:cs="Segoe UI"/>
          <w:iCs/>
        </w:rPr>
        <w:t>nebudou</w:t>
      </w:r>
      <w:r w:rsidRPr="00DD4A44">
        <w:rPr>
          <w:rFonts w:ascii="Segoe UI" w:hAnsi="Segoe UI" w:cs="Segoe UI"/>
          <w:iCs/>
          <w:spacing w:val="-5"/>
        </w:rPr>
        <w:t xml:space="preserve"> </w:t>
      </w:r>
      <w:r w:rsidRPr="00DD4A44">
        <w:rPr>
          <w:rFonts w:ascii="Segoe UI" w:hAnsi="Segoe UI" w:cs="Segoe UI"/>
          <w:iCs/>
        </w:rPr>
        <w:t>s</w:t>
      </w:r>
      <w:r w:rsidRPr="00DD4A44">
        <w:rPr>
          <w:rFonts w:ascii="Segoe UI" w:hAnsi="Segoe UI" w:cs="Segoe UI"/>
          <w:iCs/>
          <w:spacing w:val="6"/>
        </w:rPr>
        <w:t xml:space="preserve"> </w:t>
      </w:r>
      <w:r w:rsidRPr="00DD4A44">
        <w:rPr>
          <w:rFonts w:ascii="Segoe UI" w:hAnsi="Segoe UI" w:cs="Segoe UI"/>
          <w:iCs/>
        </w:rPr>
        <w:t>těmito</w:t>
      </w:r>
      <w:r w:rsidRPr="00DD4A44">
        <w:rPr>
          <w:rFonts w:ascii="Segoe UI" w:hAnsi="Segoe UI" w:cs="Segoe UI"/>
          <w:iCs/>
          <w:spacing w:val="-3"/>
        </w:rPr>
        <w:t xml:space="preserve"> </w:t>
      </w:r>
      <w:r w:rsidRPr="00DD4A44">
        <w:rPr>
          <w:rFonts w:ascii="Segoe UI" w:hAnsi="Segoe UI" w:cs="Segoe UI"/>
          <w:iCs/>
        </w:rPr>
        <w:t>věcmi</w:t>
      </w:r>
      <w:r w:rsidRPr="00DD4A44">
        <w:rPr>
          <w:rFonts w:ascii="Segoe UI" w:hAnsi="Segoe UI" w:cs="Segoe UI"/>
          <w:iCs/>
          <w:spacing w:val="-4"/>
        </w:rPr>
        <w:t xml:space="preserve"> </w:t>
      </w:r>
      <w:r w:rsidRPr="00DD4A44">
        <w:rPr>
          <w:rFonts w:ascii="Segoe UI" w:hAnsi="Segoe UI" w:cs="Segoe UI"/>
          <w:iCs/>
        </w:rPr>
        <w:t>nijak</w:t>
      </w:r>
      <w:r w:rsidRPr="00DD4A44">
        <w:rPr>
          <w:rFonts w:ascii="Segoe UI" w:hAnsi="Segoe UI" w:cs="Segoe UI"/>
          <w:iCs/>
          <w:spacing w:val="-4"/>
        </w:rPr>
        <w:t xml:space="preserve"> </w:t>
      </w:r>
      <w:r w:rsidRPr="00DD4A44">
        <w:rPr>
          <w:rFonts w:ascii="Segoe UI" w:hAnsi="Segoe UI" w:cs="Segoe UI"/>
          <w:iCs/>
        </w:rPr>
        <w:t>nakládat.</w:t>
      </w:r>
    </w:p>
    <w:p w14:paraId="1EA39BE5" w14:textId="77777777" w:rsidR="00F1696D" w:rsidRPr="00DD4A44" w:rsidRDefault="00F1696D">
      <w:pPr>
        <w:pStyle w:val="Zkladntext"/>
        <w:spacing w:before="6"/>
        <w:rPr>
          <w:rFonts w:ascii="Segoe UI" w:hAnsi="Segoe UI" w:cs="Segoe UI"/>
          <w:i w:val="0"/>
          <w:sz w:val="20"/>
        </w:rPr>
      </w:pPr>
    </w:p>
    <w:p w14:paraId="18C7723E" w14:textId="77777777" w:rsidR="00F1200A" w:rsidRDefault="003C495F" w:rsidP="00F1200A">
      <w:pPr>
        <w:pStyle w:val="Odstavecseseznamem"/>
        <w:numPr>
          <w:ilvl w:val="0"/>
          <w:numId w:val="9"/>
        </w:numPr>
        <w:tabs>
          <w:tab w:val="left" w:pos="682"/>
        </w:tabs>
        <w:ind w:left="681" w:right="142"/>
        <w:rPr>
          <w:rFonts w:ascii="Segoe UI" w:hAnsi="Segoe UI" w:cs="Segoe UI"/>
          <w:iCs/>
        </w:rPr>
      </w:pPr>
      <w:r w:rsidRPr="00DD4A44">
        <w:rPr>
          <w:rFonts w:ascii="Segoe UI" w:hAnsi="Segoe UI" w:cs="Segoe UI"/>
          <w:iCs/>
        </w:rPr>
        <w:t>Poskytovatel je povinen zajistit v rámci plnění Smlouvy legální zaměstnávání osob. Poskytovatel je dále</w:t>
      </w:r>
      <w:r w:rsidRPr="00DD4A44">
        <w:rPr>
          <w:rFonts w:ascii="Segoe UI" w:hAnsi="Segoe UI" w:cs="Segoe UI"/>
          <w:iCs/>
          <w:spacing w:val="1"/>
        </w:rPr>
        <w:t xml:space="preserve"> </w:t>
      </w:r>
      <w:r w:rsidRPr="00DD4A44">
        <w:rPr>
          <w:rFonts w:ascii="Segoe UI" w:hAnsi="Segoe UI" w:cs="Segoe UI"/>
          <w:iCs/>
        </w:rPr>
        <w:t>povinen pracovníkům provádějícím služby zajistit férové a důstojné pracovní podmínky. Férovými a</w:t>
      </w:r>
      <w:r w:rsidRPr="00DD4A44">
        <w:rPr>
          <w:rFonts w:ascii="Segoe UI" w:hAnsi="Segoe UI" w:cs="Segoe UI"/>
          <w:iCs/>
          <w:spacing w:val="1"/>
        </w:rPr>
        <w:t xml:space="preserve"> </w:t>
      </w:r>
      <w:r w:rsidRPr="00DD4A44">
        <w:rPr>
          <w:rFonts w:ascii="Segoe UI" w:hAnsi="Segoe UI" w:cs="Segoe UI"/>
          <w:iCs/>
        </w:rPr>
        <w:t>důstojnými</w:t>
      </w:r>
      <w:r w:rsidRPr="00DD4A44">
        <w:rPr>
          <w:rFonts w:ascii="Segoe UI" w:hAnsi="Segoe UI" w:cs="Segoe UI"/>
          <w:iCs/>
          <w:spacing w:val="1"/>
        </w:rPr>
        <w:t xml:space="preserve"> </w:t>
      </w:r>
      <w:r w:rsidRPr="00DD4A44">
        <w:rPr>
          <w:rFonts w:ascii="Segoe UI" w:hAnsi="Segoe UI" w:cs="Segoe UI"/>
          <w:iCs/>
        </w:rPr>
        <w:t>pracovními</w:t>
      </w:r>
      <w:r w:rsidRPr="00DD4A44">
        <w:rPr>
          <w:rFonts w:ascii="Segoe UI" w:hAnsi="Segoe UI" w:cs="Segoe UI"/>
          <w:iCs/>
          <w:spacing w:val="1"/>
        </w:rPr>
        <w:t xml:space="preserve"> </w:t>
      </w:r>
      <w:r w:rsidRPr="00DD4A44">
        <w:rPr>
          <w:rFonts w:ascii="Segoe UI" w:hAnsi="Segoe UI" w:cs="Segoe UI"/>
          <w:iCs/>
        </w:rPr>
        <w:t>podmínkami</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1"/>
        </w:rPr>
        <w:t xml:space="preserve"> </w:t>
      </w:r>
      <w:r w:rsidRPr="00DD4A44">
        <w:rPr>
          <w:rFonts w:ascii="Segoe UI" w:hAnsi="Segoe UI" w:cs="Segoe UI"/>
          <w:iCs/>
        </w:rPr>
        <w:t>rozumí</w:t>
      </w:r>
      <w:r w:rsidRPr="00DD4A44">
        <w:rPr>
          <w:rFonts w:ascii="Segoe UI" w:hAnsi="Segoe UI" w:cs="Segoe UI"/>
          <w:iCs/>
          <w:spacing w:val="1"/>
        </w:rPr>
        <w:t xml:space="preserve"> </w:t>
      </w:r>
      <w:r w:rsidRPr="00DD4A44">
        <w:rPr>
          <w:rFonts w:ascii="Segoe UI" w:hAnsi="Segoe UI" w:cs="Segoe UI"/>
          <w:iCs/>
        </w:rPr>
        <w:t>takové</w:t>
      </w:r>
      <w:r w:rsidRPr="00DD4A44">
        <w:rPr>
          <w:rFonts w:ascii="Segoe UI" w:hAnsi="Segoe UI" w:cs="Segoe UI"/>
          <w:iCs/>
          <w:spacing w:val="1"/>
        </w:rPr>
        <w:t xml:space="preserve"> </w:t>
      </w:r>
      <w:r w:rsidRPr="00DD4A44">
        <w:rPr>
          <w:rFonts w:ascii="Segoe UI" w:hAnsi="Segoe UI" w:cs="Segoe UI"/>
          <w:iCs/>
        </w:rPr>
        <w:t>pracovní</w:t>
      </w:r>
      <w:r w:rsidRPr="00DD4A44">
        <w:rPr>
          <w:rFonts w:ascii="Segoe UI" w:hAnsi="Segoe UI" w:cs="Segoe UI"/>
          <w:iCs/>
          <w:spacing w:val="1"/>
        </w:rPr>
        <w:t xml:space="preserve"> </w:t>
      </w:r>
      <w:r w:rsidRPr="00DD4A44">
        <w:rPr>
          <w:rFonts w:ascii="Segoe UI" w:hAnsi="Segoe UI" w:cs="Segoe UI"/>
          <w:iCs/>
        </w:rPr>
        <w:t>podmínky,</w:t>
      </w:r>
      <w:r w:rsidRPr="00DD4A44">
        <w:rPr>
          <w:rFonts w:ascii="Segoe UI" w:hAnsi="Segoe UI" w:cs="Segoe UI"/>
          <w:iCs/>
          <w:spacing w:val="1"/>
        </w:rPr>
        <w:t xml:space="preserve"> </w:t>
      </w:r>
      <w:r w:rsidRPr="00DD4A44">
        <w:rPr>
          <w:rFonts w:ascii="Segoe UI" w:hAnsi="Segoe UI" w:cs="Segoe UI"/>
          <w:iCs/>
        </w:rPr>
        <w:t>které</w:t>
      </w:r>
      <w:r w:rsidRPr="00DD4A44">
        <w:rPr>
          <w:rFonts w:ascii="Segoe UI" w:hAnsi="Segoe UI" w:cs="Segoe UI"/>
          <w:iCs/>
          <w:spacing w:val="1"/>
        </w:rPr>
        <w:t xml:space="preserve"> </w:t>
      </w:r>
      <w:r w:rsidRPr="00DD4A44">
        <w:rPr>
          <w:rFonts w:ascii="Segoe UI" w:hAnsi="Segoe UI" w:cs="Segoe UI"/>
          <w:iCs/>
        </w:rPr>
        <w:t>splňují</w:t>
      </w:r>
      <w:r w:rsidRPr="00DD4A44">
        <w:rPr>
          <w:rFonts w:ascii="Segoe UI" w:hAnsi="Segoe UI" w:cs="Segoe UI"/>
          <w:iCs/>
          <w:spacing w:val="1"/>
        </w:rPr>
        <w:t xml:space="preserve"> </w:t>
      </w:r>
      <w:r w:rsidRPr="00DD4A44">
        <w:rPr>
          <w:rFonts w:ascii="Segoe UI" w:hAnsi="Segoe UI" w:cs="Segoe UI"/>
          <w:iCs/>
        </w:rPr>
        <w:t>alespoň</w:t>
      </w:r>
      <w:r w:rsidRPr="00DD4A44">
        <w:rPr>
          <w:rFonts w:ascii="Segoe UI" w:hAnsi="Segoe UI" w:cs="Segoe UI"/>
          <w:iCs/>
          <w:spacing w:val="1"/>
        </w:rPr>
        <w:t xml:space="preserve"> </w:t>
      </w:r>
      <w:r w:rsidRPr="00DD4A44">
        <w:rPr>
          <w:rFonts w:ascii="Segoe UI" w:hAnsi="Segoe UI" w:cs="Segoe UI"/>
          <w:iCs/>
        </w:rPr>
        <w:t>minimální</w:t>
      </w:r>
      <w:r w:rsidRPr="00DD4A44">
        <w:rPr>
          <w:rFonts w:ascii="Segoe UI" w:hAnsi="Segoe UI" w:cs="Segoe UI"/>
          <w:iCs/>
          <w:spacing w:val="1"/>
        </w:rPr>
        <w:t xml:space="preserve"> </w:t>
      </w:r>
      <w:r w:rsidRPr="00DD4A44">
        <w:rPr>
          <w:rFonts w:ascii="Segoe UI" w:hAnsi="Segoe UI" w:cs="Segoe UI"/>
          <w:iCs/>
        </w:rPr>
        <w:t>standardy</w:t>
      </w:r>
      <w:r w:rsidRPr="00DD4A44">
        <w:rPr>
          <w:rFonts w:ascii="Segoe UI" w:hAnsi="Segoe UI" w:cs="Segoe UI"/>
          <w:iCs/>
          <w:spacing w:val="1"/>
        </w:rPr>
        <w:t xml:space="preserve"> </w:t>
      </w:r>
      <w:r w:rsidRPr="00DD4A44">
        <w:rPr>
          <w:rFonts w:ascii="Segoe UI" w:hAnsi="Segoe UI" w:cs="Segoe UI"/>
          <w:iCs/>
        </w:rPr>
        <w:t>stanovené</w:t>
      </w:r>
      <w:r w:rsidRPr="00DD4A44">
        <w:rPr>
          <w:rFonts w:ascii="Segoe UI" w:hAnsi="Segoe UI" w:cs="Segoe UI"/>
          <w:iCs/>
          <w:spacing w:val="1"/>
        </w:rPr>
        <w:t xml:space="preserve"> </w:t>
      </w:r>
      <w:r w:rsidRPr="00DD4A44">
        <w:rPr>
          <w:rFonts w:ascii="Segoe UI" w:hAnsi="Segoe UI" w:cs="Segoe UI"/>
          <w:iCs/>
        </w:rPr>
        <w:t>pracovněprávními</w:t>
      </w:r>
      <w:r w:rsidRPr="00DD4A44">
        <w:rPr>
          <w:rFonts w:ascii="Segoe UI" w:hAnsi="Segoe UI" w:cs="Segoe UI"/>
          <w:iCs/>
          <w:spacing w:val="1"/>
        </w:rPr>
        <w:t xml:space="preserve"> </w:t>
      </w:r>
      <w:r w:rsidRPr="00DD4A44">
        <w:rPr>
          <w:rFonts w:ascii="Segoe UI" w:hAnsi="Segoe UI" w:cs="Segoe UI"/>
          <w:iCs/>
        </w:rPr>
        <w:t>a</w:t>
      </w:r>
      <w:r w:rsidRPr="00DD4A44">
        <w:rPr>
          <w:rFonts w:ascii="Segoe UI" w:hAnsi="Segoe UI" w:cs="Segoe UI"/>
          <w:iCs/>
          <w:spacing w:val="1"/>
        </w:rPr>
        <w:t xml:space="preserve"> </w:t>
      </w:r>
      <w:r w:rsidRPr="00DD4A44">
        <w:rPr>
          <w:rFonts w:ascii="Segoe UI" w:hAnsi="Segoe UI" w:cs="Segoe UI"/>
          <w:iCs/>
        </w:rPr>
        <w:t>mzdovými</w:t>
      </w:r>
      <w:r w:rsidRPr="00DD4A44">
        <w:rPr>
          <w:rFonts w:ascii="Segoe UI" w:hAnsi="Segoe UI" w:cs="Segoe UI"/>
          <w:iCs/>
          <w:spacing w:val="1"/>
        </w:rPr>
        <w:t xml:space="preserve"> </w:t>
      </w:r>
      <w:r w:rsidRPr="00DD4A44">
        <w:rPr>
          <w:rFonts w:ascii="Segoe UI" w:hAnsi="Segoe UI" w:cs="Segoe UI"/>
          <w:iCs/>
        </w:rPr>
        <w:t>předpisy.</w:t>
      </w:r>
      <w:r w:rsidRPr="00DD4A44">
        <w:rPr>
          <w:rFonts w:ascii="Segoe UI" w:hAnsi="Segoe UI" w:cs="Segoe UI"/>
          <w:iCs/>
          <w:spacing w:val="1"/>
        </w:rPr>
        <w:t xml:space="preserve"> </w:t>
      </w:r>
      <w:r w:rsidRPr="00DD4A44">
        <w:rPr>
          <w:rFonts w:ascii="Segoe UI" w:hAnsi="Segoe UI" w:cs="Segoe UI"/>
          <w:iCs/>
        </w:rPr>
        <w:t>Poskytovatel</w:t>
      </w:r>
      <w:r w:rsidRPr="00DD4A44">
        <w:rPr>
          <w:rFonts w:ascii="Segoe UI" w:hAnsi="Segoe UI" w:cs="Segoe UI"/>
          <w:iCs/>
          <w:spacing w:val="1"/>
        </w:rPr>
        <w:t xml:space="preserve"> </w:t>
      </w:r>
      <w:r w:rsidRPr="00DD4A44">
        <w:rPr>
          <w:rFonts w:ascii="Segoe UI" w:hAnsi="Segoe UI" w:cs="Segoe UI"/>
          <w:iCs/>
        </w:rPr>
        <w:t>je</w:t>
      </w:r>
      <w:r w:rsidRPr="00DD4A44">
        <w:rPr>
          <w:rFonts w:ascii="Segoe UI" w:hAnsi="Segoe UI" w:cs="Segoe UI"/>
          <w:iCs/>
          <w:spacing w:val="48"/>
        </w:rPr>
        <w:t xml:space="preserve"> </w:t>
      </w:r>
      <w:r w:rsidRPr="00DD4A44">
        <w:rPr>
          <w:rFonts w:ascii="Segoe UI" w:hAnsi="Segoe UI" w:cs="Segoe UI"/>
          <w:iCs/>
        </w:rPr>
        <w:t>povinen</w:t>
      </w:r>
      <w:r w:rsidRPr="00DD4A44">
        <w:rPr>
          <w:rFonts w:ascii="Segoe UI" w:hAnsi="Segoe UI" w:cs="Segoe UI"/>
          <w:iCs/>
          <w:spacing w:val="1"/>
        </w:rPr>
        <w:t xml:space="preserve"> </w:t>
      </w:r>
      <w:r w:rsidRPr="00DD4A44">
        <w:rPr>
          <w:rFonts w:ascii="Segoe UI" w:hAnsi="Segoe UI" w:cs="Segoe UI"/>
          <w:iCs/>
        </w:rPr>
        <w:t>zajistit splnění požadavků tohoto ustanovení Smlouvy i u svých poddodavatelů. Nesplnění povinností</w:t>
      </w:r>
      <w:r w:rsidRPr="00DD4A44">
        <w:rPr>
          <w:rFonts w:ascii="Segoe UI" w:hAnsi="Segoe UI" w:cs="Segoe UI"/>
          <w:iCs/>
          <w:spacing w:val="1"/>
        </w:rPr>
        <w:t xml:space="preserve"> </w:t>
      </w:r>
      <w:r w:rsidRPr="00DD4A44">
        <w:rPr>
          <w:rFonts w:ascii="Segoe UI" w:hAnsi="Segoe UI" w:cs="Segoe UI"/>
          <w:iCs/>
        </w:rPr>
        <w:t>Poskytovatele</w:t>
      </w:r>
      <w:r w:rsidRPr="00DD4A44">
        <w:rPr>
          <w:rFonts w:ascii="Segoe UI" w:hAnsi="Segoe UI" w:cs="Segoe UI"/>
          <w:iCs/>
          <w:spacing w:val="-2"/>
        </w:rPr>
        <w:t xml:space="preserve"> </w:t>
      </w:r>
      <w:r w:rsidRPr="00DD4A44">
        <w:rPr>
          <w:rFonts w:ascii="Segoe UI" w:hAnsi="Segoe UI" w:cs="Segoe UI"/>
          <w:iCs/>
        </w:rPr>
        <w:t>dle</w:t>
      </w:r>
      <w:r w:rsidRPr="00DD4A44">
        <w:rPr>
          <w:rFonts w:ascii="Segoe UI" w:hAnsi="Segoe UI" w:cs="Segoe UI"/>
          <w:iCs/>
          <w:spacing w:val="-2"/>
        </w:rPr>
        <w:t xml:space="preserve"> </w:t>
      </w:r>
      <w:r w:rsidRPr="00DD4A44">
        <w:rPr>
          <w:rFonts w:ascii="Segoe UI" w:hAnsi="Segoe UI" w:cs="Segoe UI"/>
          <w:iCs/>
        </w:rPr>
        <w:t>tohoto</w:t>
      </w:r>
      <w:r w:rsidRPr="00DD4A44">
        <w:rPr>
          <w:rFonts w:ascii="Segoe UI" w:hAnsi="Segoe UI" w:cs="Segoe UI"/>
          <w:iCs/>
          <w:spacing w:val="-2"/>
        </w:rPr>
        <w:t xml:space="preserve"> </w:t>
      </w:r>
      <w:r w:rsidRPr="00DD4A44">
        <w:rPr>
          <w:rFonts w:ascii="Segoe UI" w:hAnsi="Segoe UI" w:cs="Segoe UI"/>
          <w:iCs/>
        </w:rPr>
        <w:t>ustanovení</w:t>
      </w:r>
      <w:r w:rsidRPr="00DD4A44">
        <w:rPr>
          <w:rFonts w:ascii="Segoe UI" w:hAnsi="Segoe UI" w:cs="Segoe UI"/>
          <w:iCs/>
          <w:spacing w:val="-3"/>
        </w:rPr>
        <w:t xml:space="preserve"> </w:t>
      </w:r>
      <w:r w:rsidRPr="00DD4A44">
        <w:rPr>
          <w:rFonts w:ascii="Segoe UI" w:hAnsi="Segoe UI" w:cs="Segoe UI"/>
          <w:iCs/>
        </w:rPr>
        <w:t>Smlouvy</w:t>
      </w:r>
      <w:r w:rsidRPr="00DD4A44">
        <w:rPr>
          <w:rFonts w:ascii="Segoe UI" w:hAnsi="Segoe UI" w:cs="Segoe UI"/>
          <w:iCs/>
          <w:spacing w:val="-1"/>
        </w:rPr>
        <w:t xml:space="preserve"> </w:t>
      </w:r>
      <w:r w:rsidRPr="00DD4A44">
        <w:rPr>
          <w:rFonts w:ascii="Segoe UI" w:hAnsi="Segoe UI" w:cs="Segoe UI"/>
          <w:iCs/>
        </w:rPr>
        <w:t>se</w:t>
      </w:r>
      <w:r w:rsidRPr="00DD4A44">
        <w:rPr>
          <w:rFonts w:ascii="Segoe UI" w:hAnsi="Segoe UI" w:cs="Segoe UI"/>
          <w:iCs/>
          <w:spacing w:val="-1"/>
        </w:rPr>
        <w:t xml:space="preserve"> </w:t>
      </w:r>
      <w:r w:rsidRPr="00DD4A44">
        <w:rPr>
          <w:rFonts w:ascii="Segoe UI" w:hAnsi="Segoe UI" w:cs="Segoe UI"/>
          <w:iCs/>
        </w:rPr>
        <w:t>považuje</w:t>
      </w:r>
    </w:p>
    <w:p w14:paraId="5F9C7CB3" w14:textId="77777777" w:rsidR="00DD4A44" w:rsidRDefault="00F1200A" w:rsidP="00F1200A">
      <w:pPr>
        <w:tabs>
          <w:tab w:val="left" w:pos="682"/>
        </w:tabs>
        <w:ind w:right="142"/>
        <w:rPr>
          <w:rFonts w:ascii="Segoe UI" w:hAnsi="Segoe UI" w:cs="Segoe UI"/>
          <w:iCs/>
        </w:rPr>
      </w:pPr>
      <w:r>
        <w:rPr>
          <w:rFonts w:ascii="Segoe UI" w:hAnsi="Segoe UI" w:cs="Segoe UI"/>
          <w:iCs/>
        </w:rPr>
        <w:tab/>
      </w:r>
      <w:r w:rsidR="003C495F" w:rsidRPr="00F1200A">
        <w:rPr>
          <w:rFonts w:ascii="Segoe UI" w:hAnsi="Segoe UI" w:cs="Segoe UI"/>
          <w:iCs/>
        </w:rPr>
        <w:t>za</w:t>
      </w:r>
      <w:r w:rsidR="00DD4A44" w:rsidRPr="00F1200A">
        <w:rPr>
          <w:rFonts w:ascii="Segoe UI" w:hAnsi="Segoe UI" w:cs="Segoe UI"/>
          <w:iCs/>
          <w:spacing w:val="-2"/>
        </w:rPr>
        <w:t xml:space="preserve"> </w:t>
      </w:r>
      <w:r w:rsidR="003C495F" w:rsidRPr="00F1200A">
        <w:rPr>
          <w:rFonts w:ascii="Segoe UI" w:hAnsi="Segoe UI" w:cs="Segoe UI"/>
          <w:iCs/>
        </w:rPr>
        <w:t>podstatné</w:t>
      </w:r>
      <w:r w:rsidR="003C495F" w:rsidRPr="00F1200A">
        <w:rPr>
          <w:rFonts w:ascii="Segoe UI" w:hAnsi="Segoe UI" w:cs="Segoe UI"/>
          <w:iCs/>
          <w:spacing w:val="-1"/>
        </w:rPr>
        <w:t xml:space="preserve"> </w:t>
      </w:r>
      <w:r w:rsidR="003C495F" w:rsidRPr="00F1200A">
        <w:rPr>
          <w:rFonts w:ascii="Segoe UI" w:hAnsi="Segoe UI" w:cs="Segoe UI"/>
          <w:iCs/>
        </w:rPr>
        <w:t>porušení</w:t>
      </w:r>
      <w:r w:rsidR="00DD4A44" w:rsidRPr="00F1200A">
        <w:rPr>
          <w:rFonts w:ascii="Segoe UI" w:hAnsi="Segoe UI" w:cs="Segoe UI"/>
          <w:iCs/>
          <w:spacing w:val="-3"/>
        </w:rPr>
        <w:t xml:space="preserve"> </w:t>
      </w:r>
      <w:r w:rsidR="003C495F" w:rsidRPr="00F1200A">
        <w:rPr>
          <w:rFonts w:ascii="Segoe UI" w:hAnsi="Segoe UI" w:cs="Segoe UI"/>
          <w:iCs/>
        </w:rPr>
        <w:t>Smlouvy.</w:t>
      </w:r>
    </w:p>
    <w:p w14:paraId="797D7A4C" w14:textId="34A683CD" w:rsidR="000A16F0" w:rsidRDefault="000A16F0" w:rsidP="00F1200A">
      <w:pPr>
        <w:tabs>
          <w:tab w:val="left" w:pos="682"/>
        </w:tabs>
        <w:ind w:right="142"/>
        <w:rPr>
          <w:rFonts w:ascii="Segoe UI" w:hAnsi="Segoe UI" w:cs="Segoe UI"/>
          <w:iCs/>
        </w:rPr>
      </w:pPr>
    </w:p>
    <w:p w14:paraId="70104D25" w14:textId="77777777" w:rsidR="000A16F0" w:rsidRPr="00584563" w:rsidRDefault="000A16F0" w:rsidP="000A16F0">
      <w:pPr>
        <w:pStyle w:val="Nadpis2"/>
        <w:numPr>
          <w:ilvl w:val="0"/>
          <w:numId w:val="13"/>
        </w:numPr>
        <w:tabs>
          <w:tab w:val="left" w:pos="3570"/>
        </w:tabs>
        <w:spacing w:before="103"/>
        <w:ind w:left="3570"/>
        <w:jc w:val="left"/>
        <w:rPr>
          <w:rFonts w:ascii="Segoe UI" w:hAnsi="Segoe UI" w:cs="Segoe UI"/>
          <w:u w:val="none"/>
        </w:rPr>
      </w:pPr>
      <w:r w:rsidRPr="00584563">
        <w:rPr>
          <w:rFonts w:ascii="Segoe UI" w:hAnsi="Segoe UI" w:cs="Segoe UI"/>
        </w:rPr>
        <w:t>PRÁVA</w:t>
      </w:r>
      <w:r w:rsidRPr="00584563">
        <w:rPr>
          <w:rFonts w:ascii="Segoe UI" w:hAnsi="Segoe UI" w:cs="Segoe UI"/>
          <w:spacing w:val="-5"/>
        </w:rPr>
        <w:t xml:space="preserve"> </w:t>
      </w:r>
      <w:r w:rsidRPr="00584563">
        <w:rPr>
          <w:rFonts w:ascii="Segoe UI" w:hAnsi="Segoe UI" w:cs="Segoe UI"/>
        </w:rPr>
        <w:t>A</w:t>
      </w:r>
      <w:r w:rsidRPr="00584563">
        <w:rPr>
          <w:rFonts w:ascii="Segoe UI" w:hAnsi="Segoe UI" w:cs="Segoe UI"/>
          <w:spacing w:val="-5"/>
        </w:rPr>
        <w:t xml:space="preserve"> </w:t>
      </w:r>
      <w:r w:rsidRPr="00584563">
        <w:rPr>
          <w:rFonts w:ascii="Segoe UI" w:hAnsi="Segoe UI" w:cs="Segoe UI"/>
        </w:rPr>
        <w:t>POVINNOSTI</w:t>
      </w:r>
      <w:r w:rsidRPr="00584563">
        <w:rPr>
          <w:rFonts w:ascii="Segoe UI" w:hAnsi="Segoe UI" w:cs="Segoe UI"/>
          <w:spacing w:val="-2"/>
        </w:rPr>
        <w:t xml:space="preserve"> </w:t>
      </w:r>
      <w:r w:rsidRPr="00584563">
        <w:rPr>
          <w:rFonts w:ascii="Segoe UI" w:hAnsi="Segoe UI" w:cs="Segoe UI"/>
        </w:rPr>
        <w:t>OBJEDNATELE</w:t>
      </w:r>
    </w:p>
    <w:p w14:paraId="3C6C71C3" w14:textId="77777777" w:rsidR="000A16F0" w:rsidRPr="00584563" w:rsidRDefault="000A16F0" w:rsidP="000A16F0">
      <w:pPr>
        <w:pStyle w:val="Odstavecseseznamem"/>
        <w:numPr>
          <w:ilvl w:val="0"/>
          <w:numId w:val="8"/>
        </w:numPr>
        <w:tabs>
          <w:tab w:val="left" w:pos="681"/>
          <w:tab w:val="left" w:pos="682"/>
        </w:tabs>
        <w:spacing w:before="120"/>
        <w:ind w:hanging="455"/>
        <w:rPr>
          <w:rFonts w:ascii="Segoe UI" w:hAnsi="Segoe UI" w:cs="Segoe UI"/>
        </w:rPr>
      </w:pPr>
      <w:r w:rsidRPr="00584563">
        <w:rPr>
          <w:rFonts w:ascii="Segoe UI" w:hAnsi="Segoe UI" w:cs="Segoe UI"/>
        </w:rPr>
        <w:t>Objednatel</w:t>
      </w:r>
      <w:r w:rsidRPr="00584563">
        <w:rPr>
          <w:rFonts w:ascii="Segoe UI" w:hAnsi="Segoe UI" w:cs="Segoe UI"/>
          <w:spacing w:val="6"/>
        </w:rPr>
        <w:t xml:space="preserve"> </w:t>
      </w:r>
      <w:r w:rsidRPr="00584563">
        <w:rPr>
          <w:rFonts w:ascii="Segoe UI" w:hAnsi="Segoe UI" w:cs="Segoe UI"/>
        </w:rPr>
        <w:t>se</w:t>
      </w:r>
      <w:r w:rsidRPr="00584563">
        <w:rPr>
          <w:rFonts w:ascii="Segoe UI" w:hAnsi="Segoe UI" w:cs="Segoe UI"/>
          <w:spacing w:val="3"/>
        </w:rPr>
        <w:t xml:space="preserve"> </w:t>
      </w:r>
      <w:r w:rsidRPr="00584563">
        <w:rPr>
          <w:rFonts w:ascii="Segoe UI" w:hAnsi="Segoe UI" w:cs="Segoe UI"/>
        </w:rPr>
        <w:t>zavazuje:</w:t>
      </w:r>
    </w:p>
    <w:p w14:paraId="27552048" w14:textId="77777777" w:rsidR="000A16F0" w:rsidRPr="00584563" w:rsidRDefault="000A16F0" w:rsidP="000A16F0">
      <w:pPr>
        <w:pStyle w:val="Zkladntext"/>
        <w:spacing w:before="11"/>
        <w:rPr>
          <w:rFonts w:ascii="Segoe UI" w:hAnsi="Segoe UI" w:cs="Segoe UI"/>
          <w:i w:val="0"/>
          <w:iCs w:val="0"/>
          <w:sz w:val="11"/>
        </w:rPr>
      </w:pPr>
    </w:p>
    <w:p w14:paraId="07C426DA" w14:textId="77777777" w:rsidR="000A16F0" w:rsidRPr="00584563" w:rsidRDefault="000A16F0" w:rsidP="000A16F0">
      <w:pPr>
        <w:pStyle w:val="Odstavecseseznamem"/>
        <w:numPr>
          <w:ilvl w:val="1"/>
          <w:numId w:val="8"/>
        </w:numPr>
        <w:tabs>
          <w:tab w:val="left" w:pos="682"/>
        </w:tabs>
        <w:spacing w:before="100"/>
        <w:ind w:left="681" w:right="124"/>
        <w:rPr>
          <w:rFonts w:ascii="Segoe UI" w:hAnsi="Segoe UI" w:cs="Segoe UI"/>
        </w:rPr>
      </w:pPr>
      <w:r w:rsidRPr="00584563">
        <w:rPr>
          <w:rFonts w:ascii="Segoe UI" w:hAnsi="Segoe UI" w:cs="Segoe UI"/>
        </w:rPr>
        <w:t>uhradit</w:t>
      </w:r>
      <w:r w:rsidRPr="00584563">
        <w:rPr>
          <w:rFonts w:ascii="Segoe UI" w:hAnsi="Segoe UI" w:cs="Segoe UI"/>
          <w:spacing w:val="1"/>
        </w:rPr>
        <w:t xml:space="preserve"> </w:t>
      </w:r>
      <w:r w:rsidRPr="00584563">
        <w:rPr>
          <w:rFonts w:ascii="Segoe UI" w:hAnsi="Segoe UI" w:cs="Segoe UI"/>
        </w:rPr>
        <w:t>Poskytovateli</w:t>
      </w:r>
      <w:r w:rsidRPr="00584563">
        <w:rPr>
          <w:rFonts w:ascii="Segoe UI" w:hAnsi="Segoe UI" w:cs="Segoe UI"/>
          <w:spacing w:val="1"/>
        </w:rPr>
        <w:t xml:space="preserve"> </w:t>
      </w:r>
      <w:r w:rsidRPr="00584563">
        <w:rPr>
          <w:rFonts w:ascii="Segoe UI" w:hAnsi="Segoe UI" w:cs="Segoe UI"/>
        </w:rPr>
        <w:t>sjednanou</w:t>
      </w:r>
      <w:r w:rsidRPr="00584563">
        <w:rPr>
          <w:rFonts w:ascii="Segoe UI" w:hAnsi="Segoe UI" w:cs="Segoe UI"/>
          <w:spacing w:val="1"/>
        </w:rPr>
        <w:t xml:space="preserve"> </w:t>
      </w:r>
      <w:r w:rsidRPr="00584563">
        <w:rPr>
          <w:rFonts w:ascii="Segoe UI" w:hAnsi="Segoe UI" w:cs="Segoe UI"/>
        </w:rPr>
        <w:t>cenu</w:t>
      </w:r>
      <w:r w:rsidRPr="00584563">
        <w:rPr>
          <w:rFonts w:ascii="Segoe UI" w:hAnsi="Segoe UI" w:cs="Segoe UI"/>
          <w:spacing w:val="1"/>
        </w:rPr>
        <w:t xml:space="preserve"> </w:t>
      </w:r>
      <w:r w:rsidRPr="00584563">
        <w:rPr>
          <w:rFonts w:ascii="Segoe UI" w:hAnsi="Segoe UI" w:cs="Segoe UI"/>
        </w:rPr>
        <w:t>za</w:t>
      </w:r>
      <w:r w:rsidRPr="00584563">
        <w:rPr>
          <w:rFonts w:ascii="Segoe UI" w:hAnsi="Segoe UI" w:cs="Segoe UI"/>
          <w:spacing w:val="1"/>
        </w:rPr>
        <w:t xml:space="preserve"> </w:t>
      </w:r>
      <w:r w:rsidRPr="00584563">
        <w:rPr>
          <w:rFonts w:ascii="Segoe UI" w:hAnsi="Segoe UI" w:cs="Segoe UI"/>
        </w:rPr>
        <w:t>provedené</w:t>
      </w:r>
      <w:r w:rsidRPr="00584563">
        <w:rPr>
          <w:rFonts w:ascii="Segoe UI" w:hAnsi="Segoe UI" w:cs="Segoe UI"/>
          <w:spacing w:val="1"/>
        </w:rPr>
        <w:t xml:space="preserve"> </w:t>
      </w:r>
      <w:r w:rsidRPr="00584563">
        <w:rPr>
          <w:rFonts w:ascii="Segoe UI" w:hAnsi="Segoe UI" w:cs="Segoe UI"/>
        </w:rPr>
        <w:t>služby.</w:t>
      </w:r>
      <w:r w:rsidRPr="00584563">
        <w:rPr>
          <w:rFonts w:ascii="Segoe UI" w:hAnsi="Segoe UI" w:cs="Segoe UI"/>
          <w:spacing w:val="1"/>
        </w:rPr>
        <w:t xml:space="preserve"> </w:t>
      </w:r>
      <w:r w:rsidRPr="00584563">
        <w:rPr>
          <w:rFonts w:ascii="Segoe UI" w:hAnsi="Segoe UI" w:cs="Segoe UI"/>
        </w:rPr>
        <w:t>Tato</w:t>
      </w:r>
      <w:r w:rsidRPr="00584563">
        <w:rPr>
          <w:rFonts w:ascii="Segoe UI" w:hAnsi="Segoe UI" w:cs="Segoe UI"/>
          <w:spacing w:val="1"/>
        </w:rPr>
        <w:t xml:space="preserve"> </w:t>
      </w:r>
      <w:r w:rsidRPr="00584563">
        <w:rPr>
          <w:rFonts w:ascii="Segoe UI" w:hAnsi="Segoe UI" w:cs="Segoe UI"/>
        </w:rPr>
        <w:t>cena</w:t>
      </w:r>
      <w:r w:rsidRPr="00584563">
        <w:rPr>
          <w:rFonts w:ascii="Segoe UI" w:hAnsi="Segoe UI" w:cs="Segoe UI"/>
          <w:spacing w:val="1"/>
        </w:rPr>
        <w:t xml:space="preserve"> </w:t>
      </w:r>
      <w:r w:rsidRPr="00584563">
        <w:rPr>
          <w:rFonts w:ascii="Segoe UI" w:hAnsi="Segoe UI" w:cs="Segoe UI"/>
        </w:rPr>
        <w:t>zahrnuje</w:t>
      </w:r>
      <w:r w:rsidRPr="00584563">
        <w:rPr>
          <w:rFonts w:ascii="Segoe UI" w:hAnsi="Segoe UI" w:cs="Segoe UI"/>
          <w:spacing w:val="1"/>
        </w:rPr>
        <w:t xml:space="preserve"> </w:t>
      </w:r>
      <w:r w:rsidRPr="00584563">
        <w:rPr>
          <w:rFonts w:ascii="Segoe UI" w:hAnsi="Segoe UI" w:cs="Segoe UI"/>
        </w:rPr>
        <w:t>veškeré náklady</w:t>
      </w:r>
      <w:r w:rsidRPr="00584563">
        <w:rPr>
          <w:rFonts w:ascii="Segoe UI" w:hAnsi="Segoe UI" w:cs="Segoe UI"/>
          <w:spacing w:val="1"/>
        </w:rPr>
        <w:t xml:space="preserve"> </w:t>
      </w:r>
      <w:r w:rsidRPr="00584563">
        <w:rPr>
          <w:rFonts w:ascii="Segoe UI" w:hAnsi="Segoe UI" w:cs="Segoe UI"/>
        </w:rPr>
        <w:t>Poskytovatele</w:t>
      </w:r>
      <w:r w:rsidRPr="00584563">
        <w:rPr>
          <w:rFonts w:ascii="Segoe UI" w:hAnsi="Segoe UI" w:cs="Segoe UI"/>
          <w:spacing w:val="-1"/>
        </w:rPr>
        <w:t xml:space="preserve"> </w:t>
      </w:r>
      <w:r w:rsidRPr="00584563">
        <w:rPr>
          <w:rFonts w:ascii="Segoe UI" w:hAnsi="Segoe UI" w:cs="Segoe UI"/>
        </w:rPr>
        <w:t>spojené s</w:t>
      </w:r>
      <w:r w:rsidRPr="00584563">
        <w:rPr>
          <w:rFonts w:ascii="Segoe UI" w:hAnsi="Segoe UI" w:cs="Segoe UI"/>
          <w:spacing w:val="-2"/>
        </w:rPr>
        <w:t xml:space="preserve"> </w:t>
      </w:r>
      <w:r w:rsidRPr="00584563">
        <w:rPr>
          <w:rFonts w:ascii="Segoe UI" w:hAnsi="Segoe UI" w:cs="Segoe UI"/>
        </w:rPr>
        <w:t>poskytováním</w:t>
      </w:r>
      <w:r w:rsidRPr="00584563">
        <w:rPr>
          <w:rFonts w:ascii="Segoe UI" w:hAnsi="Segoe UI" w:cs="Segoe UI"/>
          <w:spacing w:val="-1"/>
        </w:rPr>
        <w:t xml:space="preserve"> </w:t>
      </w:r>
      <w:r w:rsidRPr="00584563">
        <w:rPr>
          <w:rFonts w:ascii="Segoe UI" w:hAnsi="Segoe UI" w:cs="Segoe UI"/>
        </w:rPr>
        <w:t>služeb</w:t>
      </w:r>
      <w:r w:rsidRPr="00584563">
        <w:rPr>
          <w:rFonts w:ascii="Segoe UI" w:hAnsi="Segoe UI" w:cs="Segoe UI"/>
          <w:spacing w:val="10"/>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přiměřený</w:t>
      </w:r>
      <w:r w:rsidRPr="00584563">
        <w:rPr>
          <w:rFonts w:ascii="Segoe UI" w:hAnsi="Segoe UI" w:cs="Segoe UI"/>
          <w:spacing w:val="2"/>
        </w:rPr>
        <w:t xml:space="preserve"> </w:t>
      </w:r>
      <w:r w:rsidRPr="00584563">
        <w:rPr>
          <w:rFonts w:ascii="Segoe UI" w:hAnsi="Segoe UI" w:cs="Segoe UI"/>
        </w:rPr>
        <w:t>zisk;</w:t>
      </w:r>
    </w:p>
    <w:p w14:paraId="0B13319F" w14:textId="77777777" w:rsidR="000A16F0" w:rsidRPr="00584563" w:rsidRDefault="000A16F0" w:rsidP="000A16F0">
      <w:pPr>
        <w:pStyle w:val="Zkladntext"/>
        <w:spacing w:before="2"/>
        <w:rPr>
          <w:rFonts w:ascii="Segoe UI" w:hAnsi="Segoe UI" w:cs="Segoe UI"/>
          <w:i w:val="0"/>
          <w:iCs w:val="0"/>
          <w:sz w:val="20"/>
        </w:rPr>
      </w:pPr>
    </w:p>
    <w:p w14:paraId="76C77989" w14:textId="41189A70" w:rsidR="00CA56C5" w:rsidRPr="005D5128" w:rsidRDefault="000A16F0" w:rsidP="005D5128">
      <w:pPr>
        <w:pStyle w:val="Odstavecseseznamem"/>
        <w:numPr>
          <w:ilvl w:val="1"/>
          <w:numId w:val="8"/>
        </w:numPr>
        <w:tabs>
          <w:tab w:val="left" w:pos="682"/>
        </w:tabs>
        <w:spacing w:line="235" w:lineRule="auto"/>
        <w:ind w:left="681" w:right="111"/>
        <w:rPr>
          <w:rFonts w:ascii="Segoe UI" w:hAnsi="Segoe UI" w:cs="Segoe UI"/>
        </w:rPr>
      </w:pPr>
      <w:r w:rsidRPr="00584563">
        <w:rPr>
          <w:rFonts w:ascii="Segoe UI" w:hAnsi="Segoe UI" w:cs="Segoe UI"/>
        </w:rPr>
        <w:t>předávat</w:t>
      </w:r>
      <w:r w:rsidRPr="00584563">
        <w:rPr>
          <w:rFonts w:ascii="Segoe UI" w:hAnsi="Segoe UI" w:cs="Segoe UI"/>
          <w:spacing w:val="1"/>
        </w:rPr>
        <w:t xml:space="preserve"> </w:t>
      </w:r>
      <w:r w:rsidRPr="00584563">
        <w:rPr>
          <w:rFonts w:ascii="Segoe UI" w:hAnsi="Segoe UI" w:cs="Segoe UI"/>
        </w:rPr>
        <w:t>Poskytovateli</w:t>
      </w:r>
      <w:r w:rsidRPr="00584563">
        <w:rPr>
          <w:rFonts w:ascii="Segoe UI" w:hAnsi="Segoe UI" w:cs="Segoe UI"/>
          <w:spacing w:val="1"/>
        </w:rPr>
        <w:t xml:space="preserve"> </w:t>
      </w:r>
      <w:r w:rsidRPr="00584563">
        <w:rPr>
          <w:rFonts w:ascii="Segoe UI" w:hAnsi="Segoe UI" w:cs="Segoe UI"/>
        </w:rPr>
        <w:t>veškeré informace a doklady, vyžádané</w:t>
      </w:r>
      <w:r w:rsidRPr="00584563">
        <w:rPr>
          <w:rFonts w:ascii="Segoe UI" w:hAnsi="Segoe UI" w:cs="Segoe UI"/>
          <w:spacing w:val="1"/>
        </w:rPr>
        <w:t xml:space="preserve"> </w:t>
      </w:r>
      <w:r w:rsidRPr="00584563">
        <w:rPr>
          <w:rFonts w:ascii="Segoe UI" w:hAnsi="Segoe UI" w:cs="Segoe UI"/>
        </w:rPr>
        <w:t>poskytovatelem</w:t>
      </w:r>
      <w:r w:rsidRPr="00584563">
        <w:rPr>
          <w:rFonts w:ascii="Segoe UI" w:hAnsi="Segoe UI" w:cs="Segoe UI"/>
          <w:spacing w:val="1"/>
        </w:rPr>
        <w:t xml:space="preserve"> </w:t>
      </w:r>
      <w:r w:rsidRPr="00584563">
        <w:rPr>
          <w:rFonts w:ascii="Segoe UI" w:hAnsi="Segoe UI" w:cs="Segoe UI"/>
        </w:rPr>
        <w:t>nezbytné pro řádné</w:t>
      </w:r>
      <w:r w:rsidRPr="00584563">
        <w:rPr>
          <w:rFonts w:ascii="Segoe UI" w:hAnsi="Segoe UI" w:cs="Segoe UI"/>
          <w:spacing w:val="1"/>
        </w:rPr>
        <w:t xml:space="preserve"> </w:t>
      </w:r>
      <w:r w:rsidRPr="00584563">
        <w:rPr>
          <w:rFonts w:ascii="Segoe UI" w:hAnsi="Segoe UI" w:cs="Segoe UI"/>
        </w:rPr>
        <w:t>provádění</w:t>
      </w:r>
      <w:r w:rsidRPr="00584563">
        <w:rPr>
          <w:rFonts w:ascii="Segoe UI" w:hAnsi="Segoe UI" w:cs="Segoe UI"/>
          <w:spacing w:val="1"/>
        </w:rPr>
        <w:t xml:space="preserve"> </w:t>
      </w:r>
      <w:r w:rsidRPr="00584563">
        <w:rPr>
          <w:rFonts w:ascii="Segoe UI" w:hAnsi="Segoe UI" w:cs="Segoe UI"/>
        </w:rPr>
        <w:t>služeb</w:t>
      </w:r>
      <w:r w:rsidRPr="00584563">
        <w:rPr>
          <w:rFonts w:ascii="Segoe UI" w:hAnsi="Segoe UI" w:cs="Segoe UI"/>
          <w:spacing w:val="1"/>
        </w:rPr>
        <w:t xml:space="preserve"> </w:t>
      </w:r>
      <w:r w:rsidRPr="00584563">
        <w:rPr>
          <w:rFonts w:ascii="Segoe UI" w:hAnsi="Segoe UI" w:cs="Segoe UI"/>
        </w:rPr>
        <w:t>Poskytovatelem</w:t>
      </w:r>
      <w:r w:rsidRPr="00584563">
        <w:rPr>
          <w:rFonts w:ascii="Segoe UI" w:hAnsi="Segoe UI" w:cs="Segoe UI"/>
          <w:spacing w:val="1"/>
        </w:rPr>
        <w:t xml:space="preserve"> </w:t>
      </w:r>
      <w:r w:rsidRPr="00584563">
        <w:rPr>
          <w:rFonts w:ascii="Segoe UI" w:hAnsi="Segoe UI" w:cs="Segoe UI"/>
        </w:rPr>
        <w:t>na</w:t>
      </w:r>
      <w:r w:rsidRPr="00584563">
        <w:rPr>
          <w:rFonts w:ascii="Segoe UI" w:hAnsi="Segoe UI" w:cs="Segoe UI"/>
          <w:spacing w:val="1"/>
        </w:rPr>
        <w:t xml:space="preserve"> </w:t>
      </w:r>
      <w:r w:rsidRPr="00584563">
        <w:rPr>
          <w:rFonts w:ascii="Segoe UI" w:hAnsi="Segoe UI" w:cs="Segoe UI"/>
        </w:rPr>
        <w:t>základě</w:t>
      </w:r>
      <w:r w:rsidRPr="00584563">
        <w:rPr>
          <w:rFonts w:ascii="Segoe UI" w:hAnsi="Segoe UI" w:cs="Segoe UI"/>
          <w:spacing w:val="48"/>
        </w:rPr>
        <w:t xml:space="preserve"> </w:t>
      </w:r>
      <w:r w:rsidRPr="00584563">
        <w:rPr>
          <w:rFonts w:ascii="Segoe UI" w:hAnsi="Segoe UI" w:cs="Segoe UI"/>
        </w:rPr>
        <w:t>této</w:t>
      </w:r>
      <w:r w:rsidRPr="00584563">
        <w:rPr>
          <w:rFonts w:ascii="Segoe UI" w:hAnsi="Segoe UI" w:cs="Segoe UI"/>
          <w:spacing w:val="49"/>
        </w:rPr>
        <w:t xml:space="preserve"> </w:t>
      </w:r>
      <w:r w:rsidRPr="00584563">
        <w:rPr>
          <w:rFonts w:ascii="Segoe UI" w:hAnsi="Segoe UI" w:cs="Segoe UI"/>
        </w:rPr>
        <w:t>Smlouvy,</w:t>
      </w:r>
      <w:r w:rsidRPr="00584563">
        <w:rPr>
          <w:rFonts w:ascii="Segoe UI" w:hAnsi="Segoe UI" w:cs="Segoe UI"/>
          <w:spacing w:val="49"/>
        </w:rPr>
        <w:t xml:space="preserve"> </w:t>
      </w:r>
      <w:r w:rsidRPr="00584563">
        <w:rPr>
          <w:rFonts w:ascii="Segoe UI" w:hAnsi="Segoe UI" w:cs="Segoe UI"/>
        </w:rPr>
        <w:t>a</w:t>
      </w:r>
      <w:r w:rsidRPr="00584563">
        <w:rPr>
          <w:rFonts w:ascii="Segoe UI" w:hAnsi="Segoe UI" w:cs="Segoe UI"/>
          <w:spacing w:val="49"/>
        </w:rPr>
        <w:t xml:space="preserve"> </w:t>
      </w:r>
      <w:r w:rsidRPr="00584563">
        <w:rPr>
          <w:rFonts w:ascii="Segoe UI" w:hAnsi="Segoe UI" w:cs="Segoe UI"/>
        </w:rPr>
        <w:t>to</w:t>
      </w:r>
      <w:r w:rsidRPr="00584563">
        <w:rPr>
          <w:rFonts w:ascii="Segoe UI" w:hAnsi="Segoe UI" w:cs="Segoe UI"/>
          <w:spacing w:val="49"/>
        </w:rPr>
        <w:t xml:space="preserve"> </w:t>
      </w:r>
      <w:r w:rsidRPr="00584563">
        <w:rPr>
          <w:rFonts w:ascii="Segoe UI" w:hAnsi="Segoe UI" w:cs="Segoe UI"/>
        </w:rPr>
        <w:t>bez</w:t>
      </w:r>
      <w:r w:rsidRPr="00584563">
        <w:rPr>
          <w:rFonts w:ascii="Segoe UI" w:hAnsi="Segoe UI" w:cs="Segoe UI"/>
          <w:spacing w:val="48"/>
        </w:rPr>
        <w:t xml:space="preserve"> </w:t>
      </w:r>
      <w:r w:rsidRPr="00584563">
        <w:rPr>
          <w:rFonts w:ascii="Segoe UI" w:hAnsi="Segoe UI" w:cs="Segoe UI"/>
        </w:rPr>
        <w:t>zbytečného odkladu a po</w:t>
      </w:r>
      <w:r w:rsidRPr="00584563">
        <w:rPr>
          <w:rFonts w:ascii="Segoe UI" w:hAnsi="Segoe UI" w:cs="Segoe UI"/>
          <w:spacing w:val="1"/>
        </w:rPr>
        <w:t xml:space="preserve"> </w:t>
      </w:r>
      <w:r w:rsidRPr="00584563">
        <w:rPr>
          <w:rFonts w:ascii="Segoe UI" w:hAnsi="Segoe UI" w:cs="Segoe UI"/>
        </w:rPr>
        <w:t>obdržení</w:t>
      </w:r>
      <w:r w:rsidRPr="00584563">
        <w:rPr>
          <w:rFonts w:ascii="Segoe UI" w:hAnsi="Segoe UI" w:cs="Segoe UI"/>
          <w:spacing w:val="4"/>
        </w:rPr>
        <w:t xml:space="preserve"> </w:t>
      </w:r>
      <w:r w:rsidRPr="00584563">
        <w:rPr>
          <w:rFonts w:ascii="Segoe UI" w:hAnsi="Segoe UI" w:cs="Segoe UI"/>
        </w:rPr>
        <w:t>jeho</w:t>
      </w:r>
      <w:r w:rsidRPr="00584563">
        <w:rPr>
          <w:rFonts w:ascii="Segoe UI" w:hAnsi="Segoe UI" w:cs="Segoe UI"/>
          <w:spacing w:val="5"/>
        </w:rPr>
        <w:t xml:space="preserve"> </w:t>
      </w:r>
      <w:r w:rsidRPr="00584563">
        <w:rPr>
          <w:rFonts w:ascii="Segoe UI" w:hAnsi="Segoe UI" w:cs="Segoe UI"/>
        </w:rPr>
        <w:t>žádosti;</w:t>
      </w:r>
    </w:p>
    <w:p w14:paraId="3A9FF958" w14:textId="77777777" w:rsidR="00CA56C5" w:rsidRPr="00584563" w:rsidRDefault="00CA56C5" w:rsidP="000A16F0">
      <w:pPr>
        <w:pStyle w:val="Zkladntext"/>
        <w:spacing w:before="3"/>
        <w:rPr>
          <w:rFonts w:ascii="Segoe UI" w:hAnsi="Segoe UI" w:cs="Segoe UI"/>
          <w:i w:val="0"/>
          <w:iCs w:val="0"/>
          <w:sz w:val="20"/>
        </w:rPr>
      </w:pPr>
    </w:p>
    <w:p w14:paraId="6B405644" w14:textId="510800C5" w:rsidR="000A16F0" w:rsidRPr="00685D7B" w:rsidRDefault="000A16F0" w:rsidP="00696149">
      <w:pPr>
        <w:pStyle w:val="Odstavecseseznamem"/>
        <w:numPr>
          <w:ilvl w:val="1"/>
          <w:numId w:val="8"/>
        </w:numPr>
        <w:tabs>
          <w:tab w:val="left" w:pos="682"/>
        </w:tabs>
        <w:spacing w:line="235" w:lineRule="auto"/>
        <w:ind w:left="681" w:right="110"/>
        <w:rPr>
          <w:rFonts w:ascii="Segoe UI" w:hAnsi="Segoe UI" w:cs="Segoe UI"/>
        </w:rPr>
      </w:pPr>
      <w:r w:rsidRPr="00685D7B">
        <w:rPr>
          <w:rFonts w:ascii="Segoe UI" w:hAnsi="Segoe UI" w:cs="Segoe UI"/>
        </w:rPr>
        <w:t>pro potřeby Poskytovatele vyčlenit prostory v objektu, kde si Poskytovatel bude ukládat věci nezbytné</w:t>
      </w:r>
      <w:r w:rsidRPr="00685D7B">
        <w:rPr>
          <w:rFonts w:ascii="Segoe UI" w:hAnsi="Segoe UI" w:cs="Segoe UI"/>
          <w:spacing w:val="1"/>
        </w:rPr>
        <w:t xml:space="preserve"> </w:t>
      </w:r>
      <w:r w:rsidRPr="00685D7B">
        <w:rPr>
          <w:rFonts w:ascii="Segoe UI" w:hAnsi="Segoe UI" w:cs="Segoe UI"/>
        </w:rPr>
        <w:t>pro</w:t>
      </w:r>
      <w:r w:rsidRPr="00685D7B">
        <w:rPr>
          <w:rFonts w:ascii="Segoe UI" w:hAnsi="Segoe UI" w:cs="Segoe UI"/>
          <w:spacing w:val="82"/>
        </w:rPr>
        <w:t xml:space="preserve"> </w:t>
      </w:r>
      <w:r w:rsidRPr="00685D7B">
        <w:rPr>
          <w:rFonts w:ascii="Segoe UI" w:hAnsi="Segoe UI" w:cs="Segoe UI"/>
        </w:rPr>
        <w:t xml:space="preserve">řádné  </w:t>
      </w:r>
      <w:r w:rsidRPr="00685D7B">
        <w:rPr>
          <w:rFonts w:ascii="Segoe UI" w:hAnsi="Segoe UI" w:cs="Segoe UI"/>
          <w:spacing w:val="4"/>
        </w:rPr>
        <w:t xml:space="preserve"> </w:t>
      </w:r>
      <w:r w:rsidRPr="00685D7B">
        <w:rPr>
          <w:rFonts w:ascii="Segoe UI" w:hAnsi="Segoe UI" w:cs="Segoe UI"/>
        </w:rPr>
        <w:t>provádění</w:t>
      </w:r>
      <w:r w:rsidRPr="00685D7B">
        <w:rPr>
          <w:rFonts w:ascii="Segoe UI" w:hAnsi="Segoe UI" w:cs="Segoe UI"/>
          <w:spacing w:val="86"/>
        </w:rPr>
        <w:t xml:space="preserve"> </w:t>
      </w:r>
      <w:r w:rsidRPr="00685D7B">
        <w:rPr>
          <w:rFonts w:ascii="Segoe UI" w:hAnsi="Segoe UI" w:cs="Segoe UI"/>
        </w:rPr>
        <w:t>služeb.</w:t>
      </w:r>
      <w:r w:rsidRPr="00685D7B">
        <w:rPr>
          <w:rFonts w:ascii="Segoe UI" w:hAnsi="Segoe UI" w:cs="Segoe UI"/>
          <w:spacing w:val="80"/>
        </w:rPr>
        <w:t xml:space="preserve"> </w:t>
      </w:r>
      <w:r w:rsidRPr="00685D7B">
        <w:rPr>
          <w:rFonts w:ascii="Segoe UI" w:hAnsi="Segoe UI" w:cs="Segoe UI"/>
        </w:rPr>
        <w:t>Po</w:t>
      </w:r>
      <w:r w:rsidRPr="00685D7B">
        <w:rPr>
          <w:rFonts w:ascii="Segoe UI" w:hAnsi="Segoe UI" w:cs="Segoe UI"/>
          <w:spacing w:val="-2"/>
        </w:rPr>
        <w:t xml:space="preserve"> </w:t>
      </w:r>
      <w:r w:rsidRPr="00685D7B">
        <w:rPr>
          <w:rFonts w:ascii="Segoe UI" w:hAnsi="Segoe UI" w:cs="Segoe UI"/>
        </w:rPr>
        <w:t>dohodě</w:t>
      </w:r>
      <w:r w:rsidRPr="00685D7B">
        <w:rPr>
          <w:rFonts w:ascii="Segoe UI" w:hAnsi="Segoe UI" w:cs="Segoe UI"/>
          <w:spacing w:val="-2"/>
        </w:rPr>
        <w:t xml:space="preserve"> </w:t>
      </w:r>
      <w:r w:rsidRPr="00685D7B">
        <w:rPr>
          <w:rFonts w:ascii="Segoe UI" w:hAnsi="Segoe UI" w:cs="Segoe UI"/>
        </w:rPr>
        <w:t>a</w:t>
      </w:r>
      <w:r w:rsidRPr="00685D7B">
        <w:rPr>
          <w:rFonts w:ascii="Segoe UI" w:hAnsi="Segoe UI" w:cs="Segoe UI"/>
          <w:spacing w:val="-2"/>
        </w:rPr>
        <w:t xml:space="preserve"> </w:t>
      </w:r>
      <w:r w:rsidRPr="00685D7B">
        <w:rPr>
          <w:rFonts w:ascii="Segoe UI" w:hAnsi="Segoe UI" w:cs="Segoe UI"/>
        </w:rPr>
        <w:t>dle</w:t>
      </w:r>
      <w:r w:rsidRPr="00685D7B">
        <w:rPr>
          <w:rFonts w:ascii="Segoe UI" w:hAnsi="Segoe UI" w:cs="Segoe UI"/>
          <w:spacing w:val="-2"/>
        </w:rPr>
        <w:t xml:space="preserve"> </w:t>
      </w:r>
      <w:r w:rsidRPr="00685D7B">
        <w:rPr>
          <w:rFonts w:ascii="Segoe UI" w:hAnsi="Segoe UI" w:cs="Segoe UI"/>
        </w:rPr>
        <w:t>možností</w:t>
      </w:r>
      <w:r w:rsidRPr="00685D7B">
        <w:rPr>
          <w:rFonts w:ascii="Segoe UI" w:hAnsi="Segoe UI" w:cs="Segoe UI"/>
          <w:spacing w:val="-2"/>
        </w:rPr>
        <w:t xml:space="preserve"> </w:t>
      </w:r>
      <w:r w:rsidRPr="00685D7B">
        <w:rPr>
          <w:rFonts w:ascii="Segoe UI" w:hAnsi="Segoe UI" w:cs="Segoe UI"/>
        </w:rPr>
        <w:t>Objednatele poskytne</w:t>
      </w:r>
      <w:r w:rsidRPr="00685D7B">
        <w:rPr>
          <w:rFonts w:ascii="Segoe UI" w:hAnsi="Segoe UI" w:cs="Segoe UI"/>
          <w:spacing w:val="1"/>
        </w:rPr>
        <w:t xml:space="preserve"> </w:t>
      </w:r>
      <w:r w:rsidRPr="00685D7B">
        <w:rPr>
          <w:rFonts w:ascii="Segoe UI" w:hAnsi="Segoe UI" w:cs="Segoe UI"/>
        </w:rPr>
        <w:t>i</w:t>
      </w:r>
      <w:r w:rsidRPr="00685D7B">
        <w:rPr>
          <w:rFonts w:ascii="Segoe UI" w:hAnsi="Segoe UI" w:cs="Segoe UI"/>
          <w:spacing w:val="1"/>
        </w:rPr>
        <w:t xml:space="preserve"> </w:t>
      </w:r>
      <w:r w:rsidRPr="00685D7B">
        <w:rPr>
          <w:rFonts w:ascii="Segoe UI" w:hAnsi="Segoe UI" w:cs="Segoe UI"/>
        </w:rPr>
        <w:t>společné</w:t>
      </w:r>
      <w:r w:rsidRPr="00685D7B">
        <w:rPr>
          <w:rFonts w:ascii="Segoe UI" w:hAnsi="Segoe UI" w:cs="Segoe UI"/>
          <w:spacing w:val="1"/>
        </w:rPr>
        <w:t xml:space="preserve"> </w:t>
      </w:r>
      <w:r w:rsidRPr="00685D7B">
        <w:rPr>
          <w:rFonts w:ascii="Segoe UI" w:hAnsi="Segoe UI" w:cs="Segoe UI"/>
        </w:rPr>
        <w:t>šatny</w:t>
      </w:r>
      <w:r w:rsidRPr="00685D7B">
        <w:rPr>
          <w:rFonts w:ascii="Segoe UI" w:hAnsi="Segoe UI" w:cs="Segoe UI"/>
          <w:spacing w:val="1"/>
        </w:rPr>
        <w:t xml:space="preserve"> </w:t>
      </w:r>
      <w:r w:rsidRPr="00685D7B">
        <w:rPr>
          <w:rFonts w:ascii="Segoe UI" w:hAnsi="Segoe UI" w:cs="Segoe UI"/>
        </w:rPr>
        <w:t>pro</w:t>
      </w:r>
      <w:r w:rsidRPr="00685D7B">
        <w:rPr>
          <w:rFonts w:ascii="Segoe UI" w:hAnsi="Segoe UI" w:cs="Segoe UI"/>
          <w:spacing w:val="1"/>
        </w:rPr>
        <w:t xml:space="preserve"> </w:t>
      </w:r>
      <w:r w:rsidRPr="00685D7B">
        <w:rPr>
          <w:rFonts w:ascii="Segoe UI" w:hAnsi="Segoe UI" w:cs="Segoe UI"/>
        </w:rPr>
        <w:t>zaměstnance</w:t>
      </w:r>
      <w:r w:rsidRPr="00685D7B">
        <w:rPr>
          <w:rFonts w:ascii="Segoe UI" w:hAnsi="Segoe UI" w:cs="Segoe UI"/>
          <w:spacing w:val="1"/>
        </w:rPr>
        <w:t xml:space="preserve"> </w:t>
      </w:r>
      <w:r w:rsidRPr="00685D7B">
        <w:rPr>
          <w:rFonts w:ascii="Segoe UI" w:hAnsi="Segoe UI" w:cs="Segoe UI"/>
        </w:rPr>
        <w:t>Poskytovatele.</w:t>
      </w:r>
      <w:r w:rsidRPr="00685D7B">
        <w:rPr>
          <w:rFonts w:ascii="Segoe UI" w:hAnsi="Segoe UI" w:cs="Segoe UI"/>
          <w:spacing w:val="1"/>
        </w:rPr>
        <w:t xml:space="preserve"> </w:t>
      </w:r>
      <w:r w:rsidRPr="00685D7B">
        <w:rPr>
          <w:rFonts w:ascii="Segoe UI" w:hAnsi="Segoe UI" w:cs="Segoe UI"/>
        </w:rPr>
        <w:t>Poskytovatel</w:t>
      </w:r>
      <w:r w:rsidRPr="00685D7B">
        <w:rPr>
          <w:rFonts w:ascii="Segoe UI" w:hAnsi="Segoe UI" w:cs="Segoe UI"/>
          <w:spacing w:val="1"/>
        </w:rPr>
        <w:t xml:space="preserve"> </w:t>
      </w:r>
      <w:r w:rsidRPr="00685D7B">
        <w:rPr>
          <w:rFonts w:ascii="Segoe UI" w:hAnsi="Segoe UI" w:cs="Segoe UI"/>
        </w:rPr>
        <w:t>odpovídá</w:t>
      </w:r>
      <w:r w:rsidRPr="00685D7B">
        <w:rPr>
          <w:rFonts w:ascii="Segoe UI" w:hAnsi="Segoe UI" w:cs="Segoe UI"/>
          <w:spacing w:val="1"/>
        </w:rPr>
        <w:t xml:space="preserve"> </w:t>
      </w:r>
      <w:r w:rsidRPr="00685D7B">
        <w:rPr>
          <w:rFonts w:ascii="Segoe UI" w:hAnsi="Segoe UI" w:cs="Segoe UI"/>
        </w:rPr>
        <w:t>za</w:t>
      </w:r>
      <w:r w:rsidRPr="00685D7B">
        <w:rPr>
          <w:rFonts w:ascii="Segoe UI" w:hAnsi="Segoe UI" w:cs="Segoe UI"/>
          <w:spacing w:val="1"/>
        </w:rPr>
        <w:t xml:space="preserve"> </w:t>
      </w:r>
      <w:r w:rsidRPr="00685D7B">
        <w:rPr>
          <w:rFonts w:ascii="Segoe UI" w:hAnsi="Segoe UI" w:cs="Segoe UI"/>
        </w:rPr>
        <w:t>škodu</w:t>
      </w:r>
      <w:r w:rsidRPr="00685D7B">
        <w:rPr>
          <w:rFonts w:ascii="Segoe UI" w:hAnsi="Segoe UI" w:cs="Segoe UI"/>
          <w:spacing w:val="1"/>
        </w:rPr>
        <w:t xml:space="preserve"> </w:t>
      </w:r>
      <w:r w:rsidRPr="00685D7B">
        <w:rPr>
          <w:rFonts w:ascii="Segoe UI" w:hAnsi="Segoe UI" w:cs="Segoe UI"/>
        </w:rPr>
        <w:t>vzniklou</w:t>
      </w:r>
      <w:r w:rsidRPr="00685D7B">
        <w:rPr>
          <w:rFonts w:ascii="Segoe UI" w:hAnsi="Segoe UI" w:cs="Segoe UI"/>
          <w:spacing w:val="49"/>
        </w:rPr>
        <w:t xml:space="preserve"> </w:t>
      </w:r>
      <w:r w:rsidRPr="00685D7B">
        <w:rPr>
          <w:rFonts w:ascii="Segoe UI" w:hAnsi="Segoe UI" w:cs="Segoe UI"/>
        </w:rPr>
        <w:t>na</w:t>
      </w:r>
      <w:r w:rsidRPr="00685D7B">
        <w:rPr>
          <w:rFonts w:ascii="Segoe UI" w:hAnsi="Segoe UI" w:cs="Segoe UI"/>
          <w:spacing w:val="1"/>
        </w:rPr>
        <w:t xml:space="preserve"> </w:t>
      </w:r>
      <w:r w:rsidRPr="00685D7B">
        <w:rPr>
          <w:rFonts w:ascii="Segoe UI" w:hAnsi="Segoe UI" w:cs="Segoe UI"/>
        </w:rPr>
        <w:t>prostorech,</w:t>
      </w:r>
      <w:r w:rsidRPr="00685D7B">
        <w:rPr>
          <w:rFonts w:ascii="Segoe UI" w:hAnsi="Segoe UI" w:cs="Segoe UI"/>
          <w:spacing w:val="1"/>
        </w:rPr>
        <w:t xml:space="preserve"> </w:t>
      </w:r>
      <w:r w:rsidRPr="00685D7B">
        <w:rPr>
          <w:rFonts w:ascii="Segoe UI" w:hAnsi="Segoe UI" w:cs="Segoe UI"/>
        </w:rPr>
        <w:t>které</w:t>
      </w:r>
      <w:r w:rsidRPr="00685D7B">
        <w:rPr>
          <w:rFonts w:ascii="Segoe UI" w:hAnsi="Segoe UI" w:cs="Segoe UI"/>
          <w:spacing w:val="1"/>
        </w:rPr>
        <w:t xml:space="preserve"> </w:t>
      </w:r>
      <w:r w:rsidRPr="00685D7B">
        <w:rPr>
          <w:rFonts w:ascii="Segoe UI" w:hAnsi="Segoe UI" w:cs="Segoe UI"/>
        </w:rPr>
        <w:t>mu</w:t>
      </w:r>
      <w:r w:rsidRPr="00685D7B">
        <w:rPr>
          <w:rFonts w:ascii="Segoe UI" w:hAnsi="Segoe UI" w:cs="Segoe UI"/>
          <w:spacing w:val="1"/>
        </w:rPr>
        <w:t xml:space="preserve"> </w:t>
      </w:r>
      <w:r w:rsidRPr="00685D7B">
        <w:rPr>
          <w:rFonts w:ascii="Segoe UI" w:hAnsi="Segoe UI" w:cs="Segoe UI"/>
        </w:rPr>
        <w:t>byly</w:t>
      </w:r>
      <w:r w:rsidRPr="00685D7B">
        <w:rPr>
          <w:rFonts w:ascii="Segoe UI" w:hAnsi="Segoe UI" w:cs="Segoe UI"/>
          <w:spacing w:val="1"/>
        </w:rPr>
        <w:t xml:space="preserve"> </w:t>
      </w:r>
      <w:r w:rsidRPr="00685D7B">
        <w:rPr>
          <w:rFonts w:ascii="Segoe UI" w:hAnsi="Segoe UI" w:cs="Segoe UI"/>
        </w:rPr>
        <w:t>v souvislosti</w:t>
      </w:r>
      <w:r w:rsidRPr="00685D7B">
        <w:rPr>
          <w:rFonts w:ascii="Segoe UI" w:hAnsi="Segoe UI" w:cs="Segoe UI"/>
          <w:spacing w:val="1"/>
        </w:rPr>
        <w:t xml:space="preserve"> </w:t>
      </w:r>
      <w:r w:rsidRPr="00685D7B">
        <w:rPr>
          <w:rFonts w:ascii="Segoe UI" w:hAnsi="Segoe UI" w:cs="Segoe UI"/>
        </w:rPr>
        <w:t>s touto</w:t>
      </w:r>
      <w:r w:rsidRPr="00685D7B">
        <w:rPr>
          <w:rFonts w:ascii="Segoe UI" w:hAnsi="Segoe UI" w:cs="Segoe UI"/>
          <w:spacing w:val="1"/>
        </w:rPr>
        <w:t xml:space="preserve"> </w:t>
      </w:r>
      <w:r w:rsidRPr="00685D7B">
        <w:rPr>
          <w:rFonts w:ascii="Segoe UI" w:hAnsi="Segoe UI" w:cs="Segoe UI"/>
        </w:rPr>
        <w:t>Smlouvou</w:t>
      </w:r>
      <w:r w:rsidRPr="00685D7B">
        <w:rPr>
          <w:rFonts w:ascii="Segoe UI" w:hAnsi="Segoe UI" w:cs="Segoe UI"/>
          <w:spacing w:val="1"/>
        </w:rPr>
        <w:t xml:space="preserve"> </w:t>
      </w:r>
      <w:r w:rsidRPr="00685D7B">
        <w:rPr>
          <w:rFonts w:ascii="Segoe UI" w:hAnsi="Segoe UI" w:cs="Segoe UI"/>
        </w:rPr>
        <w:t>písemně</w:t>
      </w:r>
      <w:r w:rsidRPr="00685D7B">
        <w:rPr>
          <w:rFonts w:ascii="Segoe UI" w:hAnsi="Segoe UI" w:cs="Segoe UI"/>
          <w:spacing w:val="48"/>
        </w:rPr>
        <w:t xml:space="preserve"> </w:t>
      </w:r>
      <w:r w:rsidRPr="00685D7B">
        <w:rPr>
          <w:rFonts w:ascii="Segoe UI" w:hAnsi="Segoe UI" w:cs="Segoe UI"/>
        </w:rPr>
        <w:t>předány, stejně</w:t>
      </w:r>
      <w:r w:rsidRPr="00685D7B">
        <w:rPr>
          <w:rFonts w:ascii="Segoe UI" w:hAnsi="Segoe UI" w:cs="Segoe UI"/>
          <w:spacing w:val="48"/>
        </w:rPr>
        <w:t xml:space="preserve"> </w:t>
      </w:r>
      <w:r w:rsidRPr="00685D7B">
        <w:rPr>
          <w:rFonts w:ascii="Segoe UI" w:hAnsi="Segoe UI" w:cs="Segoe UI"/>
        </w:rPr>
        <w:t>jako odpovídá za</w:t>
      </w:r>
      <w:r w:rsidRPr="00685D7B">
        <w:rPr>
          <w:rFonts w:ascii="Segoe UI" w:hAnsi="Segoe UI" w:cs="Segoe UI"/>
          <w:spacing w:val="1"/>
        </w:rPr>
        <w:t xml:space="preserve"> </w:t>
      </w:r>
      <w:r w:rsidRPr="00685D7B">
        <w:rPr>
          <w:rFonts w:ascii="Segoe UI" w:hAnsi="Segoe UI" w:cs="Segoe UI"/>
        </w:rPr>
        <w:t>škody</w:t>
      </w:r>
      <w:r w:rsidRPr="00685D7B">
        <w:rPr>
          <w:rFonts w:ascii="Segoe UI" w:hAnsi="Segoe UI" w:cs="Segoe UI"/>
          <w:spacing w:val="16"/>
        </w:rPr>
        <w:t xml:space="preserve"> </w:t>
      </w:r>
      <w:r w:rsidRPr="00685D7B">
        <w:rPr>
          <w:rFonts w:ascii="Segoe UI" w:hAnsi="Segoe UI" w:cs="Segoe UI"/>
        </w:rPr>
        <w:t>vzniklé</w:t>
      </w:r>
      <w:r w:rsidRPr="00685D7B">
        <w:rPr>
          <w:rFonts w:ascii="Segoe UI" w:hAnsi="Segoe UI" w:cs="Segoe UI"/>
          <w:spacing w:val="6"/>
        </w:rPr>
        <w:t xml:space="preserve"> </w:t>
      </w:r>
      <w:r w:rsidRPr="00685D7B">
        <w:rPr>
          <w:rFonts w:ascii="Segoe UI" w:hAnsi="Segoe UI" w:cs="Segoe UI"/>
        </w:rPr>
        <w:t>na</w:t>
      </w:r>
      <w:r w:rsidRPr="00685D7B">
        <w:rPr>
          <w:rFonts w:ascii="Segoe UI" w:hAnsi="Segoe UI" w:cs="Segoe UI"/>
          <w:spacing w:val="7"/>
        </w:rPr>
        <w:t xml:space="preserve"> </w:t>
      </w:r>
      <w:r w:rsidRPr="00685D7B">
        <w:rPr>
          <w:rFonts w:ascii="Segoe UI" w:hAnsi="Segoe UI" w:cs="Segoe UI"/>
        </w:rPr>
        <w:t>vybavení</w:t>
      </w:r>
      <w:r w:rsidRPr="00685D7B">
        <w:rPr>
          <w:rFonts w:ascii="Segoe UI" w:hAnsi="Segoe UI" w:cs="Segoe UI"/>
          <w:spacing w:val="-1"/>
        </w:rPr>
        <w:t xml:space="preserve"> </w:t>
      </w:r>
      <w:r w:rsidRPr="00685D7B">
        <w:rPr>
          <w:rFonts w:ascii="Segoe UI" w:hAnsi="Segoe UI" w:cs="Segoe UI"/>
        </w:rPr>
        <w:t>a</w:t>
      </w:r>
      <w:r w:rsidRPr="00685D7B">
        <w:rPr>
          <w:rFonts w:ascii="Segoe UI" w:hAnsi="Segoe UI" w:cs="Segoe UI"/>
          <w:spacing w:val="13"/>
        </w:rPr>
        <w:t xml:space="preserve"> </w:t>
      </w:r>
      <w:r w:rsidRPr="00685D7B">
        <w:rPr>
          <w:rFonts w:ascii="Segoe UI" w:hAnsi="Segoe UI" w:cs="Segoe UI"/>
        </w:rPr>
        <w:t>dalším</w:t>
      </w:r>
      <w:r w:rsidRPr="00685D7B">
        <w:rPr>
          <w:rFonts w:ascii="Segoe UI" w:hAnsi="Segoe UI" w:cs="Segoe UI"/>
          <w:spacing w:val="16"/>
        </w:rPr>
        <w:t xml:space="preserve"> </w:t>
      </w:r>
      <w:r w:rsidRPr="00685D7B">
        <w:rPr>
          <w:rFonts w:ascii="Segoe UI" w:hAnsi="Segoe UI" w:cs="Segoe UI"/>
        </w:rPr>
        <w:t>inventáři,</w:t>
      </w:r>
      <w:r w:rsidRPr="00685D7B">
        <w:rPr>
          <w:rFonts w:ascii="Segoe UI" w:hAnsi="Segoe UI" w:cs="Segoe UI"/>
          <w:spacing w:val="-2"/>
        </w:rPr>
        <w:t xml:space="preserve"> </w:t>
      </w:r>
      <w:r w:rsidRPr="00685D7B">
        <w:rPr>
          <w:rFonts w:ascii="Segoe UI" w:hAnsi="Segoe UI" w:cs="Segoe UI"/>
        </w:rPr>
        <w:t>který</w:t>
      </w:r>
      <w:r w:rsidRPr="00685D7B">
        <w:rPr>
          <w:rFonts w:ascii="Segoe UI" w:hAnsi="Segoe UI" w:cs="Segoe UI"/>
          <w:spacing w:val="10"/>
        </w:rPr>
        <w:t xml:space="preserve"> </w:t>
      </w:r>
      <w:r w:rsidRPr="00685D7B">
        <w:rPr>
          <w:rFonts w:ascii="Segoe UI" w:hAnsi="Segoe UI" w:cs="Segoe UI"/>
        </w:rPr>
        <w:t>mu</w:t>
      </w:r>
      <w:r w:rsidRPr="00685D7B">
        <w:rPr>
          <w:rFonts w:ascii="Segoe UI" w:hAnsi="Segoe UI" w:cs="Segoe UI"/>
          <w:spacing w:val="6"/>
        </w:rPr>
        <w:t xml:space="preserve"> </w:t>
      </w:r>
      <w:r w:rsidRPr="00685D7B">
        <w:rPr>
          <w:rFonts w:ascii="Segoe UI" w:hAnsi="Segoe UI" w:cs="Segoe UI"/>
        </w:rPr>
        <w:t>byl</w:t>
      </w:r>
      <w:r w:rsidRPr="00685D7B">
        <w:rPr>
          <w:rFonts w:ascii="Segoe UI" w:hAnsi="Segoe UI" w:cs="Segoe UI"/>
          <w:spacing w:val="11"/>
        </w:rPr>
        <w:t xml:space="preserve"> </w:t>
      </w:r>
      <w:r w:rsidRPr="00685D7B">
        <w:rPr>
          <w:rFonts w:ascii="Segoe UI" w:hAnsi="Segoe UI" w:cs="Segoe UI"/>
        </w:rPr>
        <w:t>předán</w:t>
      </w:r>
      <w:r w:rsidRPr="00685D7B">
        <w:rPr>
          <w:rFonts w:ascii="Segoe UI" w:hAnsi="Segoe UI" w:cs="Segoe UI"/>
          <w:spacing w:val="7"/>
        </w:rPr>
        <w:t xml:space="preserve"> </w:t>
      </w:r>
      <w:r w:rsidRPr="00685D7B">
        <w:rPr>
          <w:rFonts w:ascii="Segoe UI" w:hAnsi="Segoe UI" w:cs="Segoe UI"/>
        </w:rPr>
        <w:t>v</w:t>
      </w:r>
      <w:r w:rsidRPr="00685D7B">
        <w:rPr>
          <w:rFonts w:ascii="Segoe UI" w:hAnsi="Segoe UI" w:cs="Segoe UI"/>
          <w:spacing w:val="-1"/>
        </w:rPr>
        <w:t xml:space="preserve"> </w:t>
      </w:r>
      <w:r w:rsidRPr="00685D7B">
        <w:rPr>
          <w:rFonts w:ascii="Segoe UI" w:hAnsi="Segoe UI" w:cs="Segoe UI"/>
        </w:rPr>
        <w:t>souvislosti</w:t>
      </w:r>
      <w:r w:rsidRPr="00685D7B">
        <w:rPr>
          <w:rFonts w:ascii="Segoe UI" w:hAnsi="Segoe UI" w:cs="Segoe UI"/>
          <w:spacing w:val="-3"/>
        </w:rPr>
        <w:t xml:space="preserve"> </w:t>
      </w:r>
      <w:r w:rsidRPr="00685D7B">
        <w:rPr>
          <w:rFonts w:ascii="Segoe UI" w:hAnsi="Segoe UI" w:cs="Segoe UI"/>
        </w:rPr>
        <w:t>s</w:t>
      </w:r>
      <w:r w:rsidRPr="00685D7B">
        <w:rPr>
          <w:rFonts w:ascii="Segoe UI" w:hAnsi="Segoe UI" w:cs="Segoe UI"/>
          <w:spacing w:val="2"/>
        </w:rPr>
        <w:t xml:space="preserve"> </w:t>
      </w:r>
      <w:r w:rsidRPr="00685D7B">
        <w:rPr>
          <w:rFonts w:ascii="Segoe UI" w:hAnsi="Segoe UI" w:cs="Segoe UI"/>
        </w:rPr>
        <w:t>touto</w:t>
      </w:r>
      <w:r w:rsidRPr="00685D7B">
        <w:rPr>
          <w:rFonts w:ascii="Segoe UI" w:hAnsi="Segoe UI" w:cs="Segoe UI"/>
          <w:spacing w:val="2"/>
        </w:rPr>
        <w:t xml:space="preserve"> </w:t>
      </w:r>
      <w:r w:rsidRPr="00685D7B">
        <w:rPr>
          <w:rFonts w:ascii="Segoe UI" w:hAnsi="Segoe UI" w:cs="Segoe UI"/>
        </w:rPr>
        <w:t>Smlouvou;</w:t>
      </w:r>
    </w:p>
    <w:p w14:paraId="65839F92" w14:textId="77777777" w:rsidR="00F1696D" w:rsidRPr="00584563" w:rsidRDefault="00F1696D">
      <w:pPr>
        <w:pStyle w:val="Zkladntext"/>
        <w:spacing w:before="2"/>
        <w:rPr>
          <w:rFonts w:ascii="Segoe UI" w:hAnsi="Segoe UI" w:cs="Segoe UI"/>
          <w:i w:val="0"/>
          <w:iCs w:val="0"/>
          <w:sz w:val="20"/>
        </w:rPr>
      </w:pPr>
    </w:p>
    <w:p w14:paraId="058D9BB4" w14:textId="77777777" w:rsidR="00F1696D" w:rsidRPr="00584563" w:rsidRDefault="003C495F">
      <w:pPr>
        <w:pStyle w:val="Odstavecseseznamem"/>
        <w:numPr>
          <w:ilvl w:val="1"/>
          <w:numId w:val="8"/>
        </w:numPr>
        <w:tabs>
          <w:tab w:val="left" w:pos="682"/>
        </w:tabs>
        <w:spacing w:line="235" w:lineRule="auto"/>
        <w:ind w:left="681" w:right="111"/>
        <w:rPr>
          <w:rFonts w:ascii="Segoe UI" w:hAnsi="Segoe UI" w:cs="Segoe UI"/>
        </w:rPr>
      </w:pPr>
      <w:r w:rsidRPr="00584563">
        <w:rPr>
          <w:rFonts w:ascii="Segoe UI" w:hAnsi="Segoe UI" w:cs="Segoe UI"/>
        </w:rPr>
        <w:t>zajistit na svůj náklad poskytovateli čistící a hygienické potřeby</w:t>
      </w:r>
      <w:r w:rsidRPr="00584563">
        <w:rPr>
          <w:rFonts w:ascii="Segoe UI" w:hAnsi="Segoe UI" w:cs="Segoe UI"/>
          <w:b/>
        </w:rPr>
        <w:t xml:space="preserve">, </w:t>
      </w:r>
      <w:r w:rsidRPr="00584563">
        <w:rPr>
          <w:rFonts w:ascii="Segoe UI" w:hAnsi="Segoe UI" w:cs="Segoe UI"/>
        </w:rPr>
        <w:t>a to úklidové, čistící a desinfekční</w:t>
      </w:r>
      <w:r w:rsidRPr="00584563">
        <w:rPr>
          <w:rFonts w:ascii="Segoe UI" w:hAnsi="Segoe UI" w:cs="Segoe UI"/>
          <w:spacing w:val="1"/>
        </w:rPr>
        <w:t xml:space="preserve"> </w:t>
      </w:r>
      <w:r w:rsidRPr="00584563">
        <w:rPr>
          <w:rFonts w:ascii="Segoe UI" w:hAnsi="Segoe UI" w:cs="Segoe UI"/>
        </w:rPr>
        <w:t>prostředky, včetně veškerého hygienického materiálu (toaletní papír, papírové ručníky, tekuté mýdlo,</w:t>
      </w:r>
      <w:r w:rsidRPr="00584563">
        <w:rPr>
          <w:rFonts w:ascii="Segoe UI" w:hAnsi="Segoe UI" w:cs="Segoe UI"/>
          <w:spacing w:val="1"/>
        </w:rPr>
        <w:t xml:space="preserve"> </w:t>
      </w:r>
      <w:r w:rsidRPr="00584563">
        <w:rPr>
          <w:rFonts w:ascii="Segoe UI" w:hAnsi="Segoe UI" w:cs="Segoe UI"/>
        </w:rPr>
        <w:t>vonné podložky do pisoáru, vonné závěsy do záchodových mís, odpadkové pytle, hygienické pytlíky na</w:t>
      </w:r>
      <w:r w:rsidRPr="00584563">
        <w:rPr>
          <w:rFonts w:ascii="Segoe UI" w:hAnsi="Segoe UI" w:cs="Segoe UI"/>
          <w:spacing w:val="1"/>
        </w:rPr>
        <w:t xml:space="preserve"> </w:t>
      </w:r>
      <w:r w:rsidRPr="00584563">
        <w:rPr>
          <w:rFonts w:ascii="Segoe UI" w:hAnsi="Segoe UI" w:cs="Segoe UI"/>
        </w:rPr>
        <w:t>vložky</w:t>
      </w:r>
      <w:r w:rsidRPr="00584563">
        <w:rPr>
          <w:rFonts w:ascii="Segoe UI" w:hAnsi="Segoe UI" w:cs="Segoe UI"/>
          <w:spacing w:val="1"/>
        </w:rPr>
        <w:t xml:space="preserve"> </w:t>
      </w:r>
      <w:r w:rsidRPr="00584563">
        <w:rPr>
          <w:rFonts w:ascii="Segoe UI" w:hAnsi="Segoe UI" w:cs="Segoe UI"/>
        </w:rPr>
        <w:t>apod.</w:t>
      </w:r>
      <w:r w:rsidRPr="00584563">
        <w:rPr>
          <w:rFonts w:ascii="Segoe UI" w:hAnsi="Segoe UI" w:cs="Segoe UI"/>
          <w:spacing w:val="1"/>
        </w:rPr>
        <w:t xml:space="preserve"> </w:t>
      </w:r>
      <w:r w:rsidRPr="00584563">
        <w:rPr>
          <w:rFonts w:ascii="Segoe UI" w:hAnsi="Segoe UI" w:cs="Segoe UI"/>
        </w:rPr>
        <w:t>v množství</w:t>
      </w:r>
      <w:r w:rsidRPr="00584563">
        <w:rPr>
          <w:rFonts w:ascii="Segoe UI" w:hAnsi="Segoe UI" w:cs="Segoe UI"/>
          <w:spacing w:val="1"/>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kvalitě</w:t>
      </w:r>
      <w:r w:rsidRPr="00584563">
        <w:rPr>
          <w:rFonts w:ascii="Segoe UI" w:hAnsi="Segoe UI" w:cs="Segoe UI"/>
          <w:spacing w:val="1"/>
        </w:rPr>
        <w:t xml:space="preserve"> </w:t>
      </w:r>
      <w:r w:rsidRPr="00584563">
        <w:rPr>
          <w:rFonts w:ascii="Segoe UI" w:hAnsi="Segoe UI" w:cs="Segoe UI"/>
        </w:rPr>
        <w:t>potřebném</w:t>
      </w:r>
      <w:r w:rsidRPr="00584563">
        <w:rPr>
          <w:rFonts w:ascii="Segoe UI" w:hAnsi="Segoe UI" w:cs="Segoe UI"/>
          <w:spacing w:val="1"/>
        </w:rPr>
        <w:t xml:space="preserve"> </w:t>
      </w:r>
      <w:r w:rsidRPr="00584563">
        <w:rPr>
          <w:rFonts w:ascii="Segoe UI" w:hAnsi="Segoe UI" w:cs="Segoe UI"/>
        </w:rPr>
        <w:t>pro</w:t>
      </w:r>
      <w:r w:rsidRPr="00584563">
        <w:rPr>
          <w:rFonts w:ascii="Segoe UI" w:hAnsi="Segoe UI" w:cs="Segoe UI"/>
          <w:spacing w:val="1"/>
        </w:rPr>
        <w:t xml:space="preserve"> </w:t>
      </w:r>
      <w:r w:rsidRPr="00584563">
        <w:rPr>
          <w:rFonts w:ascii="Segoe UI" w:hAnsi="Segoe UI" w:cs="Segoe UI"/>
        </w:rPr>
        <w:t>zajištění</w:t>
      </w:r>
      <w:r w:rsidRPr="00584563">
        <w:rPr>
          <w:rFonts w:ascii="Segoe UI" w:hAnsi="Segoe UI" w:cs="Segoe UI"/>
          <w:spacing w:val="1"/>
        </w:rPr>
        <w:t xml:space="preserve"> </w:t>
      </w:r>
      <w:r w:rsidRPr="00584563">
        <w:rPr>
          <w:rFonts w:ascii="Segoe UI" w:hAnsi="Segoe UI" w:cs="Segoe UI"/>
        </w:rPr>
        <w:t>úklidu.</w:t>
      </w:r>
      <w:r w:rsidRPr="00584563">
        <w:rPr>
          <w:rFonts w:ascii="Segoe UI" w:hAnsi="Segoe UI" w:cs="Segoe UI"/>
          <w:spacing w:val="1"/>
        </w:rPr>
        <w:t xml:space="preserve"> </w:t>
      </w:r>
      <w:r w:rsidRPr="00584563">
        <w:rPr>
          <w:rFonts w:ascii="Segoe UI" w:hAnsi="Segoe UI" w:cs="Segoe UI"/>
        </w:rPr>
        <w:t>Úklidové</w:t>
      </w:r>
      <w:r w:rsidRPr="00584563">
        <w:rPr>
          <w:rFonts w:ascii="Segoe UI" w:hAnsi="Segoe UI" w:cs="Segoe UI"/>
          <w:spacing w:val="1"/>
        </w:rPr>
        <w:t xml:space="preserve"> </w:t>
      </w:r>
      <w:r w:rsidRPr="00584563">
        <w:rPr>
          <w:rFonts w:ascii="Segoe UI" w:hAnsi="Segoe UI" w:cs="Segoe UI"/>
        </w:rPr>
        <w:t>prostředky</w:t>
      </w:r>
      <w:r w:rsidRPr="00584563">
        <w:rPr>
          <w:rFonts w:ascii="Segoe UI" w:hAnsi="Segoe UI" w:cs="Segoe UI"/>
          <w:spacing w:val="1"/>
        </w:rPr>
        <w:t xml:space="preserve"> </w:t>
      </w:r>
      <w:r w:rsidRPr="00584563">
        <w:rPr>
          <w:rFonts w:ascii="Segoe UI" w:hAnsi="Segoe UI" w:cs="Segoe UI"/>
        </w:rPr>
        <w:t>budou</w:t>
      </w:r>
      <w:r w:rsidRPr="00584563">
        <w:rPr>
          <w:rFonts w:ascii="Segoe UI" w:hAnsi="Segoe UI" w:cs="Segoe UI"/>
          <w:spacing w:val="-46"/>
        </w:rPr>
        <w:t xml:space="preserve"> </w:t>
      </w:r>
      <w:r w:rsidRPr="00584563">
        <w:rPr>
          <w:rFonts w:ascii="Segoe UI" w:hAnsi="Segoe UI" w:cs="Segoe UI"/>
        </w:rPr>
        <w:t>Objednatelem</w:t>
      </w:r>
      <w:r w:rsidRPr="00584563">
        <w:rPr>
          <w:rFonts w:ascii="Segoe UI" w:hAnsi="Segoe UI" w:cs="Segoe UI"/>
          <w:spacing w:val="1"/>
        </w:rPr>
        <w:t xml:space="preserve"> </w:t>
      </w:r>
      <w:r w:rsidRPr="00584563">
        <w:rPr>
          <w:rFonts w:ascii="Segoe UI" w:hAnsi="Segoe UI" w:cs="Segoe UI"/>
        </w:rPr>
        <w:t>vydávány</w:t>
      </w:r>
      <w:r w:rsidRPr="00584563">
        <w:rPr>
          <w:rFonts w:ascii="Segoe UI" w:hAnsi="Segoe UI" w:cs="Segoe UI"/>
          <w:spacing w:val="-2"/>
        </w:rPr>
        <w:t xml:space="preserve"> </w:t>
      </w:r>
      <w:r w:rsidRPr="00584563">
        <w:rPr>
          <w:rFonts w:ascii="Segoe UI" w:hAnsi="Segoe UI" w:cs="Segoe UI"/>
        </w:rPr>
        <w:t>zpravidla</w:t>
      </w:r>
      <w:r w:rsidRPr="00584563">
        <w:rPr>
          <w:rFonts w:ascii="Segoe UI" w:hAnsi="Segoe UI" w:cs="Segoe UI"/>
          <w:spacing w:val="-2"/>
        </w:rPr>
        <w:t xml:space="preserve"> </w:t>
      </w:r>
      <w:r w:rsidRPr="00584563">
        <w:rPr>
          <w:rFonts w:ascii="Segoe UI" w:hAnsi="Segoe UI" w:cs="Segoe UI"/>
        </w:rPr>
        <w:t>1</w:t>
      </w:r>
      <w:r w:rsidRPr="00584563">
        <w:rPr>
          <w:rFonts w:ascii="Segoe UI" w:hAnsi="Segoe UI" w:cs="Segoe UI"/>
          <w:spacing w:val="-3"/>
        </w:rPr>
        <w:t xml:space="preserve"> </w:t>
      </w:r>
      <w:r w:rsidRPr="00584563">
        <w:rPr>
          <w:rFonts w:ascii="Segoe UI" w:hAnsi="Segoe UI" w:cs="Segoe UI"/>
        </w:rPr>
        <w:t>x</w:t>
      </w:r>
      <w:r w:rsidRPr="00584563">
        <w:rPr>
          <w:rFonts w:ascii="Segoe UI" w:hAnsi="Segoe UI" w:cs="Segoe UI"/>
          <w:spacing w:val="-1"/>
        </w:rPr>
        <w:t xml:space="preserve"> </w:t>
      </w:r>
      <w:r w:rsidRPr="00584563">
        <w:rPr>
          <w:rFonts w:ascii="Segoe UI" w:hAnsi="Segoe UI" w:cs="Segoe UI"/>
        </w:rPr>
        <w:t>týdně</w:t>
      </w:r>
      <w:r w:rsidRPr="00584563">
        <w:rPr>
          <w:rFonts w:ascii="Segoe UI" w:hAnsi="Segoe UI" w:cs="Segoe UI"/>
          <w:spacing w:val="-2"/>
        </w:rPr>
        <w:t xml:space="preserve"> </w:t>
      </w:r>
      <w:r w:rsidRPr="00584563">
        <w:rPr>
          <w:rFonts w:ascii="Segoe UI" w:hAnsi="Segoe UI" w:cs="Segoe UI"/>
        </w:rPr>
        <w:t>na základě</w:t>
      </w:r>
      <w:r w:rsidRPr="00584563">
        <w:rPr>
          <w:rFonts w:ascii="Segoe UI" w:hAnsi="Segoe UI" w:cs="Segoe UI"/>
          <w:spacing w:val="-2"/>
        </w:rPr>
        <w:t xml:space="preserve"> </w:t>
      </w:r>
      <w:r w:rsidRPr="00584563">
        <w:rPr>
          <w:rFonts w:ascii="Segoe UI" w:hAnsi="Segoe UI" w:cs="Segoe UI"/>
        </w:rPr>
        <w:t>písemného</w:t>
      </w:r>
      <w:r w:rsidRPr="00584563">
        <w:rPr>
          <w:rFonts w:ascii="Segoe UI" w:hAnsi="Segoe UI" w:cs="Segoe UI"/>
          <w:spacing w:val="-2"/>
        </w:rPr>
        <w:t xml:space="preserve"> </w:t>
      </w:r>
      <w:r w:rsidRPr="00584563">
        <w:rPr>
          <w:rFonts w:ascii="Segoe UI" w:hAnsi="Segoe UI" w:cs="Segoe UI"/>
        </w:rPr>
        <w:t>požadavku</w:t>
      </w:r>
      <w:r w:rsidRPr="00584563">
        <w:rPr>
          <w:rFonts w:ascii="Segoe UI" w:hAnsi="Segoe UI" w:cs="Segoe UI"/>
          <w:spacing w:val="-3"/>
        </w:rPr>
        <w:t xml:space="preserve"> </w:t>
      </w:r>
      <w:r w:rsidRPr="00584563">
        <w:rPr>
          <w:rFonts w:ascii="Segoe UI" w:hAnsi="Segoe UI" w:cs="Segoe UI"/>
        </w:rPr>
        <w:t>poskytovatele;</w:t>
      </w:r>
    </w:p>
    <w:p w14:paraId="249AFEF1" w14:textId="77777777" w:rsidR="00F1696D" w:rsidRPr="00584563" w:rsidRDefault="00F1696D">
      <w:pPr>
        <w:pStyle w:val="Zkladntext"/>
        <w:spacing w:before="1"/>
        <w:rPr>
          <w:rFonts w:ascii="Segoe UI" w:hAnsi="Segoe UI" w:cs="Segoe UI"/>
          <w:i w:val="0"/>
          <w:iCs w:val="0"/>
          <w:sz w:val="20"/>
        </w:rPr>
      </w:pPr>
    </w:p>
    <w:p w14:paraId="69332004" w14:textId="77777777" w:rsidR="00F1696D" w:rsidRPr="00584563" w:rsidRDefault="003C495F">
      <w:pPr>
        <w:pStyle w:val="Odstavecseseznamem"/>
        <w:numPr>
          <w:ilvl w:val="1"/>
          <w:numId w:val="8"/>
        </w:numPr>
        <w:tabs>
          <w:tab w:val="left" w:pos="682"/>
        </w:tabs>
        <w:spacing w:before="1" w:line="235" w:lineRule="auto"/>
        <w:ind w:left="681" w:right="107"/>
        <w:rPr>
          <w:rFonts w:ascii="Segoe UI" w:hAnsi="Segoe UI" w:cs="Segoe UI"/>
        </w:rPr>
      </w:pPr>
      <w:r w:rsidRPr="00584563">
        <w:rPr>
          <w:rFonts w:ascii="Segoe UI" w:hAnsi="Segoe UI" w:cs="Segoe UI"/>
        </w:rPr>
        <w:t>umožnit</w:t>
      </w:r>
      <w:r w:rsidRPr="00584563">
        <w:rPr>
          <w:rFonts w:ascii="Segoe UI" w:hAnsi="Segoe UI" w:cs="Segoe UI"/>
          <w:spacing w:val="1"/>
        </w:rPr>
        <w:t xml:space="preserve"> </w:t>
      </w:r>
      <w:r w:rsidRPr="00584563">
        <w:rPr>
          <w:rFonts w:ascii="Segoe UI" w:hAnsi="Segoe UI" w:cs="Segoe UI"/>
        </w:rPr>
        <w:t>Poskytovateli</w:t>
      </w:r>
      <w:r w:rsidRPr="00584563">
        <w:rPr>
          <w:rFonts w:ascii="Segoe UI" w:hAnsi="Segoe UI" w:cs="Segoe UI"/>
          <w:spacing w:val="1"/>
        </w:rPr>
        <w:t xml:space="preserve"> </w:t>
      </w:r>
      <w:r w:rsidRPr="00584563">
        <w:rPr>
          <w:rFonts w:ascii="Segoe UI" w:hAnsi="Segoe UI" w:cs="Segoe UI"/>
        </w:rPr>
        <w:t>odběr</w:t>
      </w:r>
      <w:r w:rsidRPr="00584563">
        <w:rPr>
          <w:rFonts w:ascii="Segoe UI" w:hAnsi="Segoe UI" w:cs="Segoe UI"/>
          <w:spacing w:val="1"/>
        </w:rPr>
        <w:t xml:space="preserve"> </w:t>
      </w:r>
      <w:r w:rsidRPr="00584563">
        <w:rPr>
          <w:rFonts w:ascii="Segoe UI" w:hAnsi="Segoe UI" w:cs="Segoe UI"/>
        </w:rPr>
        <w:t>vody,</w:t>
      </w:r>
      <w:r w:rsidRPr="00584563">
        <w:rPr>
          <w:rFonts w:ascii="Segoe UI" w:hAnsi="Segoe UI" w:cs="Segoe UI"/>
          <w:spacing w:val="1"/>
        </w:rPr>
        <w:t xml:space="preserve"> </w:t>
      </w:r>
      <w:r w:rsidRPr="00584563">
        <w:rPr>
          <w:rFonts w:ascii="Segoe UI" w:hAnsi="Segoe UI" w:cs="Segoe UI"/>
        </w:rPr>
        <w:t>elektrické</w:t>
      </w:r>
      <w:r w:rsidRPr="00584563">
        <w:rPr>
          <w:rFonts w:ascii="Segoe UI" w:hAnsi="Segoe UI" w:cs="Segoe UI"/>
          <w:spacing w:val="1"/>
        </w:rPr>
        <w:t xml:space="preserve"> </w:t>
      </w:r>
      <w:r w:rsidRPr="00584563">
        <w:rPr>
          <w:rFonts w:ascii="Segoe UI" w:hAnsi="Segoe UI" w:cs="Segoe UI"/>
        </w:rPr>
        <w:t>energie</w:t>
      </w:r>
      <w:r w:rsidRPr="00584563">
        <w:rPr>
          <w:rFonts w:ascii="Segoe UI" w:hAnsi="Segoe UI" w:cs="Segoe UI"/>
          <w:spacing w:val="1"/>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odvod</w:t>
      </w:r>
      <w:r w:rsidRPr="00584563">
        <w:rPr>
          <w:rFonts w:ascii="Segoe UI" w:hAnsi="Segoe UI" w:cs="Segoe UI"/>
          <w:spacing w:val="1"/>
        </w:rPr>
        <w:t xml:space="preserve"> </w:t>
      </w:r>
      <w:r w:rsidRPr="00584563">
        <w:rPr>
          <w:rFonts w:ascii="Segoe UI" w:hAnsi="Segoe UI" w:cs="Segoe UI"/>
        </w:rPr>
        <w:t>odpadní</w:t>
      </w:r>
      <w:r w:rsidRPr="00584563">
        <w:rPr>
          <w:rFonts w:ascii="Segoe UI" w:hAnsi="Segoe UI" w:cs="Segoe UI"/>
          <w:spacing w:val="1"/>
        </w:rPr>
        <w:t xml:space="preserve"> </w:t>
      </w:r>
      <w:r w:rsidRPr="00584563">
        <w:rPr>
          <w:rFonts w:ascii="Segoe UI" w:hAnsi="Segoe UI" w:cs="Segoe UI"/>
        </w:rPr>
        <w:t>vody,</w:t>
      </w:r>
      <w:r w:rsidRPr="00584563">
        <w:rPr>
          <w:rFonts w:ascii="Segoe UI" w:hAnsi="Segoe UI" w:cs="Segoe UI"/>
          <w:spacing w:val="1"/>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to</w:t>
      </w:r>
      <w:r w:rsidRPr="00584563">
        <w:rPr>
          <w:rFonts w:ascii="Segoe UI" w:hAnsi="Segoe UI" w:cs="Segoe UI"/>
          <w:spacing w:val="1"/>
        </w:rPr>
        <w:t xml:space="preserve"> </w:t>
      </w:r>
      <w:r w:rsidRPr="00584563">
        <w:rPr>
          <w:rFonts w:ascii="Segoe UI" w:hAnsi="Segoe UI" w:cs="Segoe UI"/>
        </w:rPr>
        <w:t>na</w:t>
      </w:r>
      <w:r w:rsidRPr="00584563">
        <w:rPr>
          <w:rFonts w:ascii="Segoe UI" w:hAnsi="Segoe UI" w:cs="Segoe UI"/>
          <w:spacing w:val="48"/>
        </w:rPr>
        <w:t xml:space="preserve"> </w:t>
      </w:r>
      <w:r w:rsidRPr="00584563">
        <w:rPr>
          <w:rFonts w:ascii="Segoe UI" w:hAnsi="Segoe UI" w:cs="Segoe UI"/>
        </w:rPr>
        <w:t>náklady</w:t>
      </w:r>
      <w:r w:rsidRPr="00584563">
        <w:rPr>
          <w:rFonts w:ascii="Segoe UI" w:hAnsi="Segoe UI" w:cs="Segoe UI"/>
          <w:spacing w:val="1"/>
        </w:rPr>
        <w:t xml:space="preserve"> </w:t>
      </w:r>
      <w:r w:rsidRPr="00584563">
        <w:rPr>
          <w:rFonts w:ascii="Segoe UI" w:hAnsi="Segoe UI" w:cs="Segoe UI"/>
        </w:rPr>
        <w:t>Objednatele;</w:t>
      </w:r>
    </w:p>
    <w:p w14:paraId="696029B2" w14:textId="77777777" w:rsidR="00F1696D" w:rsidRPr="00584563" w:rsidRDefault="00F1696D">
      <w:pPr>
        <w:pStyle w:val="Zkladntext"/>
        <w:spacing w:before="7"/>
        <w:rPr>
          <w:rFonts w:ascii="Segoe UI" w:hAnsi="Segoe UI" w:cs="Segoe UI"/>
          <w:i w:val="0"/>
          <w:iCs w:val="0"/>
          <w:sz w:val="20"/>
        </w:rPr>
      </w:pPr>
    </w:p>
    <w:p w14:paraId="292C6F40" w14:textId="77777777" w:rsidR="00F1696D" w:rsidRPr="00584563" w:rsidRDefault="003C495F">
      <w:pPr>
        <w:pStyle w:val="Odstavecseseznamem"/>
        <w:numPr>
          <w:ilvl w:val="1"/>
          <w:numId w:val="8"/>
        </w:numPr>
        <w:tabs>
          <w:tab w:val="left" w:pos="681"/>
          <w:tab w:val="left" w:pos="682"/>
        </w:tabs>
        <w:rPr>
          <w:rFonts w:ascii="Segoe UI" w:hAnsi="Segoe UI" w:cs="Segoe UI"/>
        </w:rPr>
      </w:pPr>
      <w:r w:rsidRPr="00584563">
        <w:rPr>
          <w:rFonts w:ascii="Segoe UI" w:hAnsi="Segoe UI" w:cs="Segoe UI"/>
        </w:rPr>
        <w:t>zajistit</w:t>
      </w:r>
      <w:r w:rsidRPr="00584563">
        <w:rPr>
          <w:rFonts w:ascii="Segoe UI" w:hAnsi="Segoe UI" w:cs="Segoe UI"/>
          <w:spacing w:val="11"/>
        </w:rPr>
        <w:t xml:space="preserve"> </w:t>
      </w:r>
      <w:r w:rsidRPr="00584563">
        <w:rPr>
          <w:rFonts w:ascii="Segoe UI" w:hAnsi="Segoe UI" w:cs="Segoe UI"/>
        </w:rPr>
        <w:t>na</w:t>
      </w:r>
      <w:r w:rsidRPr="00584563">
        <w:rPr>
          <w:rFonts w:ascii="Segoe UI" w:hAnsi="Segoe UI" w:cs="Segoe UI"/>
          <w:spacing w:val="-3"/>
        </w:rPr>
        <w:t xml:space="preserve"> </w:t>
      </w:r>
      <w:r w:rsidRPr="00584563">
        <w:rPr>
          <w:rFonts w:ascii="Segoe UI" w:hAnsi="Segoe UI" w:cs="Segoe UI"/>
        </w:rPr>
        <w:t>svůj</w:t>
      </w:r>
      <w:r w:rsidRPr="00584563">
        <w:rPr>
          <w:rFonts w:ascii="Segoe UI" w:hAnsi="Segoe UI" w:cs="Segoe UI"/>
          <w:spacing w:val="6"/>
        </w:rPr>
        <w:t xml:space="preserve"> </w:t>
      </w:r>
      <w:r w:rsidRPr="00584563">
        <w:rPr>
          <w:rFonts w:ascii="Segoe UI" w:hAnsi="Segoe UI" w:cs="Segoe UI"/>
        </w:rPr>
        <w:t>náklad</w:t>
      </w:r>
      <w:r w:rsidRPr="00584563">
        <w:rPr>
          <w:rFonts w:ascii="Segoe UI" w:hAnsi="Segoe UI" w:cs="Segoe UI"/>
          <w:spacing w:val="-2"/>
        </w:rPr>
        <w:t xml:space="preserve"> </w:t>
      </w:r>
      <w:r w:rsidRPr="00584563">
        <w:rPr>
          <w:rFonts w:ascii="Segoe UI" w:hAnsi="Segoe UI" w:cs="Segoe UI"/>
        </w:rPr>
        <w:t>likvidaci</w:t>
      </w:r>
      <w:r w:rsidRPr="00584563">
        <w:rPr>
          <w:rFonts w:ascii="Segoe UI" w:hAnsi="Segoe UI" w:cs="Segoe UI"/>
          <w:spacing w:val="-2"/>
        </w:rPr>
        <w:t xml:space="preserve"> </w:t>
      </w:r>
      <w:r w:rsidRPr="00584563">
        <w:rPr>
          <w:rFonts w:ascii="Segoe UI" w:hAnsi="Segoe UI" w:cs="Segoe UI"/>
        </w:rPr>
        <w:t>běžného</w:t>
      </w:r>
      <w:r w:rsidRPr="00584563">
        <w:rPr>
          <w:rFonts w:ascii="Segoe UI" w:hAnsi="Segoe UI" w:cs="Segoe UI"/>
          <w:spacing w:val="1"/>
        </w:rPr>
        <w:t xml:space="preserve"> </w:t>
      </w:r>
      <w:r w:rsidRPr="00584563">
        <w:rPr>
          <w:rFonts w:ascii="Segoe UI" w:hAnsi="Segoe UI" w:cs="Segoe UI"/>
        </w:rPr>
        <w:t>odpadu;</w:t>
      </w:r>
    </w:p>
    <w:p w14:paraId="28B4BF12" w14:textId="77777777" w:rsidR="00F1696D" w:rsidRPr="00584563" w:rsidRDefault="003C495F">
      <w:pPr>
        <w:pStyle w:val="Odstavecseseznamem"/>
        <w:numPr>
          <w:ilvl w:val="1"/>
          <w:numId w:val="8"/>
        </w:numPr>
        <w:tabs>
          <w:tab w:val="left" w:pos="682"/>
        </w:tabs>
        <w:spacing w:before="229"/>
        <w:rPr>
          <w:rFonts w:ascii="Segoe UI" w:hAnsi="Segoe UI" w:cs="Segoe UI"/>
        </w:rPr>
      </w:pPr>
      <w:r w:rsidRPr="00584563">
        <w:rPr>
          <w:rFonts w:ascii="Segoe UI" w:hAnsi="Segoe UI" w:cs="Segoe UI"/>
        </w:rPr>
        <w:t>kontrolovat</w:t>
      </w:r>
      <w:r w:rsidRPr="00584563">
        <w:rPr>
          <w:rFonts w:ascii="Segoe UI" w:hAnsi="Segoe UI" w:cs="Segoe UI"/>
          <w:spacing w:val="4"/>
        </w:rPr>
        <w:t xml:space="preserve"> </w:t>
      </w:r>
      <w:r w:rsidRPr="00584563">
        <w:rPr>
          <w:rFonts w:ascii="Segoe UI" w:hAnsi="Segoe UI" w:cs="Segoe UI"/>
        </w:rPr>
        <w:t>kvalitu</w:t>
      </w:r>
      <w:r w:rsidRPr="00584563">
        <w:rPr>
          <w:rFonts w:ascii="Segoe UI" w:hAnsi="Segoe UI" w:cs="Segoe UI"/>
          <w:spacing w:val="-8"/>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úplnost</w:t>
      </w:r>
      <w:r w:rsidRPr="00584563">
        <w:rPr>
          <w:rFonts w:ascii="Segoe UI" w:hAnsi="Segoe UI" w:cs="Segoe UI"/>
          <w:spacing w:val="-7"/>
        </w:rPr>
        <w:t xml:space="preserve"> </w:t>
      </w:r>
      <w:r w:rsidRPr="00584563">
        <w:rPr>
          <w:rFonts w:ascii="Segoe UI" w:hAnsi="Segoe UI" w:cs="Segoe UI"/>
        </w:rPr>
        <w:t>poskytnutých</w:t>
      </w:r>
      <w:r w:rsidRPr="00584563">
        <w:rPr>
          <w:rFonts w:ascii="Segoe UI" w:hAnsi="Segoe UI" w:cs="Segoe UI"/>
          <w:spacing w:val="-8"/>
        </w:rPr>
        <w:t xml:space="preserve"> </w:t>
      </w:r>
      <w:r w:rsidRPr="00584563">
        <w:rPr>
          <w:rFonts w:ascii="Segoe UI" w:hAnsi="Segoe UI" w:cs="Segoe UI"/>
        </w:rPr>
        <w:t>služeb;</w:t>
      </w:r>
    </w:p>
    <w:p w14:paraId="3912E0B1" w14:textId="77777777" w:rsidR="00F1696D" w:rsidRPr="00584563" w:rsidRDefault="00F1696D">
      <w:pPr>
        <w:pStyle w:val="Zkladntext"/>
        <w:spacing w:before="1"/>
        <w:rPr>
          <w:rFonts w:ascii="Segoe UI" w:hAnsi="Segoe UI" w:cs="Segoe UI"/>
          <w:i w:val="0"/>
          <w:iCs w:val="0"/>
          <w:sz w:val="20"/>
        </w:rPr>
      </w:pPr>
    </w:p>
    <w:p w14:paraId="2442C743" w14:textId="77777777" w:rsidR="00F1696D" w:rsidRPr="00584563" w:rsidRDefault="003C495F">
      <w:pPr>
        <w:pStyle w:val="Odstavecseseznamem"/>
        <w:numPr>
          <w:ilvl w:val="1"/>
          <w:numId w:val="8"/>
        </w:numPr>
        <w:tabs>
          <w:tab w:val="left" w:pos="682"/>
        </w:tabs>
        <w:spacing w:before="1" w:line="228" w:lineRule="auto"/>
        <w:ind w:left="681" w:right="117"/>
        <w:rPr>
          <w:rFonts w:ascii="Segoe UI" w:hAnsi="Segoe UI" w:cs="Segoe UI"/>
        </w:rPr>
      </w:pPr>
      <w:r w:rsidRPr="00584563">
        <w:rPr>
          <w:rFonts w:ascii="Segoe UI" w:hAnsi="Segoe UI" w:cs="Segoe UI"/>
        </w:rPr>
        <w:t>písemně sdělovat případy, které mohou mít vliv na provádění, rozsah či četnost jednotlivých služeb,</w:t>
      </w:r>
      <w:r w:rsidRPr="00584563">
        <w:rPr>
          <w:rFonts w:ascii="Segoe UI" w:hAnsi="Segoe UI" w:cs="Segoe UI"/>
          <w:spacing w:val="1"/>
        </w:rPr>
        <w:t xml:space="preserve"> </w:t>
      </w:r>
      <w:r w:rsidRPr="00584563">
        <w:rPr>
          <w:rFonts w:ascii="Segoe UI" w:hAnsi="Segoe UI" w:cs="Segoe UI"/>
        </w:rPr>
        <w:t>zejména</w:t>
      </w:r>
      <w:r w:rsidRPr="00584563">
        <w:rPr>
          <w:rFonts w:ascii="Segoe UI" w:hAnsi="Segoe UI" w:cs="Segoe UI"/>
          <w:spacing w:val="9"/>
        </w:rPr>
        <w:t xml:space="preserve"> </w:t>
      </w:r>
      <w:r w:rsidRPr="00584563">
        <w:rPr>
          <w:rFonts w:ascii="Segoe UI" w:hAnsi="Segoe UI" w:cs="Segoe UI"/>
        </w:rPr>
        <w:t>změny</w:t>
      </w:r>
      <w:r w:rsidRPr="00584563">
        <w:rPr>
          <w:rFonts w:ascii="Segoe UI" w:hAnsi="Segoe UI" w:cs="Segoe UI"/>
          <w:spacing w:val="55"/>
        </w:rPr>
        <w:t xml:space="preserve"> </w:t>
      </w:r>
      <w:r w:rsidRPr="00584563">
        <w:rPr>
          <w:rFonts w:ascii="Segoe UI" w:hAnsi="Segoe UI" w:cs="Segoe UI"/>
        </w:rPr>
        <w:t>z</w:t>
      </w:r>
      <w:r w:rsidRPr="00584563">
        <w:rPr>
          <w:rFonts w:ascii="Segoe UI" w:hAnsi="Segoe UI" w:cs="Segoe UI"/>
          <w:spacing w:val="4"/>
        </w:rPr>
        <w:t xml:space="preserve"> </w:t>
      </w:r>
      <w:r w:rsidRPr="00584563">
        <w:rPr>
          <w:rFonts w:ascii="Segoe UI" w:hAnsi="Segoe UI" w:cs="Segoe UI"/>
        </w:rPr>
        <w:t>důvodů</w:t>
      </w:r>
      <w:r w:rsidRPr="00584563">
        <w:rPr>
          <w:rFonts w:ascii="Segoe UI" w:hAnsi="Segoe UI" w:cs="Segoe UI"/>
          <w:spacing w:val="57"/>
        </w:rPr>
        <w:t xml:space="preserve"> </w:t>
      </w:r>
      <w:r w:rsidRPr="00584563">
        <w:rPr>
          <w:rFonts w:ascii="Segoe UI" w:hAnsi="Segoe UI" w:cs="Segoe UI"/>
        </w:rPr>
        <w:t>konání</w:t>
      </w:r>
      <w:r w:rsidRPr="00584563">
        <w:rPr>
          <w:rFonts w:ascii="Segoe UI" w:hAnsi="Segoe UI" w:cs="Segoe UI"/>
          <w:spacing w:val="60"/>
        </w:rPr>
        <w:t xml:space="preserve"> </w:t>
      </w:r>
      <w:r w:rsidRPr="00584563">
        <w:rPr>
          <w:rFonts w:ascii="Segoe UI" w:hAnsi="Segoe UI" w:cs="Segoe UI"/>
        </w:rPr>
        <w:t>akcí</w:t>
      </w:r>
      <w:r w:rsidRPr="00584563">
        <w:rPr>
          <w:rFonts w:ascii="Segoe UI" w:hAnsi="Segoe UI" w:cs="Segoe UI"/>
          <w:spacing w:val="54"/>
        </w:rPr>
        <w:t xml:space="preserve"> </w:t>
      </w:r>
      <w:r w:rsidRPr="00584563">
        <w:rPr>
          <w:rFonts w:ascii="Segoe UI" w:hAnsi="Segoe UI" w:cs="Segoe UI"/>
        </w:rPr>
        <w:t>v</w:t>
      </w:r>
      <w:r w:rsidRPr="00584563">
        <w:rPr>
          <w:rFonts w:ascii="Segoe UI" w:hAnsi="Segoe UI" w:cs="Segoe UI"/>
          <w:spacing w:val="5"/>
        </w:rPr>
        <w:t xml:space="preserve"> </w:t>
      </w:r>
      <w:r w:rsidRPr="00584563">
        <w:rPr>
          <w:rFonts w:ascii="Segoe UI" w:hAnsi="Segoe UI" w:cs="Segoe UI"/>
        </w:rPr>
        <w:t>objektech</w:t>
      </w:r>
      <w:r w:rsidRPr="00584563">
        <w:rPr>
          <w:rFonts w:ascii="Segoe UI" w:hAnsi="Segoe UI" w:cs="Segoe UI"/>
          <w:spacing w:val="56"/>
        </w:rPr>
        <w:t xml:space="preserve"> </w:t>
      </w:r>
      <w:r w:rsidRPr="00584563">
        <w:rPr>
          <w:rFonts w:ascii="Segoe UI" w:hAnsi="Segoe UI" w:cs="Segoe UI"/>
        </w:rPr>
        <w:t>objednatele,</w:t>
      </w:r>
      <w:r w:rsidRPr="00584563">
        <w:rPr>
          <w:rFonts w:ascii="Segoe UI" w:hAnsi="Segoe UI" w:cs="Segoe UI"/>
          <w:spacing w:val="56"/>
        </w:rPr>
        <w:t xml:space="preserve"> </w:t>
      </w:r>
      <w:r w:rsidRPr="00584563">
        <w:rPr>
          <w:rFonts w:ascii="Segoe UI" w:hAnsi="Segoe UI" w:cs="Segoe UI"/>
        </w:rPr>
        <w:t>malování,</w:t>
      </w:r>
      <w:r w:rsidRPr="00584563">
        <w:rPr>
          <w:rFonts w:ascii="Segoe UI" w:hAnsi="Segoe UI" w:cs="Segoe UI"/>
          <w:spacing w:val="59"/>
        </w:rPr>
        <w:t xml:space="preserve"> </w:t>
      </w:r>
      <w:r w:rsidRPr="00584563">
        <w:rPr>
          <w:rFonts w:ascii="Segoe UI" w:hAnsi="Segoe UI" w:cs="Segoe UI"/>
        </w:rPr>
        <w:t>rekonstrukce</w:t>
      </w:r>
      <w:r w:rsidRPr="00584563">
        <w:rPr>
          <w:rFonts w:ascii="Segoe UI" w:hAnsi="Segoe UI" w:cs="Segoe UI"/>
          <w:spacing w:val="61"/>
        </w:rPr>
        <w:t xml:space="preserve"> </w:t>
      </w:r>
      <w:r w:rsidRPr="00584563">
        <w:rPr>
          <w:rFonts w:ascii="Segoe UI" w:hAnsi="Segoe UI" w:cs="Segoe UI"/>
        </w:rPr>
        <w:t>apod.,</w:t>
      </w:r>
      <w:r w:rsidRPr="00584563">
        <w:rPr>
          <w:rFonts w:ascii="Segoe UI" w:hAnsi="Segoe UI" w:cs="Segoe UI"/>
          <w:spacing w:val="57"/>
        </w:rPr>
        <w:t xml:space="preserve"> </w:t>
      </w:r>
      <w:r w:rsidRPr="00584563">
        <w:rPr>
          <w:rFonts w:ascii="Segoe UI" w:hAnsi="Segoe UI" w:cs="Segoe UI"/>
        </w:rPr>
        <w:t>a</w:t>
      </w:r>
      <w:r w:rsidRPr="00584563">
        <w:rPr>
          <w:rFonts w:ascii="Segoe UI" w:hAnsi="Segoe UI" w:cs="Segoe UI"/>
          <w:spacing w:val="55"/>
        </w:rPr>
        <w:t xml:space="preserve"> </w:t>
      </w:r>
      <w:r w:rsidRPr="00584563">
        <w:rPr>
          <w:rFonts w:ascii="Segoe UI" w:hAnsi="Segoe UI" w:cs="Segoe UI"/>
        </w:rPr>
        <w:t>to</w:t>
      </w:r>
      <w:r w:rsidRPr="00584563">
        <w:rPr>
          <w:rFonts w:ascii="Segoe UI" w:hAnsi="Segoe UI" w:cs="Segoe UI"/>
          <w:spacing w:val="-47"/>
        </w:rPr>
        <w:t xml:space="preserve"> </w:t>
      </w:r>
      <w:r w:rsidRPr="00584563">
        <w:rPr>
          <w:rFonts w:ascii="Segoe UI" w:hAnsi="Segoe UI" w:cs="Segoe UI"/>
        </w:rPr>
        <w:t>v</w:t>
      </w:r>
      <w:r w:rsidRPr="00584563">
        <w:rPr>
          <w:rFonts w:ascii="Segoe UI" w:hAnsi="Segoe UI" w:cs="Segoe UI"/>
          <w:spacing w:val="1"/>
        </w:rPr>
        <w:t xml:space="preserve"> </w:t>
      </w:r>
      <w:r w:rsidRPr="00584563">
        <w:rPr>
          <w:rFonts w:ascii="Segoe UI" w:hAnsi="Segoe UI" w:cs="Segoe UI"/>
        </w:rPr>
        <w:t>dostatečném</w:t>
      </w:r>
      <w:r w:rsidRPr="00584563">
        <w:rPr>
          <w:rFonts w:ascii="Segoe UI" w:hAnsi="Segoe UI" w:cs="Segoe UI"/>
          <w:spacing w:val="3"/>
        </w:rPr>
        <w:t xml:space="preserve"> </w:t>
      </w:r>
      <w:r w:rsidRPr="00584563">
        <w:rPr>
          <w:rFonts w:ascii="Segoe UI" w:hAnsi="Segoe UI" w:cs="Segoe UI"/>
        </w:rPr>
        <w:t>časovém</w:t>
      </w:r>
      <w:r w:rsidRPr="00584563">
        <w:rPr>
          <w:rFonts w:ascii="Segoe UI" w:hAnsi="Segoe UI" w:cs="Segoe UI"/>
          <w:spacing w:val="1"/>
        </w:rPr>
        <w:t xml:space="preserve"> </w:t>
      </w:r>
      <w:r w:rsidRPr="00584563">
        <w:rPr>
          <w:rFonts w:ascii="Segoe UI" w:hAnsi="Segoe UI" w:cs="Segoe UI"/>
        </w:rPr>
        <w:t>předstihu</w:t>
      </w:r>
      <w:r w:rsidRPr="00584563">
        <w:rPr>
          <w:rFonts w:ascii="Segoe UI" w:hAnsi="Segoe UI" w:cs="Segoe UI"/>
          <w:spacing w:val="1"/>
        </w:rPr>
        <w:t xml:space="preserve"> </w:t>
      </w:r>
      <w:r w:rsidRPr="00584563">
        <w:rPr>
          <w:rFonts w:ascii="Segoe UI" w:hAnsi="Segoe UI" w:cs="Segoe UI"/>
        </w:rPr>
        <w:t>alespoň</w:t>
      </w:r>
      <w:r w:rsidRPr="00584563">
        <w:rPr>
          <w:rFonts w:ascii="Segoe UI" w:hAnsi="Segoe UI" w:cs="Segoe UI"/>
          <w:spacing w:val="-1"/>
        </w:rPr>
        <w:t xml:space="preserve"> </w:t>
      </w:r>
      <w:r w:rsidRPr="00584563">
        <w:rPr>
          <w:rFonts w:ascii="Segoe UI" w:hAnsi="Segoe UI" w:cs="Segoe UI"/>
        </w:rPr>
        <w:t>dva pracovní</w:t>
      </w:r>
      <w:r w:rsidRPr="00584563">
        <w:rPr>
          <w:rFonts w:ascii="Segoe UI" w:hAnsi="Segoe UI" w:cs="Segoe UI"/>
          <w:spacing w:val="2"/>
        </w:rPr>
        <w:t xml:space="preserve"> </w:t>
      </w:r>
      <w:r w:rsidRPr="00584563">
        <w:rPr>
          <w:rFonts w:ascii="Segoe UI" w:hAnsi="Segoe UI" w:cs="Segoe UI"/>
        </w:rPr>
        <w:t>dny předem;</w:t>
      </w:r>
    </w:p>
    <w:p w14:paraId="30E30A77" w14:textId="77777777" w:rsidR="00F1696D" w:rsidRPr="00584563" w:rsidRDefault="00F1696D">
      <w:pPr>
        <w:pStyle w:val="Zkladntext"/>
        <w:spacing w:before="11"/>
        <w:rPr>
          <w:rFonts w:ascii="Segoe UI" w:hAnsi="Segoe UI" w:cs="Segoe UI"/>
          <w:i w:val="0"/>
          <w:iCs w:val="0"/>
          <w:sz w:val="19"/>
        </w:rPr>
      </w:pPr>
    </w:p>
    <w:p w14:paraId="7894DF90" w14:textId="075AB10B" w:rsidR="00F1696D" w:rsidRPr="003514B8" w:rsidRDefault="003C495F" w:rsidP="003514B8">
      <w:pPr>
        <w:pStyle w:val="Odstavecseseznamem"/>
        <w:numPr>
          <w:ilvl w:val="1"/>
          <w:numId w:val="8"/>
        </w:numPr>
        <w:tabs>
          <w:tab w:val="left" w:pos="681"/>
          <w:tab w:val="left" w:pos="682"/>
        </w:tabs>
        <w:rPr>
          <w:rFonts w:ascii="Segoe UI" w:hAnsi="Segoe UI" w:cs="Segoe UI"/>
          <w:sz w:val="20"/>
        </w:rPr>
      </w:pPr>
      <w:r w:rsidRPr="003514B8">
        <w:rPr>
          <w:rFonts w:ascii="Segoe UI" w:hAnsi="Segoe UI" w:cs="Segoe UI"/>
        </w:rPr>
        <w:t>poskytnout prostor pro ukládání vybavení poskytovatele a zázemí pro pracovníky poskytovatele</w:t>
      </w:r>
      <w:r w:rsidR="003514B8">
        <w:rPr>
          <w:rFonts w:ascii="Segoe UI" w:hAnsi="Segoe UI" w:cs="Segoe UI"/>
        </w:rPr>
        <w:t>.</w:t>
      </w:r>
    </w:p>
    <w:p w14:paraId="0EAD1A99" w14:textId="77777777" w:rsidR="00F1696D" w:rsidRPr="00584563" w:rsidRDefault="00F1696D">
      <w:pPr>
        <w:pStyle w:val="Zkladntext"/>
        <w:spacing w:before="10"/>
        <w:rPr>
          <w:rFonts w:ascii="Segoe UI" w:hAnsi="Segoe UI" w:cs="Segoe UI"/>
          <w:i w:val="0"/>
          <w:iCs w:val="0"/>
          <w:sz w:val="20"/>
        </w:rPr>
      </w:pPr>
    </w:p>
    <w:p w14:paraId="21E21A2E" w14:textId="77777777" w:rsidR="00F1696D" w:rsidRPr="00584563" w:rsidRDefault="003C495F">
      <w:pPr>
        <w:pStyle w:val="Odstavecseseznamem"/>
        <w:numPr>
          <w:ilvl w:val="0"/>
          <w:numId w:val="8"/>
        </w:numPr>
        <w:tabs>
          <w:tab w:val="left" w:pos="682"/>
        </w:tabs>
        <w:spacing w:line="228" w:lineRule="auto"/>
        <w:ind w:left="681" w:right="121" w:hanging="426"/>
        <w:rPr>
          <w:rFonts w:ascii="Segoe UI" w:hAnsi="Segoe UI" w:cs="Segoe UI"/>
        </w:rPr>
      </w:pPr>
      <w:r w:rsidRPr="00584563">
        <w:rPr>
          <w:rFonts w:ascii="Segoe UI" w:hAnsi="Segoe UI" w:cs="Segoe UI"/>
        </w:rPr>
        <w:t>Objednatel</w:t>
      </w:r>
      <w:r w:rsidRPr="00584563">
        <w:rPr>
          <w:rFonts w:ascii="Segoe UI" w:hAnsi="Segoe UI" w:cs="Segoe UI"/>
          <w:spacing w:val="1"/>
        </w:rPr>
        <w:t xml:space="preserve"> </w:t>
      </w:r>
      <w:r w:rsidRPr="00584563">
        <w:rPr>
          <w:rFonts w:ascii="Segoe UI" w:hAnsi="Segoe UI" w:cs="Segoe UI"/>
        </w:rPr>
        <w:t>si</w:t>
      </w:r>
      <w:r w:rsidRPr="00584563">
        <w:rPr>
          <w:rFonts w:ascii="Segoe UI" w:hAnsi="Segoe UI" w:cs="Segoe UI"/>
          <w:spacing w:val="1"/>
        </w:rPr>
        <w:t xml:space="preserve"> </w:t>
      </w:r>
      <w:r w:rsidRPr="00584563">
        <w:rPr>
          <w:rFonts w:ascii="Segoe UI" w:hAnsi="Segoe UI" w:cs="Segoe UI"/>
        </w:rPr>
        <w:t>vyhrazuje</w:t>
      </w:r>
      <w:r w:rsidRPr="00584563">
        <w:rPr>
          <w:rFonts w:ascii="Segoe UI" w:hAnsi="Segoe UI" w:cs="Segoe UI"/>
          <w:spacing w:val="1"/>
        </w:rPr>
        <w:t xml:space="preserve"> </w:t>
      </w:r>
      <w:r w:rsidRPr="00584563">
        <w:rPr>
          <w:rFonts w:ascii="Segoe UI" w:hAnsi="Segoe UI" w:cs="Segoe UI"/>
        </w:rPr>
        <w:t>právo</w:t>
      </w:r>
      <w:r w:rsidRPr="00584563">
        <w:rPr>
          <w:rFonts w:ascii="Segoe UI" w:hAnsi="Segoe UI" w:cs="Segoe UI"/>
          <w:spacing w:val="1"/>
        </w:rPr>
        <w:t xml:space="preserve"> </w:t>
      </w:r>
      <w:r w:rsidRPr="00584563">
        <w:rPr>
          <w:rFonts w:ascii="Segoe UI" w:hAnsi="Segoe UI" w:cs="Segoe UI"/>
        </w:rPr>
        <w:t>průběžně</w:t>
      </w:r>
      <w:r w:rsidRPr="00584563">
        <w:rPr>
          <w:rFonts w:ascii="Segoe UI" w:hAnsi="Segoe UI" w:cs="Segoe UI"/>
          <w:spacing w:val="1"/>
        </w:rPr>
        <w:t xml:space="preserve"> </w:t>
      </w:r>
      <w:r w:rsidRPr="00584563">
        <w:rPr>
          <w:rFonts w:ascii="Segoe UI" w:hAnsi="Segoe UI" w:cs="Segoe UI"/>
        </w:rPr>
        <w:t>kontrolovat</w:t>
      </w:r>
      <w:r w:rsidRPr="00584563">
        <w:rPr>
          <w:rFonts w:ascii="Segoe UI" w:hAnsi="Segoe UI" w:cs="Segoe UI"/>
          <w:spacing w:val="1"/>
        </w:rPr>
        <w:t xml:space="preserve"> </w:t>
      </w:r>
      <w:r w:rsidRPr="00584563">
        <w:rPr>
          <w:rFonts w:ascii="Segoe UI" w:hAnsi="Segoe UI" w:cs="Segoe UI"/>
        </w:rPr>
        <w:t>spotřebu</w:t>
      </w:r>
      <w:r w:rsidRPr="00584563">
        <w:rPr>
          <w:rFonts w:ascii="Segoe UI" w:hAnsi="Segoe UI" w:cs="Segoe UI"/>
          <w:spacing w:val="1"/>
        </w:rPr>
        <w:t xml:space="preserve"> </w:t>
      </w:r>
      <w:r w:rsidRPr="00584563">
        <w:rPr>
          <w:rFonts w:ascii="Segoe UI" w:hAnsi="Segoe UI" w:cs="Segoe UI"/>
        </w:rPr>
        <w:t>čistících</w:t>
      </w:r>
      <w:r w:rsidRPr="00584563">
        <w:rPr>
          <w:rFonts w:ascii="Segoe UI" w:hAnsi="Segoe UI" w:cs="Segoe UI"/>
          <w:spacing w:val="1"/>
        </w:rPr>
        <w:t xml:space="preserve"> </w:t>
      </w:r>
      <w:r w:rsidRPr="00584563">
        <w:rPr>
          <w:rFonts w:ascii="Segoe UI" w:hAnsi="Segoe UI" w:cs="Segoe UI"/>
        </w:rPr>
        <w:t>a</w:t>
      </w:r>
      <w:r w:rsidRPr="00584563">
        <w:rPr>
          <w:rFonts w:ascii="Segoe UI" w:hAnsi="Segoe UI" w:cs="Segoe UI"/>
          <w:spacing w:val="1"/>
        </w:rPr>
        <w:t xml:space="preserve"> </w:t>
      </w:r>
      <w:r w:rsidRPr="00584563">
        <w:rPr>
          <w:rFonts w:ascii="Segoe UI" w:hAnsi="Segoe UI" w:cs="Segoe UI"/>
        </w:rPr>
        <w:t>hygienických</w:t>
      </w:r>
      <w:r w:rsidRPr="00584563">
        <w:rPr>
          <w:rFonts w:ascii="Segoe UI" w:hAnsi="Segoe UI" w:cs="Segoe UI"/>
          <w:spacing w:val="1"/>
        </w:rPr>
        <w:t xml:space="preserve"> </w:t>
      </w:r>
      <w:r w:rsidRPr="00584563">
        <w:rPr>
          <w:rFonts w:ascii="Segoe UI" w:hAnsi="Segoe UI" w:cs="Segoe UI"/>
        </w:rPr>
        <w:t>potřeb</w:t>
      </w:r>
      <w:r w:rsidRPr="00584563">
        <w:rPr>
          <w:rFonts w:ascii="Segoe UI" w:hAnsi="Segoe UI" w:cs="Segoe UI"/>
          <w:spacing w:val="1"/>
        </w:rPr>
        <w:t xml:space="preserve"> </w:t>
      </w:r>
      <w:r w:rsidRPr="00584563">
        <w:rPr>
          <w:rFonts w:ascii="Segoe UI" w:hAnsi="Segoe UI" w:cs="Segoe UI"/>
        </w:rPr>
        <w:t>přidělených</w:t>
      </w:r>
      <w:r w:rsidRPr="00584563">
        <w:rPr>
          <w:rFonts w:ascii="Segoe UI" w:hAnsi="Segoe UI" w:cs="Segoe UI"/>
          <w:spacing w:val="-1"/>
        </w:rPr>
        <w:t xml:space="preserve"> </w:t>
      </w:r>
      <w:r w:rsidRPr="00584563">
        <w:rPr>
          <w:rFonts w:ascii="Segoe UI" w:hAnsi="Segoe UI" w:cs="Segoe UI"/>
        </w:rPr>
        <w:t>poskytovateli.</w:t>
      </w:r>
    </w:p>
    <w:p w14:paraId="7A1322D6" w14:textId="77777777" w:rsidR="00F1696D" w:rsidRPr="0027601D" w:rsidRDefault="00F1696D">
      <w:pPr>
        <w:pStyle w:val="Zkladntext"/>
        <w:spacing w:before="9"/>
        <w:rPr>
          <w:rFonts w:ascii="Segoe UI" w:hAnsi="Segoe UI" w:cs="Segoe UI"/>
          <w:sz w:val="30"/>
        </w:rPr>
      </w:pPr>
    </w:p>
    <w:p w14:paraId="4B2C5A90" w14:textId="77777777" w:rsidR="00F1696D" w:rsidRPr="0027601D" w:rsidRDefault="003C495F">
      <w:pPr>
        <w:pStyle w:val="Nadpis2"/>
        <w:numPr>
          <w:ilvl w:val="0"/>
          <w:numId w:val="13"/>
        </w:numPr>
        <w:tabs>
          <w:tab w:val="left" w:pos="4187"/>
          <w:tab w:val="left" w:pos="4188"/>
        </w:tabs>
        <w:spacing w:before="1"/>
        <w:ind w:left="4188"/>
        <w:jc w:val="left"/>
        <w:rPr>
          <w:rFonts w:ascii="Segoe UI" w:hAnsi="Segoe UI" w:cs="Segoe UI"/>
          <w:u w:val="none"/>
        </w:rPr>
      </w:pPr>
      <w:r w:rsidRPr="0027601D">
        <w:rPr>
          <w:rFonts w:ascii="Segoe UI" w:hAnsi="Segoe UI" w:cs="Segoe UI"/>
        </w:rPr>
        <w:t>ODPOVĚDNOST</w:t>
      </w:r>
      <w:r w:rsidRPr="0027601D">
        <w:rPr>
          <w:rFonts w:ascii="Segoe UI" w:hAnsi="Segoe UI" w:cs="Segoe UI"/>
          <w:spacing w:val="-1"/>
        </w:rPr>
        <w:t xml:space="preserve"> </w:t>
      </w:r>
      <w:r w:rsidRPr="0027601D">
        <w:rPr>
          <w:rFonts w:ascii="Segoe UI" w:hAnsi="Segoe UI" w:cs="Segoe UI"/>
        </w:rPr>
        <w:t>ZA</w:t>
      </w:r>
      <w:r w:rsidRPr="0027601D">
        <w:rPr>
          <w:rFonts w:ascii="Segoe UI" w:hAnsi="Segoe UI" w:cs="Segoe UI"/>
          <w:spacing w:val="-4"/>
        </w:rPr>
        <w:t xml:space="preserve"> </w:t>
      </w:r>
      <w:r w:rsidRPr="0027601D">
        <w:rPr>
          <w:rFonts w:ascii="Segoe UI" w:hAnsi="Segoe UI" w:cs="Segoe UI"/>
        </w:rPr>
        <w:t>VADY</w:t>
      </w:r>
    </w:p>
    <w:p w14:paraId="7F9B12A9" w14:textId="77777777" w:rsidR="00F1696D" w:rsidRPr="00584563" w:rsidRDefault="003C495F">
      <w:pPr>
        <w:pStyle w:val="Odstavecseseznamem"/>
        <w:numPr>
          <w:ilvl w:val="0"/>
          <w:numId w:val="7"/>
        </w:numPr>
        <w:tabs>
          <w:tab w:val="left" w:pos="681"/>
          <w:tab w:val="left" w:pos="682"/>
        </w:tabs>
        <w:spacing w:before="120"/>
        <w:ind w:hanging="455"/>
        <w:rPr>
          <w:rFonts w:ascii="Segoe UI" w:hAnsi="Segoe UI" w:cs="Segoe UI"/>
          <w:iCs/>
        </w:rPr>
      </w:pPr>
      <w:r w:rsidRPr="00584563">
        <w:rPr>
          <w:rFonts w:ascii="Segoe UI" w:hAnsi="Segoe UI" w:cs="Segoe UI"/>
          <w:iCs/>
        </w:rPr>
        <w:t>Poskytovatel</w:t>
      </w:r>
      <w:r w:rsidRPr="00584563">
        <w:rPr>
          <w:rFonts w:ascii="Segoe UI" w:hAnsi="Segoe UI" w:cs="Segoe UI"/>
          <w:iCs/>
          <w:spacing w:val="-7"/>
        </w:rPr>
        <w:t xml:space="preserve"> </w:t>
      </w:r>
      <w:r w:rsidRPr="00584563">
        <w:rPr>
          <w:rFonts w:ascii="Segoe UI" w:hAnsi="Segoe UI" w:cs="Segoe UI"/>
          <w:iCs/>
        </w:rPr>
        <w:t>odpovídá</w:t>
      </w:r>
      <w:r w:rsidRPr="00584563">
        <w:rPr>
          <w:rFonts w:ascii="Segoe UI" w:hAnsi="Segoe UI" w:cs="Segoe UI"/>
          <w:iCs/>
          <w:spacing w:val="-5"/>
        </w:rPr>
        <w:t xml:space="preserve"> </w:t>
      </w:r>
      <w:r w:rsidRPr="00584563">
        <w:rPr>
          <w:rFonts w:ascii="Segoe UI" w:hAnsi="Segoe UI" w:cs="Segoe UI"/>
          <w:iCs/>
        </w:rPr>
        <w:t>Objednateli</w:t>
      </w:r>
      <w:r w:rsidRPr="00584563">
        <w:rPr>
          <w:rFonts w:ascii="Segoe UI" w:hAnsi="Segoe UI" w:cs="Segoe UI"/>
          <w:iCs/>
          <w:spacing w:val="-4"/>
        </w:rPr>
        <w:t xml:space="preserve"> </w:t>
      </w:r>
      <w:r w:rsidRPr="00584563">
        <w:rPr>
          <w:rFonts w:ascii="Segoe UI" w:hAnsi="Segoe UI" w:cs="Segoe UI"/>
          <w:iCs/>
        </w:rPr>
        <w:t>za</w:t>
      </w:r>
      <w:r w:rsidRPr="00584563">
        <w:rPr>
          <w:rFonts w:ascii="Segoe UI" w:hAnsi="Segoe UI" w:cs="Segoe UI"/>
          <w:iCs/>
          <w:spacing w:val="-6"/>
        </w:rPr>
        <w:t xml:space="preserve"> </w:t>
      </w:r>
      <w:r w:rsidRPr="00584563">
        <w:rPr>
          <w:rFonts w:ascii="Segoe UI" w:hAnsi="Segoe UI" w:cs="Segoe UI"/>
          <w:iCs/>
        </w:rPr>
        <w:t>vady</w:t>
      </w:r>
      <w:r w:rsidRPr="00584563">
        <w:rPr>
          <w:rFonts w:ascii="Segoe UI" w:hAnsi="Segoe UI" w:cs="Segoe UI"/>
          <w:iCs/>
          <w:spacing w:val="-5"/>
        </w:rPr>
        <w:t xml:space="preserve"> </w:t>
      </w:r>
      <w:r w:rsidRPr="00584563">
        <w:rPr>
          <w:rFonts w:ascii="Segoe UI" w:hAnsi="Segoe UI" w:cs="Segoe UI"/>
          <w:iCs/>
        </w:rPr>
        <w:t>poskytnutých</w:t>
      </w:r>
      <w:r w:rsidRPr="00584563">
        <w:rPr>
          <w:rFonts w:ascii="Segoe UI" w:hAnsi="Segoe UI" w:cs="Segoe UI"/>
          <w:iCs/>
          <w:spacing w:val="-6"/>
        </w:rPr>
        <w:t xml:space="preserve"> </w:t>
      </w:r>
      <w:r w:rsidRPr="00584563">
        <w:rPr>
          <w:rFonts w:ascii="Segoe UI" w:hAnsi="Segoe UI" w:cs="Segoe UI"/>
          <w:iCs/>
        </w:rPr>
        <w:t>služeb.</w:t>
      </w:r>
    </w:p>
    <w:p w14:paraId="7B27E11D" w14:textId="77777777" w:rsidR="00F1696D" w:rsidRPr="00584563" w:rsidRDefault="00F1696D">
      <w:pPr>
        <w:pStyle w:val="Zkladntext"/>
        <w:spacing w:before="5"/>
        <w:rPr>
          <w:rFonts w:ascii="Segoe UI" w:hAnsi="Segoe UI" w:cs="Segoe UI"/>
          <w:i w:val="0"/>
          <w:sz w:val="20"/>
        </w:rPr>
      </w:pPr>
    </w:p>
    <w:p w14:paraId="43F42253" w14:textId="77777777" w:rsidR="00F1696D" w:rsidRPr="00584563" w:rsidRDefault="003C495F">
      <w:pPr>
        <w:pStyle w:val="Odstavecseseznamem"/>
        <w:numPr>
          <w:ilvl w:val="0"/>
          <w:numId w:val="7"/>
        </w:numPr>
        <w:tabs>
          <w:tab w:val="left" w:pos="682"/>
        </w:tabs>
        <w:ind w:left="681" w:right="120"/>
        <w:rPr>
          <w:rFonts w:ascii="Segoe UI" w:hAnsi="Segoe UI" w:cs="Segoe UI"/>
          <w:iCs/>
        </w:rPr>
      </w:pPr>
      <w:r w:rsidRPr="00584563">
        <w:rPr>
          <w:rFonts w:ascii="Segoe UI" w:hAnsi="Segoe UI" w:cs="Segoe UI"/>
          <w:iCs/>
        </w:rPr>
        <w:t>Objednatel   je</w:t>
      </w:r>
      <w:r w:rsidRPr="00584563">
        <w:rPr>
          <w:rFonts w:ascii="Segoe UI" w:hAnsi="Segoe UI" w:cs="Segoe UI"/>
          <w:iCs/>
          <w:spacing w:val="48"/>
        </w:rPr>
        <w:t xml:space="preserve"> </w:t>
      </w:r>
      <w:r w:rsidRPr="00584563">
        <w:rPr>
          <w:rFonts w:ascii="Segoe UI" w:hAnsi="Segoe UI" w:cs="Segoe UI"/>
          <w:iCs/>
        </w:rPr>
        <w:t>povinen</w:t>
      </w:r>
      <w:r w:rsidRPr="00584563">
        <w:rPr>
          <w:rFonts w:ascii="Segoe UI" w:hAnsi="Segoe UI" w:cs="Segoe UI"/>
          <w:iCs/>
          <w:spacing w:val="48"/>
        </w:rPr>
        <w:t xml:space="preserve"> </w:t>
      </w:r>
      <w:r w:rsidRPr="00584563">
        <w:rPr>
          <w:rFonts w:ascii="Segoe UI" w:hAnsi="Segoe UI" w:cs="Segoe UI"/>
          <w:iCs/>
        </w:rPr>
        <w:t>reklamovat zjevné</w:t>
      </w:r>
      <w:r w:rsidRPr="00584563">
        <w:rPr>
          <w:rFonts w:ascii="Segoe UI" w:hAnsi="Segoe UI" w:cs="Segoe UI"/>
          <w:iCs/>
          <w:spacing w:val="49"/>
        </w:rPr>
        <w:t xml:space="preserve"> </w:t>
      </w:r>
      <w:r w:rsidRPr="00584563">
        <w:rPr>
          <w:rFonts w:ascii="Segoe UI" w:hAnsi="Segoe UI" w:cs="Segoe UI"/>
          <w:iCs/>
        </w:rPr>
        <w:t>i skryté vady poskytnutých služeb</w:t>
      </w:r>
      <w:r w:rsidRPr="00584563">
        <w:rPr>
          <w:rFonts w:ascii="Segoe UI" w:hAnsi="Segoe UI" w:cs="Segoe UI"/>
          <w:iCs/>
          <w:spacing w:val="48"/>
        </w:rPr>
        <w:t xml:space="preserve"> </w:t>
      </w:r>
      <w:r w:rsidRPr="00584563">
        <w:rPr>
          <w:rFonts w:ascii="Segoe UI" w:hAnsi="Segoe UI" w:cs="Segoe UI"/>
          <w:iCs/>
        </w:rPr>
        <w:t>bez zbytečného odkladu</w:t>
      </w:r>
      <w:r w:rsidRPr="00584563">
        <w:rPr>
          <w:rFonts w:ascii="Segoe UI" w:hAnsi="Segoe UI" w:cs="Segoe UI"/>
          <w:iCs/>
          <w:spacing w:val="1"/>
        </w:rPr>
        <w:t xml:space="preserve"> </w:t>
      </w:r>
      <w:r w:rsidRPr="00584563">
        <w:rPr>
          <w:rFonts w:ascii="Segoe UI" w:hAnsi="Segoe UI" w:cs="Segoe UI"/>
          <w:iCs/>
        </w:rPr>
        <w:t>po</w:t>
      </w:r>
      <w:r w:rsidRPr="00584563">
        <w:rPr>
          <w:rFonts w:ascii="Segoe UI" w:hAnsi="Segoe UI" w:cs="Segoe UI"/>
          <w:iCs/>
          <w:spacing w:val="1"/>
        </w:rPr>
        <w:t xml:space="preserve"> </w:t>
      </w:r>
      <w:r w:rsidRPr="00584563">
        <w:rPr>
          <w:rFonts w:ascii="Segoe UI" w:hAnsi="Segoe UI" w:cs="Segoe UI"/>
          <w:iCs/>
        </w:rPr>
        <w:t>jejich</w:t>
      </w:r>
      <w:r w:rsidRPr="00584563">
        <w:rPr>
          <w:rFonts w:ascii="Segoe UI" w:hAnsi="Segoe UI" w:cs="Segoe UI"/>
          <w:iCs/>
          <w:spacing w:val="1"/>
        </w:rPr>
        <w:t xml:space="preserve"> </w:t>
      </w:r>
      <w:r w:rsidRPr="00584563">
        <w:rPr>
          <w:rFonts w:ascii="Segoe UI" w:hAnsi="Segoe UI" w:cs="Segoe UI"/>
          <w:iCs/>
        </w:rPr>
        <w:t>zjištění;</w:t>
      </w:r>
      <w:r w:rsidRPr="00584563">
        <w:rPr>
          <w:rFonts w:ascii="Segoe UI" w:hAnsi="Segoe UI" w:cs="Segoe UI"/>
          <w:iCs/>
          <w:spacing w:val="1"/>
        </w:rPr>
        <w:t xml:space="preserve"> </w:t>
      </w:r>
      <w:r w:rsidRPr="00584563">
        <w:rPr>
          <w:rFonts w:ascii="Segoe UI" w:hAnsi="Segoe UI" w:cs="Segoe UI"/>
          <w:iCs/>
        </w:rPr>
        <w:t>vadou</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rozumí</w:t>
      </w:r>
      <w:r w:rsidRPr="00584563">
        <w:rPr>
          <w:rFonts w:ascii="Segoe UI" w:hAnsi="Segoe UI" w:cs="Segoe UI"/>
          <w:iCs/>
          <w:spacing w:val="1"/>
        </w:rPr>
        <w:t xml:space="preserve"> </w:t>
      </w:r>
      <w:r w:rsidRPr="00584563">
        <w:rPr>
          <w:rFonts w:ascii="Segoe UI" w:hAnsi="Segoe UI" w:cs="Segoe UI"/>
          <w:iCs/>
        </w:rPr>
        <w:t>i</w:t>
      </w:r>
      <w:r w:rsidRPr="00584563">
        <w:rPr>
          <w:rFonts w:ascii="Segoe UI" w:hAnsi="Segoe UI" w:cs="Segoe UI"/>
          <w:iCs/>
          <w:spacing w:val="1"/>
        </w:rPr>
        <w:t xml:space="preserve"> </w:t>
      </w:r>
      <w:r w:rsidRPr="00584563">
        <w:rPr>
          <w:rFonts w:ascii="Segoe UI" w:hAnsi="Segoe UI" w:cs="Segoe UI"/>
          <w:iCs/>
        </w:rPr>
        <w:t>neprovedení</w:t>
      </w:r>
      <w:r w:rsidRPr="00584563">
        <w:rPr>
          <w:rFonts w:ascii="Segoe UI" w:hAnsi="Segoe UI" w:cs="Segoe UI"/>
          <w:iCs/>
          <w:spacing w:val="1"/>
        </w:rPr>
        <w:t xml:space="preserve"> </w:t>
      </w:r>
      <w:r w:rsidRPr="00584563">
        <w:rPr>
          <w:rFonts w:ascii="Segoe UI" w:hAnsi="Segoe UI" w:cs="Segoe UI"/>
          <w:iCs/>
        </w:rPr>
        <w:t>služeb</w:t>
      </w:r>
      <w:r w:rsidRPr="00584563">
        <w:rPr>
          <w:rFonts w:ascii="Segoe UI" w:hAnsi="Segoe UI" w:cs="Segoe UI"/>
          <w:iCs/>
          <w:spacing w:val="1"/>
        </w:rPr>
        <w:t xml:space="preserve"> </w:t>
      </w:r>
      <w:r w:rsidRPr="00584563">
        <w:rPr>
          <w:rFonts w:ascii="Segoe UI" w:hAnsi="Segoe UI" w:cs="Segoe UI"/>
          <w:iCs/>
        </w:rPr>
        <w:t>Poskytovatelem</w:t>
      </w:r>
      <w:r w:rsidRPr="00584563">
        <w:rPr>
          <w:rFonts w:ascii="Segoe UI" w:hAnsi="Segoe UI" w:cs="Segoe UI"/>
          <w:iCs/>
          <w:spacing w:val="1"/>
        </w:rPr>
        <w:t xml:space="preserve"> </w:t>
      </w:r>
      <w:r w:rsidRPr="00584563">
        <w:rPr>
          <w:rFonts w:ascii="Segoe UI" w:hAnsi="Segoe UI" w:cs="Segoe UI"/>
          <w:iCs/>
        </w:rPr>
        <w:t>včas</w:t>
      </w:r>
      <w:r w:rsidRPr="00584563">
        <w:rPr>
          <w:rFonts w:ascii="Segoe UI" w:hAnsi="Segoe UI" w:cs="Segoe UI"/>
          <w:iCs/>
          <w:spacing w:val="1"/>
        </w:rPr>
        <w:t xml:space="preserve"> </w:t>
      </w:r>
      <w:r w:rsidRPr="00584563">
        <w:rPr>
          <w:rFonts w:ascii="Segoe UI" w:hAnsi="Segoe UI" w:cs="Segoe UI"/>
          <w:iCs/>
        </w:rPr>
        <w:t>nebo</w:t>
      </w:r>
      <w:r w:rsidRPr="00584563">
        <w:rPr>
          <w:rFonts w:ascii="Segoe UI" w:hAnsi="Segoe UI" w:cs="Segoe UI"/>
          <w:iCs/>
          <w:spacing w:val="1"/>
        </w:rPr>
        <w:t xml:space="preserve"> </w:t>
      </w:r>
      <w:r w:rsidRPr="00584563">
        <w:rPr>
          <w:rFonts w:ascii="Segoe UI" w:hAnsi="Segoe UI" w:cs="Segoe UI"/>
          <w:iCs/>
        </w:rPr>
        <w:t>ve</w:t>
      </w:r>
      <w:r w:rsidRPr="00584563">
        <w:rPr>
          <w:rFonts w:ascii="Segoe UI" w:hAnsi="Segoe UI" w:cs="Segoe UI"/>
          <w:iCs/>
          <w:spacing w:val="48"/>
        </w:rPr>
        <w:t xml:space="preserve"> </w:t>
      </w:r>
      <w:r w:rsidRPr="00584563">
        <w:rPr>
          <w:rFonts w:ascii="Segoe UI" w:hAnsi="Segoe UI" w:cs="Segoe UI"/>
          <w:iCs/>
        </w:rPr>
        <w:t>sjednaném</w:t>
      </w:r>
      <w:r w:rsidRPr="00584563">
        <w:rPr>
          <w:rFonts w:ascii="Segoe UI" w:hAnsi="Segoe UI" w:cs="Segoe UI"/>
          <w:iCs/>
          <w:spacing w:val="1"/>
        </w:rPr>
        <w:t xml:space="preserve"> </w:t>
      </w:r>
      <w:r w:rsidRPr="00584563">
        <w:rPr>
          <w:rFonts w:ascii="Segoe UI" w:hAnsi="Segoe UI" w:cs="Segoe UI"/>
          <w:iCs/>
        </w:rPr>
        <w:t>rozsahu.</w:t>
      </w:r>
    </w:p>
    <w:p w14:paraId="07D5AFAF" w14:textId="77777777" w:rsidR="00F1696D" w:rsidRPr="00584563" w:rsidRDefault="00F1696D">
      <w:pPr>
        <w:pStyle w:val="Zkladntext"/>
        <w:spacing w:before="6"/>
        <w:rPr>
          <w:rFonts w:ascii="Segoe UI" w:hAnsi="Segoe UI" w:cs="Segoe UI"/>
          <w:i w:val="0"/>
          <w:sz w:val="20"/>
        </w:rPr>
      </w:pPr>
    </w:p>
    <w:p w14:paraId="2BC184C6" w14:textId="5FDBBC32" w:rsidR="00F1696D" w:rsidRPr="00584563" w:rsidRDefault="003C495F">
      <w:pPr>
        <w:pStyle w:val="Odstavecseseznamem"/>
        <w:numPr>
          <w:ilvl w:val="0"/>
          <w:numId w:val="7"/>
        </w:numPr>
        <w:tabs>
          <w:tab w:val="left" w:pos="682"/>
        </w:tabs>
        <w:ind w:left="681" w:right="124"/>
        <w:rPr>
          <w:rFonts w:ascii="Segoe UI" w:hAnsi="Segoe UI" w:cs="Segoe UI"/>
          <w:iCs/>
        </w:rPr>
      </w:pP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je</w:t>
      </w:r>
      <w:r w:rsidRPr="00584563">
        <w:rPr>
          <w:rFonts w:ascii="Segoe UI" w:hAnsi="Segoe UI" w:cs="Segoe UI"/>
          <w:iCs/>
          <w:spacing w:val="1"/>
        </w:rPr>
        <w:t xml:space="preserve"> </w:t>
      </w:r>
      <w:r w:rsidRPr="00584563">
        <w:rPr>
          <w:rFonts w:ascii="Segoe UI" w:hAnsi="Segoe UI" w:cs="Segoe UI"/>
          <w:iCs/>
        </w:rPr>
        <w:t>povinen</w:t>
      </w:r>
      <w:r w:rsidRPr="00584563">
        <w:rPr>
          <w:rFonts w:ascii="Segoe UI" w:hAnsi="Segoe UI" w:cs="Segoe UI"/>
          <w:iCs/>
          <w:spacing w:val="1"/>
        </w:rPr>
        <w:t xml:space="preserve"> </w:t>
      </w:r>
      <w:r w:rsidRPr="00584563">
        <w:rPr>
          <w:rFonts w:ascii="Segoe UI" w:hAnsi="Segoe UI" w:cs="Segoe UI"/>
          <w:iCs/>
        </w:rPr>
        <w:t>bezplatně</w:t>
      </w:r>
      <w:r w:rsidRPr="00584563">
        <w:rPr>
          <w:rFonts w:ascii="Segoe UI" w:hAnsi="Segoe UI" w:cs="Segoe UI"/>
          <w:iCs/>
          <w:spacing w:val="1"/>
        </w:rPr>
        <w:t xml:space="preserve"> </w:t>
      </w:r>
      <w:r w:rsidRPr="00584563">
        <w:rPr>
          <w:rFonts w:ascii="Segoe UI" w:hAnsi="Segoe UI" w:cs="Segoe UI"/>
          <w:iCs/>
        </w:rPr>
        <w:t>odstranit</w:t>
      </w:r>
      <w:r w:rsidRPr="00584563">
        <w:rPr>
          <w:rFonts w:ascii="Segoe UI" w:hAnsi="Segoe UI" w:cs="Segoe UI"/>
          <w:iCs/>
          <w:spacing w:val="1"/>
        </w:rPr>
        <w:t xml:space="preserve"> </w:t>
      </w:r>
      <w:r w:rsidRPr="00584563">
        <w:rPr>
          <w:rFonts w:ascii="Segoe UI" w:hAnsi="Segoe UI" w:cs="Segoe UI"/>
          <w:iCs/>
        </w:rPr>
        <w:t>reklamovanou</w:t>
      </w:r>
      <w:r w:rsidRPr="00584563">
        <w:rPr>
          <w:rFonts w:ascii="Segoe UI" w:hAnsi="Segoe UI" w:cs="Segoe UI"/>
          <w:iCs/>
          <w:spacing w:val="1"/>
        </w:rPr>
        <w:t xml:space="preserve"> </w:t>
      </w:r>
      <w:r w:rsidRPr="00584563">
        <w:rPr>
          <w:rFonts w:ascii="Segoe UI" w:hAnsi="Segoe UI" w:cs="Segoe UI"/>
          <w:iCs/>
        </w:rPr>
        <w:t>vadu</w:t>
      </w:r>
      <w:r w:rsidRPr="00584563">
        <w:rPr>
          <w:rFonts w:ascii="Segoe UI" w:hAnsi="Segoe UI" w:cs="Segoe UI"/>
          <w:iCs/>
          <w:spacing w:val="1"/>
        </w:rPr>
        <w:t xml:space="preserve"> </w:t>
      </w:r>
      <w:r w:rsidRPr="00584563">
        <w:rPr>
          <w:rFonts w:ascii="Segoe UI" w:hAnsi="Segoe UI" w:cs="Segoe UI"/>
          <w:iCs/>
        </w:rPr>
        <w:t>služby</w:t>
      </w:r>
      <w:r w:rsidRPr="00584563">
        <w:rPr>
          <w:rFonts w:ascii="Segoe UI" w:hAnsi="Segoe UI" w:cs="Segoe UI"/>
          <w:iCs/>
          <w:spacing w:val="1"/>
        </w:rPr>
        <w:t xml:space="preserve"> </w:t>
      </w:r>
      <w:r w:rsidRPr="00584563">
        <w:rPr>
          <w:rFonts w:ascii="Segoe UI" w:hAnsi="Segoe UI" w:cs="Segoe UI"/>
          <w:iCs/>
        </w:rPr>
        <w:t>do</w:t>
      </w:r>
      <w:r w:rsidRPr="00584563">
        <w:rPr>
          <w:rFonts w:ascii="Segoe UI" w:hAnsi="Segoe UI" w:cs="Segoe UI"/>
          <w:iCs/>
          <w:spacing w:val="1"/>
        </w:rPr>
        <w:t xml:space="preserve"> </w:t>
      </w:r>
      <w:r w:rsidRPr="00584563">
        <w:rPr>
          <w:rFonts w:ascii="Segoe UI" w:hAnsi="Segoe UI" w:cs="Segoe UI"/>
          <w:iCs/>
        </w:rPr>
        <w:t>24</w:t>
      </w:r>
      <w:r w:rsidRPr="00584563">
        <w:rPr>
          <w:rFonts w:ascii="Segoe UI" w:hAnsi="Segoe UI" w:cs="Segoe UI"/>
          <w:iCs/>
          <w:spacing w:val="1"/>
        </w:rPr>
        <w:t xml:space="preserve"> </w:t>
      </w:r>
      <w:r w:rsidRPr="00584563">
        <w:rPr>
          <w:rFonts w:ascii="Segoe UI" w:hAnsi="Segoe UI" w:cs="Segoe UI"/>
          <w:iCs/>
        </w:rPr>
        <w:t>hodin</w:t>
      </w:r>
      <w:r w:rsidRPr="00584563">
        <w:rPr>
          <w:rFonts w:ascii="Segoe UI" w:hAnsi="Segoe UI" w:cs="Segoe UI"/>
          <w:iCs/>
          <w:spacing w:val="1"/>
        </w:rPr>
        <w:t xml:space="preserve"> </w:t>
      </w:r>
      <w:r w:rsidRPr="00584563">
        <w:rPr>
          <w:rFonts w:ascii="Segoe UI" w:hAnsi="Segoe UI" w:cs="Segoe UI"/>
          <w:iCs/>
        </w:rPr>
        <w:t>po</w:t>
      </w:r>
      <w:r w:rsidRPr="00584563">
        <w:rPr>
          <w:rFonts w:ascii="Segoe UI" w:hAnsi="Segoe UI" w:cs="Segoe UI"/>
          <w:iCs/>
          <w:spacing w:val="1"/>
        </w:rPr>
        <w:t xml:space="preserve"> </w:t>
      </w:r>
      <w:r w:rsidRPr="00584563">
        <w:rPr>
          <w:rFonts w:ascii="Segoe UI" w:hAnsi="Segoe UI" w:cs="Segoe UI"/>
          <w:iCs/>
        </w:rPr>
        <w:t>obdržení</w:t>
      </w:r>
      <w:r w:rsidRPr="00584563">
        <w:rPr>
          <w:rFonts w:ascii="Segoe UI" w:hAnsi="Segoe UI" w:cs="Segoe UI"/>
          <w:iCs/>
          <w:spacing w:val="1"/>
        </w:rPr>
        <w:t xml:space="preserve"> </w:t>
      </w:r>
      <w:r w:rsidRPr="00584563">
        <w:rPr>
          <w:rFonts w:ascii="Segoe UI" w:hAnsi="Segoe UI" w:cs="Segoe UI"/>
          <w:iCs/>
        </w:rPr>
        <w:t>reklamace,</w:t>
      </w:r>
      <w:r w:rsidRPr="00584563">
        <w:rPr>
          <w:rFonts w:ascii="Segoe UI" w:hAnsi="Segoe UI" w:cs="Segoe UI"/>
          <w:iCs/>
          <w:spacing w:val="1"/>
        </w:rPr>
        <w:t xml:space="preserve"> </w:t>
      </w:r>
      <w:r w:rsidRPr="00584563">
        <w:rPr>
          <w:rFonts w:ascii="Segoe UI" w:hAnsi="Segoe UI" w:cs="Segoe UI"/>
          <w:iCs/>
        </w:rPr>
        <w:t>pokud</w:t>
      </w:r>
      <w:r w:rsidRPr="00584563">
        <w:rPr>
          <w:rFonts w:ascii="Segoe UI" w:hAnsi="Segoe UI" w:cs="Segoe UI"/>
          <w:iCs/>
          <w:spacing w:val="1"/>
        </w:rPr>
        <w:t xml:space="preserve"> </w:t>
      </w:r>
      <w:r w:rsidRPr="00584563">
        <w:rPr>
          <w:rFonts w:ascii="Segoe UI" w:hAnsi="Segoe UI" w:cs="Segoe UI"/>
          <w:iCs/>
        </w:rPr>
        <w:t>je</w:t>
      </w:r>
      <w:r w:rsidRPr="00584563">
        <w:rPr>
          <w:rFonts w:ascii="Segoe UI" w:hAnsi="Segoe UI" w:cs="Segoe UI"/>
          <w:iCs/>
          <w:spacing w:val="1"/>
        </w:rPr>
        <w:t xml:space="preserve"> </w:t>
      </w:r>
      <w:r w:rsidRPr="00584563">
        <w:rPr>
          <w:rFonts w:ascii="Segoe UI" w:hAnsi="Segoe UI" w:cs="Segoe UI"/>
          <w:iCs/>
        </w:rPr>
        <w:t>to</w:t>
      </w:r>
      <w:r w:rsidRPr="00584563">
        <w:rPr>
          <w:rFonts w:ascii="Segoe UI" w:hAnsi="Segoe UI" w:cs="Segoe UI"/>
          <w:iCs/>
          <w:spacing w:val="1"/>
        </w:rPr>
        <w:t xml:space="preserve"> </w:t>
      </w:r>
      <w:r w:rsidRPr="00584563">
        <w:rPr>
          <w:rFonts w:ascii="Segoe UI" w:hAnsi="Segoe UI" w:cs="Segoe UI"/>
          <w:iCs/>
        </w:rPr>
        <w:t>možné</w:t>
      </w:r>
      <w:r w:rsidRPr="00584563">
        <w:rPr>
          <w:rFonts w:ascii="Segoe UI" w:hAnsi="Segoe UI" w:cs="Segoe UI"/>
          <w:iCs/>
          <w:spacing w:val="1"/>
        </w:rPr>
        <w:t xml:space="preserve"> </w:t>
      </w:r>
      <w:r w:rsidRPr="00584563">
        <w:rPr>
          <w:rFonts w:ascii="Segoe UI" w:hAnsi="Segoe UI" w:cs="Segoe UI"/>
          <w:iCs/>
        </w:rPr>
        <w:t>s přihlédnutím</w:t>
      </w:r>
      <w:r w:rsidRPr="00584563">
        <w:rPr>
          <w:rFonts w:ascii="Segoe UI" w:hAnsi="Segoe UI" w:cs="Segoe UI"/>
          <w:iCs/>
          <w:spacing w:val="49"/>
        </w:rPr>
        <w:t xml:space="preserve"> </w:t>
      </w:r>
      <w:r w:rsidRPr="00584563">
        <w:rPr>
          <w:rFonts w:ascii="Segoe UI" w:hAnsi="Segoe UI" w:cs="Segoe UI"/>
          <w:iCs/>
        </w:rPr>
        <w:t>k</w:t>
      </w:r>
      <w:r w:rsidRPr="00584563">
        <w:rPr>
          <w:rFonts w:ascii="Segoe UI" w:hAnsi="Segoe UI" w:cs="Segoe UI"/>
          <w:iCs/>
          <w:spacing w:val="48"/>
        </w:rPr>
        <w:t xml:space="preserve"> </w:t>
      </w:r>
      <w:r w:rsidRPr="00584563">
        <w:rPr>
          <w:rFonts w:ascii="Segoe UI" w:hAnsi="Segoe UI" w:cs="Segoe UI"/>
          <w:iCs/>
        </w:rPr>
        <w:t>povaze</w:t>
      </w:r>
      <w:r w:rsidRPr="00584563">
        <w:rPr>
          <w:rFonts w:ascii="Segoe UI" w:hAnsi="Segoe UI" w:cs="Segoe UI"/>
          <w:iCs/>
          <w:spacing w:val="49"/>
        </w:rPr>
        <w:t xml:space="preserve"> </w:t>
      </w:r>
      <w:r w:rsidRPr="00584563">
        <w:rPr>
          <w:rFonts w:ascii="Segoe UI" w:hAnsi="Segoe UI" w:cs="Segoe UI"/>
          <w:iCs/>
        </w:rPr>
        <w:t>reklamované</w:t>
      </w:r>
      <w:r w:rsidRPr="00584563">
        <w:rPr>
          <w:rFonts w:ascii="Segoe UI" w:hAnsi="Segoe UI" w:cs="Segoe UI"/>
          <w:iCs/>
          <w:spacing w:val="49"/>
        </w:rPr>
        <w:t xml:space="preserve"> </w:t>
      </w:r>
      <w:r w:rsidRPr="00584563">
        <w:rPr>
          <w:rFonts w:ascii="Segoe UI" w:hAnsi="Segoe UI" w:cs="Segoe UI"/>
          <w:iCs/>
        </w:rPr>
        <w:t>služby.</w:t>
      </w:r>
      <w:r w:rsidRPr="00584563">
        <w:rPr>
          <w:rFonts w:ascii="Segoe UI" w:hAnsi="Segoe UI" w:cs="Segoe UI"/>
          <w:iCs/>
          <w:spacing w:val="49"/>
        </w:rPr>
        <w:t xml:space="preserve"> </w:t>
      </w:r>
      <w:r w:rsidRPr="00584563">
        <w:rPr>
          <w:rFonts w:ascii="Segoe UI" w:hAnsi="Segoe UI" w:cs="Segoe UI"/>
          <w:iCs/>
        </w:rPr>
        <w:t>Neodstraní-li</w:t>
      </w:r>
      <w:r w:rsidRPr="00584563">
        <w:rPr>
          <w:rFonts w:ascii="Segoe UI" w:hAnsi="Segoe UI" w:cs="Segoe UI"/>
          <w:iCs/>
          <w:spacing w:val="1"/>
        </w:rPr>
        <w:t xml:space="preserve"> </w:t>
      </w: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ve</w:t>
      </w:r>
      <w:r w:rsidRPr="00584563">
        <w:rPr>
          <w:rFonts w:ascii="Segoe UI" w:hAnsi="Segoe UI" w:cs="Segoe UI"/>
          <w:iCs/>
          <w:spacing w:val="1"/>
        </w:rPr>
        <w:t xml:space="preserve"> </w:t>
      </w:r>
      <w:r w:rsidRPr="00584563">
        <w:rPr>
          <w:rFonts w:ascii="Segoe UI" w:hAnsi="Segoe UI" w:cs="Segoe UI"/>
          <w:iCs/>
        </w:rPr>
        <w:t>výše</w:t>
      </w:r>
      <w:r w:rsidRPr="00584563">
        <w:rPr>
          <w:rFonts w:ascii="Segoe UI" w:hAnsi="Segoe UI" w:cs="Segoe UI"/>
          <w:iCs/>
          <w:spacing w:val="1"/>
        </w:rPr>
        <w:t xml:space="preserve"> </w:t>
      </w:r>
      <w:r w:rsidRPr="00584563">
        <w:rPr>
          <w:rFonts w:ascii="Segoe UI" w:hAnsi="Segoe UI" w:cs="Segoe UI"/>
          <w:iCs/>
        </w:rPr>
        <w:t>uvedené</w:t>
      </w:r>
      <w:r w:rsidRPr="00584563">
        <w:rPr>
          <w:rFonts w:ascii="Segoe UI" w:hAnsi="Segoe UI" w:cs="Segoe UI"/>
          <w:iCs/>
          <w:spacing w:val="1"/>
        </w:rPr>
        <w:t xml:space="preserve"> </w:t>
      </w:r>
      <w:r w:rsidRPr="00584563">
        <w:rPr>
          <w:rFonts w:ascii="Segoe UI" w:hAnsi="Segoe UI" w:cs="Segoe UI"/>
          <w:iCs/>
        </w:rPr>
        <w:t>lhůtě</w:t>
      </w:r>
      <w:r w:rsidRPr="00584563">
        <w:rPr>
          <w:rFonts w:ascii="Segoe UI" w:hAnsi="Segoe UI" w:cs="Segoe UI"/>
          <w:iCs/>
          <w:spacing w:val="1"/>
        </w:rPr>
        <w:t xml:space="preserve"> </w:t>
      </w:r>
      <w:r w:rsidRPr="00584563">
        <w:rPr>
          <w:rFonts w:ascii="Segoe UI" w:hAnsi="Segoe UI" w:cs="Segoe UI"/>
          <w:iCs/>
        </w:rPr>
        <w:t>takto</w:t>
      </w:r>
      <w:r w:rsidRPr="00584563">
        <w:rPr>
          <w:rFonts w:ascii="Segoe UI" w:hAnsi="Segoe UI" w:cs="Segoe UI"/>
          <w:iCs/>
          <w:spacing w:val="1"/>
        </w:rPr>
        <w:t xml:space="preserve"> </w:t>
      </w:r>
      <w:r w:rsidRPr="00584563">
        <w:rPr>
          <w:rFonts w:ascii="Segoe UI" w:hAnsi="Segoe UI" w:cs="Segoe UI"/>
          <w:iCs/>
        </w:rPr>
        <w:t>Objednatelem</w:t>
      </w:r>
      <w:r w:rsidRPr="00584563">
        <w:rPr>
          <w:rFonts w:ascii="Segoe UI" w:hAnsi="Segoe UI" w:cs="Segoe UI"/>
          <w:iCs/>
          <w:spacing w:val="1"/>
        </w:rPr>
        <w:t xml:space="preserve"> </w:t>
      </w:r>
      <w:r w:rsidRPr="00584563">
        <w:rPr>
          <w:rFonts w:ascii="Segoe UI" w:hAnsi="Segoe UI" w:cs="Segoe UI"/>
          <w:iCs/>
        </w:rPr>
        <w:t>označenou</w:t>
      </w:r>
      <w:r w:rsidRPr="00584563">
        <w:rPr>
          <w:rFonts w:ascii="Segoe UI" w:hAnsi="Segoe UI" w:cs="Segoe UI"/>
          <w:iCs/>
          <w:spacing w:val="1"/>
        </w:rPr>
        <w:t xml:space="preserve"> </w:t>
      </w:r>
      <w:r w:rsidRPr="00584563">
        <w:rPr>
          <w:rFonts w:ascii="Segoe UI" w:hAnsi="Segoe UI" w:cs="Segoe UI"/>
          <w:iCs/>
        </w:rPr>
        <w:t>vadu</w:t>
      </w:r>
      <w:r w:rsidRPr="00584563">
        <w:rPr>
          <w:rFonts w:ascii="Segoe UI" w:hAnsi="Segoe UI" w:cs="Segoe UI"/>
          <w:iCs/>
          <w:spacing w:val="1"/>
        </w:rPr>
        <w:t xml:space="preserve"> </w:t>
      </w:r>
      <w:r w:rsidRPr="00584563">
        <w:rPr>
          <w:rFonts w:ascii="Segoe UI" w:hAnsi="Segoe UI" w:cs="Segoe UI"/>
          <w:iCs/>
        </w:rPr>
        <w:t>nebo</w:t>
      </w:r>
      <w:r w:rsidRPr="00584563">
        <w:rPr>
          <w:rFonts w:ascii="Segoe UI" w:hAnsi="Segoe UI" w:cs="Segoe UI"/>
          <w:iCs/>
          <w:spacing w:val="1"/>
        </w:rPr>
        <w:t xml:space="preserve"> </w:t>
      </w:r>
      <w:r w:rsidRPr="00584563">
        <w:rPr>
          <w:rFonts w:ascii="Segoe UI" w:hAnsi="Segoe UI" w:cs="Segoe UI"/>
          <w:iCs/>
        </w:rPr>
        <w:t>jedná-li</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o</w:t>
      </w:r>
      <w:r w:rsidRPr="00584563">
        <w:rPr>
          <w:rFonts w:ascii="Segoe UI" w:hAnsi="Segoe UI" w:cs="Segoe UI"/>
          <w:iCs/>
          <w:spacing w:val="1"/>
        </w:rPr>
        <w:t xml:space="preserve"> </w:t>
      </w:r>
      <w:r w:rsidRPr="00584563">
        <w:rPr>
          <w:rFonts w:ascii="Segoe UI" w:hAnsi="Segoe UI" w:cs="Segoe UI"/>
          <w:iCs/>
        </w:rPr>
        <w:t>vadu</w:t>
      </w:r>
      <w:r w:rsidRPr="00584563">
        <w:rPr>
          <w:rFonts w:ascii="Segoe UI" w:hAnsi="Segoe UI" w:cs="Segoe UI"/>
          <w:iCs/>
          <w:spacing w:val="1"/>
        </w:rPr>
        <w:t xml:space="preserve"> </w:t>
      </w:r>
      <w:r w:rsidRPr="00584563">
        <w:rPr>
          <w:rFonts w:ascii="Segoe UI" w:hAnsi="Segoe UI" w:cs="Segoe UI"/>
          <w:iCs/>
        </w:rPr>
        <w:t>neodstranitelnou,</w:t>
      </w:r>
      <w:r w:rsidRPr="00584563">
        <w:rPr>
          <w:rFonts w:ascii="Segoe UI" w:hAnsi="Segoe UI" w:cs="Segoe UI"/>
          <w:iCs/>
          <w:spacing w:val="1"/>
        </w:rPr>
        <w:t xml:space="preserve"> </w:t>
      </w:r>
      <w:r w:rsidRPr="00584563">
        <w:rPr>
          <w:rFonts w:ascii="Segoe UI" w:hAnsi="Segoe UI" w:cs="Segoe UI"/>
          <w:iCs/>
        </w:rPr>
        <w:t>pak</w:t>
      </w:r>
      <w:r w:rsidRPr="00584563">
        <w:rPr>
          <w:rFonts w:ascii="Segoe UI" w:hAnsi="Segoe UI" w:cs="Segoe UI"/>
          <w:iCs/>
          <w:spacing w:val="1"/>
        </w:rPr>
        <w:t xml:space="preserve"> </w:t>
      </w:r>
      <w:r w:rsidRPr="00584563">
        <w:rPr>
          <w:rFonts w:ascii="Segoe UI" w:hAnsi="Segoe UI" w:cs="Segoe UI"/>
          <w:iCs/>
        </w:rPr>
        <w:t>je</w:t>
      </w:r>
      <w:r w:rsidRPr="00584563">
        <w:rPr>
          <w:rFonts w:ascii="Segoe UI" w:hAnsi="Segoe UI" w:cs="Segoe UI"/>
          <w:iCs/>
          <w:spacing w:val="1"/>
        </w:rPr>
        <w:t xml:space="preserve"> </w:t>
      </w:r>
      <w:r w:rsidRPr="00584563">
        <w:rPr>
          <w:rFonts w:ascii="Segoe UI" w:hAnsi="Segoe UI" w:cs="Segoe UI"/>
          <w:iCs/>
        </w:rPr>
        <w:t>Objednatel</w:t>
      </w:r>
      <w:r w:rsidRPr="00584563">
        <w:rPr>
          <w:rFonts w:ascii="Segoe UI" w:hAnsi="Segoe UI" w:cs="Segoe UI"/>
          <w:iCs/>
          <w:spacing w:val="1"/>
        </w:rPr>
        <w:t xml:space="preserve"> </w:t>
      </w:r>
      <w:r w:rsidRPr="00584563">
        <w:rPr>
          <w:rFonts w:ascii="Segoe UI" w:hAnsi="Segoe UI" w:cs="Segoe UI"/>
          <w:iCs/>
        </w:rPr>
        <w:t>oprávněn</w:t>
      </w:r>
      <w:r w:rsidRPr="00584563">
        <w:rPr>
          <w:rFonts w:ascii="Segoe UI" w:hAnsi="Segoe UI" w:cs="Segoe UI"/>
          <w:iCs/>
          <w:spacing w:val="48"/>
        </w:rPr>
        <w:t xml:space="preserve"> </w:t>
      </w:r>
      <w:r w:rsidRPr="00584563">
        <w:rPr>
          <w:rFonts w:ascii="Segoe UI" w:hAnsi="Segoe UI" w:cs="Segoe UI"/>
          <w:iCs/>
        </w:rPr>
        <w:t>nezaplatit</w:t>
      </w:r>
      <w:r w:rsidRPr="00584563">
        <w:rPr>
          <w:rFonts w:ascii="Segoe UI" w:hAnsi="Segoe UI" w:cs="Segoe UI"/>
          <w:iCs/>
          <w:spacing w:val="48"/>
        </w:rPr>
        <w:t xml:space="preserve"> </w:t>
      </w:r>
      <w:r w:rsidRPr="00584563">
        <w:rPr>
          <w:rFonts w:ascii="Segoe UI" w:hAnsi="Segoe UI" w:cs="Segoe UI"/>
          <w:iCs/>
        </w:rPr>
        <w:t>přiměřenou</w:t>
      </w:r>
      <w:r w:rsidRPr="00584563">
        <w:rPr>
          <w:rFonts w:ascii="Segoe UI" w:hAnsi="Segoe UI" w:cs="Segoe UI"/>
          <w:iCs/>
          <w:spacing w:val="49"/>
        </w:rPr>
        <w:t xml:space="preserve"> </w:t>
      </w:r>
      <w:r w:rsidRPr="00584563">
        <w:rPr>
          <w:rFonts w:ascii="Segoe UI" w:hAnsi="Segoe UI" w:cs="Segoe UI"/>
          <w:iCs/>
        </w:rPr>
        <w:t>část (při první reklamaci 10</w:t>
      </w:r>
      <w:r w:rsidR="00BA5EE0">
        <w:rPr>
          <w:rFonts w:ascii="Segoe UI" w:hAnsi="Segoe UI" w:cs="Segoe UI"/>
          <w:iCs/>
        </w:rPr>
        <w:t xml:space="preserve"> </w:t>
      </w:r>
      <w:r w:rsidRPr="00584563">
        <w:rPr>
          <w:rFonts w:ascii="Segoe UI" w:hAnsi="Segoe UI" w:cs="Segoe UI"/>
          <w:iCs/>
        </w:rPr>
        <w:t>%,</w:t>
      </w:r>
      <w:r w:rsidRPr="00584563">
        <w:rPr>
          <w:rFonts w:ascii="Segoe UI" w:hAnsi="Segoe UI" w:cs="Segoe UI"/>
          <w:iCs/>
          <w:spacing w:val="1"/>
        </w:rPr>
        <w:t xml:space="preserve"> </w:t>
      </w:r>
      <w:r w:rsidRPr="00584563">
        <w:rPr>
          <w:rFonts w:ascii="Segoe UI" w:hAnsi="Segoe UI" w:cs="Segoe UI"/>
          <w:iCs/>
        </w:rPr>
        <w:t>při</w:t>
      </w:r>
      <w:r w:rsidRPr="00584563">
        <w:rPr>
          <w:rFonts w:ascii="Segoe UI" w:hAnsi="Segoe UI" w:cs="Segoe UI"/>
          <w:iCs/>
          <w:spacing w:val="-2"/>
        </w:rPr>
        <w:t xml:space="preserve"> </w:t>
      </w:r>
      <w:r w:rsidRPr="00584563">
        <w:rPr>
          <w:rFonts w:ascii="Segoe UI" w:hAnsi="Segoe UI" w:cs="Segoe UI"/>
          <w:iCs/>
        </w:rPr>
        <w:t>druhé</w:t>
      </w:r>
      <w:r w:rsidRPr="00584563">
        <w:rPr>
          <w:rFonts w:ascii="Segoe UI" w:hAnsi="Segoe UI" w:cs="Segoe UI"/>
          <w:iCs/>
          <w:spacing w:val="-1"/>
        </w:rPr>
        <w:t xml:space="preserve"> </w:t>
      </w:r>
      <w:r w:rsidRPr="00584563">
        <w:rPr>
          <w:rFonts w:ascii="Segoe UI" w:hAnsi="Segoe UI" w:cs="Segoe UI"/>
          <w:iCs/>
        </w:rPr>
        <w:t>20</w:t>
      </w:r>
      <w:r w:rsidRPr="00584563">
        <w:rPr>
          <w:rFonts w:ascii="Segoe UI" w:hAnsi="Segoe UI" w:cs="Segoe UI"/>
          <w:iCs/>
          <w:spacing w:val="-1"/>
        </w:rPr>
        <w:t xml:space="preserve"> </w:t>
      </w:r>
      <w:r w:rsidRPr="00584563">
        <w:rPr>
          <w:rFonts w:ascii="Segoe UI" w:hAnsi="Segoe UI" w:cs="Segoe UI"/>
          <w:iCs/>
        </w:rPr>
        <w:t>%,</w:t>
      </w:r>
      <w:r w:rsidRPr="00584563">
        <w:rPr>
          <w:rFonts w:ascii="Segoe UI" w:hAnsi="Segoe UI" w:cs="Segoe UI"/>
          <w:iCs/>
          <w:spacing w:val="-2"/>
        </w:rPr>
        <w:t xml:space="preserve"> </w:t>
      </w:r>
      <w:r w:rsidRPr="00584563">
        <w:rPr>
          <w:rFonts w:ascii="Segoe UI" w:hAnsi="Segoe UI" w:cs="Segoe UI"/>
          <w:iCs/>
        </w:rPr>
        <w:t>při</w:t>
      </w:r>
      <w:r w:rsidRPr="00584563">
        <w:rPr>
          <w:rFonts w:ascii="Segoe UI" w:hAnsi="Segoe UI" w:cs="Segoe UI"/>
          <w:iCs/>
          <w:spacing w:val="-2"/>
        </w:rPr>
        <w:t xml:space="preserve"> </w:t>
      </w:r>
      <w:r w:rsidRPr="00584563">
        <w:rPr>
          <w:rFonts w:ascii="Segoe UI" w:hAnsi="Segoe UI" w:cs="Segoe UI"/>
          <w:iCs/>
        </w:rPr>
        <w:t>každé</w:t>
      </w:r>
      <w:r w:rsidRPr="00584563">
        <w:rPr>
          <w:rFonts w:ascii="Segoe UI" w:hAnsi="Segoe UI" w:cs="Segoe UI"/>
          <w:iCs/>
          <w:spacing w:val="-2"/>
        </w:rPr>
        <w:t xml:space="preserve"> </w:t>
      </w:r>
      <w:r w:rsidRPr="00584563">
        <w:rPr>
          <w:rFonts w:ascii="Segoe UI" w:hAnsi="Segoe UI" w:cs="Segoe UI"/>
          <w:iCs/>
        </w:rPr>
        <w:t>další</w:t>
      </w:r>
      <w:r w:rsidRPr="00584563">
        <w:rPr>
          <w:rFonts w:ascii="Segoe UI" w:hAnsi="Segoe UI" w:cs="Segoe UI"/>
          <w:iCs/>
          <w:spacing w:val="-2"/>
        </w:rPr>
        <w:t xml:space="preserve"> </w:t>
      </w:r>
      <w:r w:rsidRPr="00584563">
        <w:rPr>
          <w:rFonts w:ascii="Segoe UI" w:hAnsi="Segoe UI" w:cs="Segoe UI"/>
          <w:iCs/>
        </w:rPr>
        <w:t>30%)</w:t>
      </w:r>
      <w:r w:rsidRPr="00584563">
        <w:rPr>
          <w:rFonts w:ascii="Segoe UI" w:hAnsi="Segoe UI" w:cs="Segoe UI"/>
          <w:iCs/>
          <w:spacing w:val="1"/>
        </w:rPr>
        <w:t xml:space="preserve"> </w:t>
      </w:r>
      <w:r w:rsidRPr="00584563">
        <w:rPr>
          <w:rFonts w:ascii="Segoe UI" w:hAnsi="Segoe UI" w:cs="Segoe UI"/>
          <w:iCs/>
        </w:rPr>
        <w:t>z</w:t>
      </w:r>
      <w:r w:rsidRPr="00584563">
        <w:rPr>
          <w:rFonts w:ascii="Segoe UI" w:hAnsi="Segoe UI" w:cs="Segoe UI"/>
          <w:iCs/>
          <w:spacing w:val="-3"/>
        </w:rPr>
        <w:t xml:space="preserve"> </w:t>
      </w:r>
      <w:r w:rsidRPr="00584563">
        <w:rPr>
          <w:rFonts w:ascii="Segoe UI" w:hAnsi="Segoe UI" w:cs="Segoe UI"/>
          <w:iCs/>
        </w:rPr>
        <w:t>příslušné</w:t>
      </w:r>
      <w:r w:rsidRPr="00584563">
        <w:rPr>
          <w:rFonts w:ascii="Segoe UI" w:hAnsi="Segoe UI" w:cs="Segoe UI"/>
          <w:iCs/>
          <w:spacing w:val="-1"/>
        </w:rPr>
        <w:t xml:space="preserve"> </w:t>
      </w:r>
      <w:r w:rsidRPr="00584563">
        <w:rPr>
          <w:rFonts w:ascii="Segoe UI" w:hAnsi="Segoe UI" w:cs="Segoe UI"/>
          <w:iCs/>
        </w:rPr>
        <w:t>měsíční</w:t>
      </w:r>
      <w:r w:rsidRPr="00584563">
        <w:rPr>
          <w:rFonts w:ascii="Segoe UI" w:hAnsi="Segoe UI" w:cs="Segoe UI"/>
          <w:iCs/>
          <w:spacing w:val="-2"/>
        </w:rPr>
        <w:t xml:space="preserve"> </w:t>
      </w:r>
      <w:r w:rsidRPr="00584563">
        <w:rPr>
          <w:rFonts w:ascii="Segoe UI" w:hAnsi="Segoe UI" w:cs="Segoe UI"/>
          <w:iCs/>
        </w:rPr>
        <w:t>úhrady</w:t>
      </w:r>
      <w:r w:rsidRPr="00584563">
        <w:rPr>
          <w:rFonts w:ascii="Segoe UI" w:hAnsi="Segoe UI" w:cs="Segoe UI"/>
          <w:iCs/>
          <w:spacing w:val="-1"/>
        </w:rPr>
        <w:t xml:space="preserve"> </w:t>
      </w:r>
      <w:r w:rsidRPr="00584563">
        <w:rPr>
          <w:rFonts w:ascii="Segoe UI" w:hAnsi="Segoe UI" w:cs="Segoe UI"/>
          <w:iCs/>
        </w:rPr>
        <w:t>sjednané</w:t>
      </w:r>
      <w:r w:rsidRPr="00584563">
        <w:rPr>
          <w:rFonts w:ascii="Segoe UI" w:hAnsi="Segoe UI" w:cs="Segoe UI"/>
          <w:iCs/>
          <w:spacing w:val="-1"/>
        </w:rPr>
        <w:t xml:space="preserve"> </w:t>
      </w:r>
      <w:r w:rsidRPr="00584563">
        <w:rPr>
          <w:rFonts w:ascii="Segoe UI" w:hAnsi="Segoe UI" w:cs="Segoe UI"/>
          <w:iCs/>
        </w:rPr>
        <w:t>ceny</w:t>
      </w:r>
      <w:r w:rsidRPr="00584563">
        <w:rPr>
          <w:rFonts w:ascii="Segoe UI" w:hAnsi="Segoe UI" w:cs="Segoe UI"/>
          <w:iCs/>
          <w:spacing w:val="-1"/>
        </w:rPr>
        <w:t xml:space="preserve"> </w:t>
      </w:r>
      <w:r w:rsidRPr="00584563">
        <w:rPr>
          <w:rFonts w:ascii="Segoe UI" w:hAnsi="Segoe UI" w:cs="Segoe UI"/>
          <w:iCs/>
        </w:rPr>
        <w:t>služeb.</w:t>
      </w:r>
    </w:p>
    <w:p w14:paraId="674F4EFF" w14:textId="77777777" w:rsidR="00F1696D" w:rsidRDefault="00F1696D">
      <w:pPr>
        <w:jc w:val="both"/>
        <w:rPr>
          <w:rFonts w:ascii="Segoe UI" w:hAnsi="Segoe UI" w:cs="Segoe UI"/>
          <w:iCs/>
        </w:rPr>
      </w:pPr>
    </w:p>
    <w:p w14:paraId="68968232" w14:textId="2B70D24B" w:rsidR="00584563" w:rsidRPr="00047FED" w:rsidRDefault="00584563" w:rsidP="00047FED">
      <w:pPr>
        <w:pStyle w:val="Odstavecseseznamem"/>
        <w:numPr>
          <w:ilvl w:val="0"/>
          <w:numId w:val="7"/>
        </w:numPr>
        <w:tabs>
          <w:tab w:val="left" w:pos="682"/>
        </w:tabs>
        <w:spacing w:before="103"/>
        <w:ind w:left="681" w:right="124"/>
        <w:rPr>
          <w:rFonts w:ascii="Segoe UI" w:hAnsi="Segoe UI" w:cs="Segoe UI"/>
          <w:iCs/>
        </w:rPr>
      </w:pPr>
      <w:r w:rsidRPr="00584563">
        <w:rPr>
          <w:rFonts w:ascii="Segoe UI" w:hAnsi="Segoe UI" w:cs="Segoe UI"/>
          <w:iCs/>
        </w:rPr>
        <w:t>Pokud</w:t>
      </w:r>
      <w:r w:rsidRPr="00584563">
        <w:rPr>
          <w:rFonts w:ascii="Segoe UI" w:hAnsi="Segoe UI" w:cs="Segoe UI"/>
          <w:iCs/>
          <w:spacing w:val="1"/>
        </w:rPr>
        <w:t xml:space="preserve"> </w:t>
      </w:r>
      <w:r w:rsidRPr="00584563">
        <w:rPr>
          <w:rFonts w:ascii="Segoe UI" w:hAnsi="Segoe UI" w:cs="Segoe UI"/>
          <w:iCs/>
        </w:rPr>
        <w:t>Poskytovatel</w:t>
      </w:r>
      <w:r w:rsidRPr="00584563">
        <w:rPr>
          <w:rFonts w:ascii="Segoe UI" w:hAnsi="Segoe UI" w:cs="Segoe UI"/>
          <w:iCs/>
          <w:spacing w:val="48"/>
        </w:rPr>
        <w:t xml:space="preserve"> </w:t>
      </w:r>
      <w:r w:rsidRPr="00584563">
        <w:rPr>
          <w:rFonts w:ascii="Segoe UI" w:hAnsi="Segoe UI" w:cs="Segoe UI"/>
          <w:iCs/>
        </w:rPr>
        <w:t>neodstraní</w:t>
      </w:r>
      <w:r w:rsidRPr="00584563">
        <w:rPr>
          <w:rFonts w:ascii="Segoe UI" w:hAnsi="Segoe UI" w:cs="Segoe UI"/>
          <w:iCs/>
          <w:spacing w:val="48"/>
        </w:rPr>
        <w:t xml:space="preserve"> </w:t>
      </w:r>
      <w:r w:rsidRPr="00584563">
        <w:rPr>
          <w:rFonts w:ascii="Segoe UI" w:hAnsi="Segoe UI" w:cs="Segoe UI"/>
          <w:iCs/>
        </w:rPr>
        <w:t>reklamovanou vadu služby ve lhůtě uvedené v bodě 3.</w:t>
      </w:r>
      <w:r w:rsidRPr="00584563">
        <w:rPr>
          <w:rFonts w:ascii="Segoe UI" w:hAnsi="Segoe UI" w:cs="Segoe UI"/>
          <w:iCs/>
          <w:spacing w:val="49"/>
        </w:rPr>
        <w:t xml:space="preserve"> </w:t>
      </w:r>
      <w:r w:rsidRPr="00584563">
        <w:rPr>
          <w:rFonts w:ascii="Segoe UI" w:hAnsi="Segoe UI" w:cs="Segoe UI"/>
          <w:iCs/>
        </w:rPr>
        <w:t>tohoto článku, a</w:t>
      </w:r>
      <w:r w:rsidRPr="00584563">
        <w:rPr>
          <w:rFonts w:ascii="Segoe UI" w:hAnsi="Segoe UI" w:cs="Segoe UI"/>
          <w:iCs/>
          <w:spacing w:val="-46"/>
        </w:rPr>
        <w:t xml:space="preserve"> </w:t>
      </w:r>
      <w:r w:rsidRPr="00584563">
        <w:rPr>
          <w:rFonts w:ascii="Segoe UI" w:hAnsi="Segoe UI" w:cs="Segoe UI"/>
          <w:iCs/>
        </w:rPr>
        <w:t>v případě</w:t>
      </w:r>
      <w:r w:rsidRPr="00584563">
        <w:rPr>
          <w:rFonts w:ascii="Segoe UI" w:hAnsi="Segoe UI" w:cs="Segoe UI"/>
          <w:iCs/>
          <w:spacing w:val="1"/>
        </w:rPr>
        <w:t xml:space="preserve"> </w:t>
      </w:r>
      <w:r w:rsidRPr="00584563">
        <w:rPr>
          <w:rFonts w:ascii="Segoe UI" w:hAnsi="Segoe UI" w:cs="Segoe UI"/>
          <w:iCs/>
        </w:rPr>
        <w:t>opakovaných</w:t>
      </w:r>
      <w:r w:rsidRPr="00584563">
        <w:rPr>
          <w:rFonts w:ascii="Segoe UI" w:hAnsi="Segoe UI" w:cs="Segoe UI"/>
          <w:iCs/>
          <w:spacing w:val="1"/>
        </w:rPr>
        <w:t xml:space="preserve"> </w:t>
      </w:r>
      <w:r w:rsidRPr="00584563">
        <w:rPr>
          <w:rFonts w:ascii="Segoe UI" w:hAnsi="Segoe UI" w:cs="Segoe UI"/>
          <w:iCs/>
        </w:rPr>
        <w:t>reklamací</w:t>
      </w:r>
      <w:r w:rsidRPr="00584563">
        <w:rPr>
          <w:rFonts w:ascii="Segoe UI" w:hAnsi="Segoe UI" w:cs="Segoe UI"/>
          <w:iCs/>
          <w:spacing w:val="1"/>
        </w:rPr>
        <w:t xml:space="preserve"> </w:t>
      </w:r>
      <w:r w:rsidRPr="00584563">
        <w:rPr>
          <w:rFonts w:ascii="Segoe UI" w:hAnsi="Segoe UI" w:cs="Segoe UI"/>
          <w:iCs/>
        </w:rPr>
        <w:t>je</w:t>
      </w:r>
      <w:r w:rsidRPr="00584563">
        <w:rPr>
          <w:rFonts w:ascii="Segoe UI" w:hAnsi="Segoe UI" w:cs="Segoe UI"/>
          <w:iCs/>
          <w:spacing w:val="1"/>
        </w:rPr>
        <w:t xml:space="preserve"> </w:t>
      </w:r>
      <w:r w:rsidRPr="00584563">
        <w:rPr>
          <w:rFonts w:ascii="Segoe UI" w:hAnsi="Segoe UI" w:cs="Segoe UI"/>
          <w:iCs/>
        </w:rPr>
        <w:t>Objednatel</w:t>
      </w:r>
      <w:r w:rsidRPr="00584563">
        <w:rPr>
          <w:rFonts w:ascii="Segoe UI" w:hAnsi="Segoe UI" w:cs="Segoe UI"/>
          <w:iCs/>
          <w:spacing w:val="1"/>
        </w:rPr>
        <w:t xml:space="preserve"> </w:t>
      </w:r>
      <w:r w:rsidRPr="00584563">
        <w:rPr>
          <w:rFonts w:ascii="Segoe UI" w:hAnsi="Segoe UI" w:cs="Segoe UI"/>
          <w:iCs/>
        </w:rPr>
        <w:t>oprávněn</w:t>
      </w:r>
      <w:r w:rsidRPr="00584563">
        <w:rPr>
          <w:rFonts w:ascii="Segoe UI" w:hAnsi="Segoe UI" w:cs="Segoe UI"/>
          <w:iCs/>
          <w:spacing w:val="1"/>
        </w:rPr>
        <w:t xml:space="preserve"> </w:t>
      </w:r>
      <w:r w:rsidRPr="00584563">
        <w:rPr>
          <w:rFonts w:ascii="Segoe UI" w:hAnsi="Segoe UI" w:cs="Segoe UI"/>
          <w:iCs/>
        </w:rPr>
        <w:t>požadovat</w:t>
      </w:r>
      <w:r w:rsidRPr="00584563">
        <w:rPr>
          <w:rFonts w:ascii="Segoe UI" w:hAnsi="Segoe UI" w:cs="Segoe UI"/>
          <w:iCs/>
          <w:spacing w:val="1"/>
        </w:rPr>
        <w:t xml:space="preserve"> </w:t>
      </w:r>
      <w:r w:rsidRPr="00584563">
        <w:rPr>
          <w:rFonts w:ascii="Segoe UI" w:hAnsi="Segoe UI" w:cs="Segoe UI"/>
          <w:iCs/>
        </w:rPr>
        <w:t>navíc</w:t>
      </w:r>
      <w:r w:rsidRPr="00584563">
        <w:rPr>
          <w:rFonts w:ascii="Segoe UI" w:hAnsi="Segoe UI" w:cs="Segoe UI"/>
          <w:iCs/>
          <w:spacing w:val="1"/>
        </w:rPr>
        <w:t xml:space="preserve"> </w:t>
      </w:r>
      <w:r w:rsidRPr="00584563">
        <w:rPr>
          <w:rFonts w:ascii="Segoe UI" w:hAnsi="Segoe UI" w:cs="Segoe UI"/>
          <w:iCs/>
        </w:rPr>
        <w:t>smluvní</w:t>
      </w:r>
      <w:r w:rsidRPr="00584563">
        <w:rPr>
          <w:rFonts w:ascii="Segoe UI" w:hAnsi="Segoe UI" w:cs="Segoe UI"/>
          <w:iCs/>
          <w:spacing w:val="1"/>
        </w:rPr>
        <w:t xml:space="preserve"> </w:t>
      </w:r>
      <w:r w:rsidRPr="00047FED">
        <w:rPr>
          <w:rFonts w:ascii="Segoe UI" w:hAnsi="Segoe UI" w:cs="Segoe UI"/>
          <w:iCs/>
        </w:rPr>
        <w:t>pokutu</w:t>
      </w:r>
      <w:r w:rsidRPr="00047FED">
        <w:rPr>
          <w:rFonts w:ascii="Segoe UI" w:hAnsi="Segoe UI" w:cs="Segoe UI"/>
          <w:iCs/>
          <w:spacing w:val="1"/>
        </w:rPr>
        <w:t xml:space="preserve"> </w:t>
      </w:r>
      <w:r w:rsidRPr="00047FED">
        <w:rPr>
          <w:rFonts w:ascii="Segoe UI" w:hAnsi="Segoe UI" w:cs="Segoe UI"/>
          <w:iCs/>
        </w:rPr>
        <w:t>ve</w:t>
      </w:r>
      <w:r w:rsidRPr="00047FED">
        <w:rPr>
          <w:rFonts w:ascii="Segoe UI" w:hAnsi="Segoe UI" w:cs="Segoe UI"/>
          <w:iCs/>
          <w:spacing w:val="1"/>
        </w:rPr>
        <w:t xml:space="preserve"> </w:t>
      </w:r>
      <w:r w:rsidRPr="00047FED">
        <w:rPr>
          <w:rFonts w:ascii="Segoe UI" w:hAnsi="Segoe UI" w:cs="Segoe UI"/>
          <w:iCs/>
        </w:rPr>
        <w:t>výši</w:t>
      </w:r>
      <w:r w:rsidRPr="00047FED">
        <w:rPr>
          <w:rFonts w:ascii="Segoe UI" w:hAnsi="Segoe UI" w:cs="Segoe UI"/>
          <w:iCs/>
          <w:spacing w:val="1"/>
        </w:rPr>
        <w:t xml:space="preserve"> </w:t>
      </w:r>
      <w:r w:rsidRPr="00047FED">
        <w:rPr>
          <w:rFonts w:ascii="Segoe UI" w:hAnsi="Segoe UI" w:cs="Segoe UI"/>
          <w:iCs/>
        </w:rPr>
        <w:t>1</w:t>
      </w:r>
      <w:r w:rsidR="008330FE" w:rsidRPr="00047FED">
        <w:rPr>
          <w:rFonts w:ascii="Segoe UI" w:hAnsi="Segoe UI" w:cs="Segoe UI"/>
          <w:iCs/>
        </w:rPr>
        <w:t xml:space="preserve"> </w:t>
      </w:r>
      <w:r w:rsidRPr="00047FED">
        <w:rPr>
          <w:rFonts w:ascii="Segoe UI" w:hAnsi="Segoe UI" w:cs="Segoe UI"/>
          <w:iCs/>
        </w:rPr>
        <w:t>000,-Kč</w:t>
      </w:r>
      <w:r w:rsidRPr="00047FED">
        <w:rPr>
          <w:rFonts w:ascii="Segoe UI" w:hAnsi="Segoe UI" w:cs="Segoe UI"/>
          <w:iCs/>
          <w:spacing w:val="-3"/>
        </w:rPr>
        <w:t xml:space="preserve"> </w:t>
      </w:r>
      <w:r w:rsidRPr="00047FED">
        <w:rPr>
          <w:rFonts w:ascii="Segoe UI" w:hAnsi="Segoe UI" w:cs="Segoe UI"/>
          <w:iCs/>
        </w:rPr>
        <w:t>za</w:t>
      </w:r>
      <w:r w:rsidRPr="00047FED">
        <w:rPr>
          <w:rFonts w:ascii="Segoe UI" w:hAnsi="Segoe UI" w:cs="Segoe UI"/>
          <w:iCs/>
          <w:spacing w:val="-3"/>
        </w:rPr>
        <w:t xml:space="preserve"> </w:t>
      </w:r>
      <w:r w:rsidRPr="00047FED">
        <w:rPr>
          <w:rFonts w:ascii="Segoe UI" w:hAnsi="Segoe UI" w:cs="Segoe UI"/>
          <w:iCs/>
        </w:rPr>
        <w:t>každý</w:t>
      </w:r>
      <w:r w:rsidRPr="00047FED">
        <w:rPr>
          <w:rFonts w:ascii="Segoe UI" w:hAnsi="Segoe UI" w:cs="Segoe UI"/>
          <w:iCs/>
          <w:spacing w:val="-2"/>
        </w:rPr>
        <w:t xml:space="preserve"> </w:t>
      </w:r>
      <w:r w:rsidRPr="00047FED">
        <w:rPr>
          <w:rFonts w:ascii="Segoe UI" w:hAnsi="Segoe UI" w:cs="Segoe UI"/>
          <w:iCs/>
        </w:rPr>
        <w:t>takovýto</w:t>
      </w:r>
      <w:r w:rsidRPr="00047FED">
        <w:rPr>
          <w:rFonts w:ascii="Segoe UI" w:hAnsi="Segoe UI" w:cs="Segoe UI"/>
          <w:iCs/>
          <w:spacing w:val="-3"/>
        </w:rPr>
        <w:t xml:space="preserve"> </w:t>
      </w:r>
      <w:r w:rsidRPr="00047FED">
        <w:rPr>
          <w:rFonts w:ascii="Segoe UI" w:hAnsi="Segoe UI" w:cs="Segoe UI"/>
          <w:iCs/>
        </w:rPr>
        <w:t>případ.</w:t>
      </w:r>
      <w:r w:rsidRPr="00047FED">
        <w:rPr>
          <w:rFonts w:ascii="Segoe UI" w:hAnsi="Segoe UI" w:cs="Segoe UI"/>
          <w:iCs/>
          <w:spacing w:val="-3"/>
        </w:rPr>
        <w:t xml:space="preserve"> </w:t>
      </w:r>
      <w:r w:rsidRPr="00047FED">
        <w:rPr>
          <w:rFonts w:ascii="Segoe UI" w:hAnsi="Segoe UI" w:cs="Segoe UI"/>
          <w:iCs/>
        </w:rPr>
        <w:t>Použití</w:t>
      </w:r>
      <w:r w:rsidRPr="00047FED">
        <w:rPr>
          <w:rFonts w:ascii="Segoe UI" w:hAnsi="Segoe UI" w:cs="Segoe UI"/>
          <w:iCs/>
          <w:spacing w:val="-1"/>
        </w:rPr>
        <w:t xml:space="preserve"> </w:t>
      </w:r>
      <w:r w:rsidRPr="00047FED">
        <w:rPr>
          <w:rFonts w:ascii="Segoe UI" w:hAnsi="Segoe UI" w:cs="Segoe UI"/>
          <w:iCs/>
        </w:rPr>
        <w:t>ustanovení</w:t>
      </w:r>
      <w:r w:rsidRPr="00047FED">
        <w:rPr>
          <w:rFonts w:ascii="Segoe UI" w:hAnsi="Segoe UI" w:cs="Segoe UI"/>
          <w:iCs/>
          <w:spacing w:val="-1"/>
        </w:rPr>
        <w:t xml:space="preserve"> </w:t>
      </w:r>
      <w:r w:rsidRPr="00047FED">
        <w:rPr>
          <w:rFonts w:ascii="Segoe UI" w:hAnsi="Segoe UI" w:cs="Segoe UI"/>
          <w:iCs/>
        </w:rPr>
        <w:t>§</w:t>
      </w:r>
      <w:r w:rsidRPr="00047FED">
        <w:rPr>
          <w:rFonts w:ascii="Segoe UI" w:hAnsi="Segoe UI" w:cs="Segoe UI"/>
          <w:iCs/>
          <w:spacing w:val="-3"/>
        </w:rPr>
        <w:t xml:space="preserve"> </w:t>
      </w:r>
      <w:r w:rsidRPr="00047FED">
        <w:rPr>
          <w:rFonts w:ascii="Segoe UI" w:hAnsi="Segoe UI" w:cs="Segoe UI"/>
          <w:iCs/>
        </w:rPr>
        <w:t>2050</w:t>
      </w:r>
      <w:r w:rsidRPr="00047FED">
        <w:rPr>
          <w:rFonts w:ascii="Segoe UI" w:hAnsi="Segoe UI" w:cs="Segoe UI"/>
          <w:iCs/>
          <w:spacing w:val="-2"/>
        </w:rPr>
        <w:t xml:space="preserve"> </w:t>
      </w:r>
      <w:r w:rsidRPr="00047FED">
        <w:rPr>
          <w:rFonts w:ascii="Segoe UI" w:hAnsi="Segoe UI" w:cs="Segoe UI"/>
          <w:iCs/>
        </w:rPr>
        <w:t>občanského</w:t>
      </w:r>
      <w:r w:rsidRPr="00047FED">
        <w:rPr>
          <w:rFonts w:ascii="Segoe UI" w:hAnsi="Segoe UI" w:cs="Segoe UI"/>
          <w:iCs/>
          <w:spacing w:val="-3"/>
        </w:rPr>
        <w:t xml:space="preserve"> </w:t>
      </w:r>
      <w:r w:rsidRPr="00047FED">
        <w:rPr>
          <w:rFonts w:ascii="Segoe UI" w:hAnsi="Segoe UI" w:cs="Segoe UI"/>
          <w:iCs/>
        </w:rPr>
        <w:t>zákoníku</w:t>
      </w:r>
      <w:r w:rsidRPr="00047FED">
        <w:rPr>
          <w:rFonts w:ascii="Segoe UI" w:hAnsi="Segoe UI" w:cs="Segoe UI"/>
          <w:iCs/>
          <w:spacing w:val="-3"/>
        </w:rPr>
        <w:t xml:space="preserve"> </w:t>
      </w:r>
      <w:r w:rsidRPr="00047FED">
        <w:rPr>
          <w:rFonts w:ascii="Segoe UI" w:hAnsi="Segoe UI" w:cs="Segoe UI"/>
          <w:iCs/>
        </w:rPr>
        <w:t>se</w:t>
      </w:r>
      <w:r w:rsidRPr="00047FED">
        <w:rPr>
          <w:rFonts w:ascii="Segoe UI" w:hAnsi="Segoe UI" w:cs="Segoe UI"/>
          <w:iCs/>
          <w:spacing w:val="-2"/>
        </w:rPr>
        <w:t xml:space="preserve"> </w:t>
      </w:r>
      <w:r w:rsidRPr="00047FED">
        <w:rPr>
          <w:rFonts w:ascii="Segoe UI" w:hAnsi="Segoe UI" w:cs="Segoe UI"/>
          <w:iCs/>
        </w:rPr>
        <w:t>vylučuje.</w:t>
      </w:r>
    </w:p>
    <w:p w14:paraId="710DB824" w14:textId="77777777" w:rsidR="00584563" w:rsidRPr="00584563" w:rsidRDefault="00584563" w:rsidP="00584563">
      <w:pPr>
        <w:pStyle w:val="Zkladntext"/>
        <w:spacing w:before="5"/>
        <w:rPr>
          <w:rFonts w:ascii="Segoe UI" w:hAnsi="Segoe UI" w:cs="Segoe UI"/>
          <w:i w:val="0"/>
          <w:sz w:val="20"/>
        </w:rPr>
      </w:pPr>
    </w:p>
    <w:p w14:paraId="365E2036" w14:textId="43DAEA17" w:rsidR="00584563" w:rsidRDefault="00584563" w:rsidP="00584563">
      <w:pPr>
        <w:pStyle w:val="Odstavecseseznamem"/>
        <w:numPr>
          <w:ilvl w:val="0"/>
          <w:numId w:val="7"/>
        </w:numPr>
        <w:tabs>
          <w:tab w:val="left" w:pos="682"/>
        </w:tabs>
        <w:spacing w:before="1"/>
        <w:ind w:left="681" w:right="123"/>
        <w:rPr>
          <w:rFonts w:ascii="Segoe UI" w:hAnsi="Segoe UI" w:cs="Segoe UI"/>
          <w:iCs/>
        </w:rPr>
      </w:pPr>
      <w:r w:rsidRPr="00584563">
        <w:rPr>
          <w:rFonts w:ascii="Segoe UI" w:hAnsi="Segoe UI" w:cs="Segoe UI"/>
          <w:iCs/>
        </w:rPr>
        <w:t>Neposkytne-li</w:t>
      </w:r>
      <w:r w:rsidRPr="00584563">
        <w:rPr>
          <w:rFonts w:ascii="Segoe UI" w:hAnsi="Segoe UI" w:cs="Segoe UI"/>
          <w:iCs/>
          <w:spacing w:val="1"/>
        </w:rPr>
        <w:t xml:space="preserve"> </w:t>
      </w: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službu,</w:t>
      </w:r>
      <w:r w:rsidRPr="00584563">
        <w:rPr>
          <w:rFonts w:ascii="Segoe UI" w:hAnsi="Segoe UI" w:cs="Segoe UI"/>
          <w:iCs/>
          <w:spacing w:val="1"/>
        </w:rPr>
        <w:t xml:space="preserve"> </w:t>
      </w:r>
      <w:r w:rsidRPr="00584563">
        <w:rPr>
          <w:rFonts w:ascii="Segoe UI" w:hAnsi="Segoe UI" w:cs="Segoe UI"/>
          <w:iCs/>
        </w:rPr>
        <w:t>ke</w:t>
      </w:r>
      <w:r w:rsidRPr="00584563">
        <w:rPr>
          <w:rFonts w:ascii="Segoe UI" w:hAnsi="Segoe UI" w:cs="Segoe UI"/>
          <w:iCs/>
          <w:spacing w:val="1"/>
        </w:rPr>
        <w:t xml:space="preserve"> </w:t>
      </w:r>
      <w:r w:rsidRPr="00584563">
        <w:rPr>
          <w:rFonts w:ascii="Segoe UI" w:hAnsi="Segoe UI" w:cs="Segoe UI"/>
          <w:iCs/>
        </w:rPr>
        <w:t>které</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Smlouvou</w:t>
      </w:r>
      <w:r w:rsidRPr="00584563">
        <w:rPr>
          <w:rFonts w:ascii="Segoe UI" w:hAnsi="Segoe UI" w:cs="Segoe UI"/>
          <w:iCs/>
          <w:spacing w:val="1"/>
        </w:rPr>
        <w:t xml:space="preserve"> </w:t>
      </w:r>
      <w:r w:rsidRPr="00584563">
        <w:rPr>
          <w:rFonts w:ascii="Segoe UI" w:hAnsi="Segoe UI" w:cs="Segoe UI"/>
          <w:iCs/>
        </w:rPr>
        <w:t>zavázal,</w:t>
      </w:r>
      <w:r w:rsidRPr="00584563">
        <w:rPr>
          <w:rFonts w:ascii="Segoe UI" w:hAnsi="Segoe UI" w:cs="Segoe UI"/>
          <w:iCs/>
          <w:spacing w:val="1"/>
        </w:rPr>
        <w:t xml:space="preserve"> </w:t>
      </w:r>
      <w:r w:rsidRPr="00584563">
        <w:rPr>
          <w:rFonts w:ascii="Segoe UI" w:hAnsi="Segoe UI" w:cs="Segoe UI"/>
          <w:iCs/>
        </w:rPr>
        <w:t>může</w:t>
      </w:r>
      <w:r w:rsidRPr="00584563">
        <w:rPr>
          <w:rFonts w:ascii="Segoe UI" w:hAnsi="Segoe UI" w:cs="Segoe UI"/>
          <w:iCs/>
          <w:spacing w:val="1"/>
        </w:rPr>
        <w:t xml:space="preserve"> </w:t>
      </w:r>
      <w:r w:rsidRPr="00584563">
        <w:rPr>
          <w:rFonts w:ascii="Segoe UI" w:hAnsi="Segoe UI" w:cs="Segoe UI"/>
          <w:iCs/>
        </w:rPr>
        <w:t>její</w:t>
      </w:r>
      <w:r w:rsidRPr="00584563">
        <w:rPr>
          <w:rFonts w:ascii="Segoe UI" w:hAnsi="Segoe UI" w:cs="Segoe UI"/>
          <w:iCs/>
          <w:spacing w:val="1"/>
        </w:rPr>
        <w:t xml:space="preserve"> </w:t>
      </w:r>
      <w:r w:rsidRPr="00584563">
        <w:rPr>
          <w:rFonts w:ascii="Segoe UI" w:hAnsi="Segoe UI" w:cs="Segoe UI"/>
          <w:iCs/>
        </w:rPr>
        <w:t>poskytnutí</w:t>
      </w:r>
      <w:r w:rsidRPr="00584563">
        <w:rPr>
          <w:rFonts w:ascii="Segoe UI" w:hAnsi="Segoe UI" w:cs="Segoe UI"/>
          <w:iCs/>
          <w:spacing w:val="48"/>
        </w:rPr>
        <w:t xml:space="preserve"> </w:t>
      </w:r>
      <w:r w:rsidRPr="00584563">
        <w:rPr>
          <w:rFonts w:ascii="Segoe UI" w:hAnsi="Segoe UI" w:cs="Segoe UI"/>
          <w:iCs/>
        </w:rPr>
        <w:t>Objednatel</w:t>
      </w:r>
      <w:r w:rsidRPr="00584563">
        <w:rPr>
          <w:rFonts w:ascii="Segoe UI" w:hAnsi="Segoe UI" w:cs="Segoe UI"/>
          <w:iCs/>
          <w:spacing w:val="1"/>
        </w:rPr>
        <w:t xml:space="preserve"> </w:t>
      </w:r>
      <w:r w:rsidRPr="00584563">
        <w:rPr>
          <w:rFonts w:ascii="Segoe UI" w:hAnsi="Segoe UI" w:cs="Segoe UI"/>
          <w:iCs/>
        </w:rPr>
        <w:t>zajistit</w:t>
      </w:r>
      <w:r w:rsidRPr="00584563">
        <w:rPr>
          <w:rFonts w:ascii="Segoe UI" w:hAnsi="Segoe UI" w:cs="Segoe UI"/>
          <w:iCs/>
          <w:spacing w:val="1"/>
        </w:rPr>
        <w:t xml:space="preserve"> </w:t>
      </w:r>
      <w:r w:rsidRPr="00584563">
        <w:rPr>
          <w:rFonts w:ascii="Segoe UI" w:hAnsi="Segoe UI" w:cs="Segoe UI"/>
          <w:iCs/>
        </w:rPr>
        <w:t>na</w:t>
      </w:r>
      <w:r w:rsidRPr="00584563">
        <w:rPr>
          <w:rFonts w:ascii="Segoe UI" w:hAnsi="Segoe UI" w:cs="Segoe UI"/>
          <w:iCs/>
          <w:spacing w:val="1"/>
        </w:rPr>
        <w:t xml:space="preserve"> </w:t>
      </w:r>
      <w:r w:rsidRPr="00584563">
        <w:rPr>
          <w:rFonts w:ascii="Segoe UI" w:hAnsi="Segoe UI" w:cs="Segoe UI"/>
          <w:iCs/>
        </w:rPr>
        <w:t>své</w:t>
      </w:r>
      <w:r w:rsidRPr="00584563">
        <w:rPr>
          <w:rFonts w:ascii="Segoe UI" w:hAnsi="Segoe UI" w:cs="Segoe UI"/>
          <w:iCs/>
          <w:spacing w:val="1"/>
        </w:rPr>
        <w:t xml:space="preserve"> </w:t>
      </w:r>
      <w:r w:rsidRPr="00584563">
        <w:rPr>
          <w:rFonts w:ascii="Segoe UI" w:hAnsi="Segoe UI" w:cs="Segoe UI"/>
          <w:iCs/>
        </w:rPr>
        <w:t>náklady.</w:t>
      </w:r>
      <w:r w:rsidRPr="00584563">
        <w:rPr>
          <w:rFonts w:ascii="Segoe UI" w:hAnsi="Segoe UI" w:cs="Segoe UI"/>
          <w:iCs/>
          <w:spacing w:val="1"/>
        </w:rPr>
        <w:t xml:space="preserve"> </w:t>
      </w:r>
      <w:r w:rsidRPr="00584563">
        <w:rPr>
          <w:rFonts w:ascii="Segoe UI" w:hAnsi="Segoe UI" w:cs="Segoe UI"/>
          <w:iCs/>
        </w:rPr>
        <w:t>Takto vynaložené</w:t>
      </w:r>
      <w:r w:rsidRPr="00584563">
        <w:rPr>
          <w:rFonts w:ascii="Segoe UI" w:hAnsi="Segoe UI" w:cs="Segoe UI"/>
          <w:iCs/>
          <w:spacing w:val="1"/>
        </w:rPr>
        <w:t xml:space="preserve"> </w:t>
      </w:r>
      <w:r w:rsidRPr="00584563">
        <w:rPr>
          <w:rFonts w:ascii="Segoe UI" w:hAnsi="Segoe UI" w:cs="Segoe UI"/>
          <w:iCs/>
        </w:rPr>
        <w:t>náklady představují</w:t>
      </w:r>
      <w:r w:rsidRPr="00584563">
        <w:rPr>
          <w:rFonts w:ascii="Segoe UI" w:hAnsi="Segoe UI" w:cs="Segoe UI"/>
          <w:iCs/>
          <w:spacing w:val="1"/>
        </w:rPr>
        <w:t xml:space="preserve"> </w:t>
      </w:r>
      <w:r w:rsidRPr="00584563">
        <w:rPr>
          <w:rFonts w:ascii="Segoe UI" w:hAnsi="Segoe UI" w:cs="Segoe UI"/>
          <w:iCs/>
        </w:rPr>
        <w:t>splatnou pohledávku</w:t>
      </w:r>
      <w:r w:rsidRPr="00584563">
        <w:rPr>
          <w:rFonts w:ascii="Segoe UI" w:hAnsi="Segoe UI" w:cs="Segoe UI"/>
          <w:iCs/>
          <w:spacing w:val="1"/>
        </w:rPr>
        <w:t xml:space="preserve"> </w:t>
      </w:r>
      <w:r w:rsidRPr="00584563">
        <w:rPr>
          <w:rFonts w:ascii="Segoe UI" w:hAnsi="Segoe UI" w:cs="Segoe UI"/>
          <w:iCs/>
        </w:rPr>
        <w:t>Objednatele</w:t>
      </w:r>
      <w:r w:rsidRPr="00584563">
        <w:rPr>
          <w:rFonts w:ascii="Segoe UI" w:hAnsi="Segoe UI" w:cs="Segoe UI"/>
          <w:iCs/>
          <w:spacing w:val="1"/>
        </w:rPr>
        <w:t xml:space="preserve"> </w:t>
      </w:r>
      <w:r w:rsidRPr="00584563">
        <w:rPr>
          <w:rFonts w:ascii="Segoe UI" w:hAnsi="Segoe UI" w:cs="Segoe UI"/>
          <w:iCs/>
        </w:rPr>
        <w:t>za</w:t>
      </w:r>
      <w:r w:rsidRPr="00584563">
        <w:rPr>
          <w:rFonts w:ascii="Segoe UI" w:hAnsi="Segoe UI" w:cs="Segoe UI"/>
          <w:iCs/>
          <w:spacing w:val="1"/>
        </w:rPr>
        <w:t xml:space="preserve"> </w:t>
      </w:r>
      <w:r w:rsidRPr="00584563">
        <w:rPr>
          <w:rFonts w:ascii="Segoe UI" w:hAnsi="Segoe UI" w:cs="Segoe UI"/>
          <w:iCs/>
        </w:rPr>
        <w:t>Poskytovatelem.</w:t>
      </w:r>
    </w:p>
    <w:p w14:paraId="208C6405" w14:textId="77777777" w:rsidR="00F1696D" w:rsidRPr="0027601D" w:rsidRDefault="00F1696D">
      <w:pPr>
        <w:pStyle w:val="Zkladntext"/>
        <w:spacing w:before="11"/>
        <w:rPr>
          <w:rFonts w:ascii="Segoe UI" w:hAnsi="Segoe UI" w:cs="Segoe UI"/>
          <w:sz w:val="11"/>
        </w:rPr>
      </w:pPr>
    </w:p>
    <w:p w14:paraId="44E5CD23" w14:textId="77777777" w:rsidR="00F1696D" w:rsidRPr="0027601D" w:rsidRDefault="003C495F">
      <w:pPr>
        <w:pStyle w:val="Nadpis2"/>
        <w:numPr>
          <w:ilvl w:val="0"/>
          <w:numId w:val="13"/>
        </w:numPr>
        <w:tabs>
          <w:tab w:val="left" w:pos="3096"/>
        </w:tabs>
        <w:spacing w:before="100"/>
        <w:ind w:left="3096"/>
        <w:jc w:val="left"/>
        <w:rPr>
          <w:rFonts w:ascii="Segoe UI" w:hAnsi="Segoe UI" w:cs="Segoe UI"/>
          <w:u w:val="none"/>
        </w:rPr>
      </w:pPr>
      <w:r w:rsidRPr="0027601D">
        <w:rPr>
          <w:rFonts w:ascii="Segoe UI" w:hAnsi="Segoe UI" w:cs="Segoe UI"/>
        </w:rPr>
        <w:t>ODPOVĚDNOST</w:t>
      </w:r>
      <w:r w:rsidRPr="0027601D">
        <w:rPr>
          <w:rFonts w:ascii="Segoe UI" w:hAnsi="Segoe UI" w:cs="Segoe UI"/>
          <w:spacing w:val="-3"/>
        </w:rPr>
        <w:t xml:space="preserve"> </w:t>
      </w:r>
      <w:r w:rsidRPr="0027601D">
        <w:rPr>
          <w:rFonts w:ascii="Segoe UI" w:hAnsi="Segoe UI" w:cs="Segoe UI"/>
        </w:rPr>
        <w:t>ZA</w:t>
      </w:r>
      <w:r w:rsidRPr="0027601D">
        <w:rPr>
          <w:rFonts w:ascii="Segoe UI" w:hAnsi="Segoe UI" w:cs="Segoe UI"/>
          <w:spacing w:val="-2"/>
        </w:rPr>
        <w:t xml:space="preserve"> </w:t>
      </w:r>
      <w:r w:rsidRPr="0027601D">
        <w:rPr>
          <w:rFonts w:ascii="Segoe UI" w:hAnsi="Segoe UI" w:cs="Segoe UI"/>
        </w:rPr>
        <w:t>ŠKODU</w:t>
      </w:r>
      <w:r w:rsidRPr="0027601D">
        <w:rPr>
          <w:rFonts w:ascii="Segoe UI" w:hAnsi="Segoe UI" w:cs="Segoe UI"/>
          <w:spacing w:val="-3"/>
        </w:rPr>
        <w:t xml:space="preserve"> </w:t>
      </w:r>
      <w:r w:rsidRPr="0027601D">
        <w:rPr>
          <w:rFonts w:ascii="Segoe UI" w:hAnsi="Segoe UI" w:cs="Segoe UI"/>
        </w:rPr>
        <w:t>A</w:t>
      </w:r>
      <w:r w:rsidRPr="0027601D">
        <w:rPr>
          <w:rFonts w:ascii="Segoe UI" w:hAnsi="Segoe UI" w:cs="Segoe UI"/>
          <w:spacing w:val="-4"/>
        </w:rPr>
        <w:t xml:space="preserve"> </w:t>
      </w:r>
      <w:r w:rsidRPr="0027601D">
        <w:rPr>
          <w:rFonts w:ascii="Segoe UI" w:hAnsi="Segoe UI" w:cs="Segoe UI"/>
        </w:rPr>
        <w:t>SMLUVNÍ</w:t>
      </w:r>
      <w:r w:rsidRPr="0027601D">
        <w:rPr>
          <w:rFonts w:ascii="Segoe UI" w:hAnsi="Segoe UI" w:cs="Segoe UI"/>
          <w:spacing w:val="-4"/>
        </w:rPr>
        <w:t xml:space="preserve"> </w:t>
      </w:r>
      <w:r w:rsidRPr="0027601D">
        <w:rPr>
          <w:rFonts w:ascii="Segoe UI" w:hAnsi="Segoe UI" w:cs="Segoe UI"/>
        </w:rPr>
        <w:t>SANKCE</w:t>
      </w:r>
    </w:p>
    <w:p w14:paraId="3EFB8FD5" w14:textId="77777777" w:rsidR="00F1696D" w:rsidRPr="00584563" w:rsidRDefault="003C495F">
      <w:pPr>
        <w:pStyle w:val="Odstavecseseznamem"/>
        <w:numPr>
          <w:ilvl w:val="0"/>
          <w:numId w:val="6"/>
        </w:numPr>
        <w:tabs>
          <w:tab w:val="left" w:pos="682"/>
        </w:tabs>
        <w:spacing w:before="116" w:line="235" w:lineRule="auto"/>
        <w:ind w:left="681" w:right="206"/>
        <w:rPr>
          <w:rFonts w:ascii="Segoe UI" w:hAnsi="Segoe UI" w:cs="Segoe UI"/>
          <w:iCs/>
        </w:rPr>
      </w:pP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odpovídá</w:t>
      </w:r>
      <w:r w:rsidRPr="00584563">
        <w:rPr>
          <w:rFonts w:ascii="Segoe UI" w:hAnsi="Segoe UI" w:cs="Segoe UI"/>
          <w:iCs/>
          <w:spacing w:val="1"/>
        </w:rPr>
        <w:t xml:space="preserve"> </w:t>
      </w:r>
      <w:r w:rsidRPr="00584563">
        <w:rPr>
          <w:rFonts w:ascii="Segoe UI" w:hAnsi="Segoe UI" w:cs="Segoe UI"/>
          <w:iCs/>
        </w:rPr>
        <w:t>Objednateli</w:t>
      </w:r>
      <w:r w:rsidRPr="00584563">
        <w:rPr>
          <w:rFonts w:ascii="Segoe UI" w:hAnsi="Segoe UI" w:cs="Segoe UI"/>
          <w:iCs/>
          <w:spacing w:val="1"/>
        </w:rPr>
        <w:t xml:space="preserve"> </w:t>
      </w:r>
      <w:r w:rsidRPr="00584563">
        <w:rPr>
          <w:rFonts w:ascii="Segoe UI" w:hAnsi="Segoe UI" w:cs="Segoe UI"/>
          <w:iCs/>
        </w:rPr>
        <w:t>za</w:t>
      </w:r>
      <w:r w:rsidRPr="00584563">
        <w:rPr>
          <w:rFonts w:ascii="Segoe UI" w:hAnsi="Segoe UI" w:cs="Segoe UI"/>
          <w:iCs/>
          <w:spacing w:val="1"/>
        </w:rPr>
        <w:t xml:space="preserve"> </w:t>
      </w:r>
      <w:r w:rsidRPr="00584563">
        <w:rPr>
          <w:rFonts w:ascii="Segoe UI" w:hAnsi="Segoe UI" w:cs="Segoe UI"/>
          <w:iCs/>
        </w:rPr>
        <w:t>jakoukoliv</w:t>
      </w:r>
      <w:r w:rsidRPr="00584563">
        <w:rPr>
          <w:rFonts w:ascii="Segoe UI" w:hAnsi="Segoe UI" w:cs="Segoe UI"/>
          <w:iCs/>
          <w:spacing w:val="1"/>
        </w:rPr>
        <w:t xml:space="preserve"> </w:t>
      </w:r>
      <w:r w:rsidRPr="00584563">
        <w:rPr>
          <w:rFonts w:ascii="Segoe UI" w:hAnsi="Segoe UI" w:cs="Segoe UI"/>
          <w:iCs/>
        </w:rPr>
        <w:t>škodu</w:t>
      </w:r>
      <w:r w:rsidRPr="00584563">
        <w:rPr>
          <w:rFonts w:ascii="Segoe UI" w:hAnsi="Segoe UI" w:cs="Segoe UI"/>
          <w:iCs/>
          <w:spacing w:val="1"/>
        </w:rPr>
        <w:t xml:space="preserve"> </w:t>
      </w:r>
      <w:r w:rsidRPr="00584563">
        <w:rPr>
          <w:rFonts w:ascii="Segoe UI" w:hAnsi="Segoe UI" w:cs="Segoe UI"/>
          <w:iCs/>
        </w:rPr>
        <w:t>způsobenou</w:t>
      </w:r>
      <w:r w:rsidRPr="00584563">
        <w:rPr>
          <w:rFonts w:ascii="Segoe UI" w:hAnsi="Segoe UI" w:cs="Segoe UI"/>
          <w:iCs/>
          <w:spacing w:val="1"/>
        </w:rPr>
        <w:t xml:space="preserve"> </w:t>
      </w:r>
      <w:r w:rsidRPr="00584563">
        <w:rPr>
          <w:rFonts w:ascii="Segoe UI" w:hAnsi="Segoe UI" w:cs="Segoe UI"/>
          <w:iCs/>
        </w:rPr>
        <w:t>Poskytovatelem</w:t>
      </w:r>
      <w:r w:rsidRPr="00584563">
        <w:rPr>
          <w:rFonts w:ascii="Segoe UI" w:hAnsi="Segoe UI" w:cs="Segoe UI"/>
          <w:iCs/>
          <w:spacing w:val="1"/>
        </w:rPr>
        <w:t xml:space="preserve"> </w:t>
      </w:r>
      <w:r w:rsidRPr="00584563">
        <w:rPr>
          <w:rFonts w:ascii="Segoe UI" w:hAnsi="Segoe UI" w:cs="Segoe UI"/>
          <w:iCs/>
        </w:rPr>
        <w:t>na</w:t>
      </w:r>
      <w:r w:rsidRPr="00584563">
        <w:rPr>
          <w:rFonts w:ascii="Segoe UI" w:hAnsi="Segoe UI" w:cs="Segoe UI"/>
          <w:iCs/>
          <w:spacing w:val="1"/>
        </w:rPr>
        <w:t xml:space="preserve"> </w:t>
      </w:r>
      <w:r w:rsidRPr="00584563">
        <w:rPr>
          <w:rFonts w:ascii="Segoe UI" w:hAnsi="Segoe UI" w:cs="Segoe UI"/>
          <w:iCs/>
        </w:rPr>
        <w:t>majetku</w:t>
      </w:r>
      <w:r w:rsidRPr="00584563">
        <w:rPr>
          <w:rFonts w:ascii="Segoe UI" w:hAnsi="Segoe UI" w:cs="Segoe UI"/>
          <w:iCs/>
          <w:spacing w:val="1"/>
        </w:rPr>
        <w:t xml:space="preserve"> </w:t>
      </w:r>
      <w:r w:rsidRPr="00584563">
        <w:rPr>
          <w:rFonts w:ascii="Segoe UI" w:hAnsi="Segoe UI" w:cs="Segoe UI"/>
          <w:iCs/>
        </w:rPr>
        <w:t>Objednatele</w:t>
      </w:r>
      <w:r w:rsidRPr="00584563">
        <w:rPr>
          <w:rFonts w:ascii="Segoe UI" w:hAnsi="Segoe UI" w:cs="Segoe UI"/>
          <w:iCs/>
          <w:spacing w:val="1"/>
        </w:rPr>
        <w:t xml:space="preserve"> </w:t>
      </w:r>
      <w:r w:rsidRPr="00584563">
        <w:rPr>
          <w:rFonts w:ascii="Segoe UI" w:hAnsi="Segoe UI" w:cs="Segoe UI"/>
          <w:iCs/>
        </w:rPr>
        <w:t>nebo zdraví</w:t>
      </w:r>
      <w:r w:rsidRPr="00584563">
        <w:rPr>
          <w:rFonts w:ascii="Segoe UI" w:hAnsi="Segoe UI" w:cs="Segoe UI"/>
          <w:iCs/>
          <w:spacing w:val="1"/>
        </w:rPr>
        <w:t xml:space="preserve"> </w:t>
      </w:r>
      <w:r w:rsidRPr="00584563">
        <w:rPr>
          <w:rFonts w:ascii="Segoe UI" w:hAnsi="Segoe UI" w:cs="Segoe UI"/>
          <w:iCs/>
        </w:rPr>
        <w:t>zaměstnanců Objednatele</w:t>
      </w:r>
      <w:r w:rsidRPr="00584563">
        <w:rPr>
          <w:rFonts w:ascii="Segoe UI" w:hAnsi="Segoe UI" w:cs="Segoe UI"/>
          <w:iCs/>
          <w:spacing w:val="1"/>
        </w:rPr>
        <w:t xml:space="preserve"> </w:t>
      </w:r>
      <w:r w:rsidRPr="00584563">
        <w:rPr>
          <w:rFonts w:ascii="Segoe UI" w:hAnsi="Segoe UI" w:cs="Segoe UI"/>
          <w:iCs/>
        </w:rPr>
        <w:t>nebo třetích</w:t>
      </w:r>
      <w:r w:rsidRPr="00584563">
        <w:rPr>
          <w:rFonts w:ascii="Segoe UI" w:hAnsi="Segoe UI" w:cs="Segoe UI"/>
          <w:iCs/>
          <w:spacing w:val="1"/>
        </w:rPr>
        <w:t xml:space="preserve"> </w:t>
      </w:r>
      <w:r w:rsidRPr="00584563">
        <w:rPr>
          <w:rFonts w:ascii="Segoe UI" w:hAnsi="Segoe UI" w:cs="Segoe UI"/>
          <w:iCs/>
        </w:rPr>
        <w:t>osob při provádění</w:t>
      </w:r>
      <w:r w:rsidRPr="00584563">
        <w:rPr>
          <w:rFonts w:ascii="Segoe UI" w:hAnsi="Segoe UI" w:cs="Segoe UI"/>
          <w:iCs/>
          <w:spacing w:val="1"/>
        </w:rPr>
        <w:t xml:space="preserve"> </w:t>
      </w:r>
      <w:r w:rsidRPr="00584563">
        <w:rPr>
          <w:rFonts w:ascii="Segoe UI" w:hAnsi="Segoe UI" w:cs="Segoe UI"/>
          <w:iCs/>
        </w:rPr>
        <w:t>služeb dle této</w:t>
      </w:r>
      <w:r w:rsidRPr="00584563">
        <w:rPr>
          <w:rFonts w:ascii="Segoe UI" w:hAnsi="Segoe UI" w:cs="Segoe UI"/>
          <w:iCs/>
          <w:spacing w:val="1"/>
        </w:rPr>
        <w:t xml:space="preserve"> </w:t>
      </w:r>
      <w:r w:rsidRPr="00584563">
        <w:rPr>
          <w:rFonts w:ascii="Segoe UI" w:hAnsi="Segoe UI" w:cs="Segoe UI"/>
          <w:iCs/>
        </w:rPr>
        <w:t>Smlouvy Poskytovatelem nebo</w:t>
      </w:r>
      <w:r w:rsidRPr="00584563">
        <w:rPr>
          <w:rFonts w:ascii="Segoe UI" w:hAnsi="Segoe UI" w:cs="Segoe UI"/>
          <w:iCs/>
          <w:spacing w:val="1"/>
        </w:rPr>
        <w:t xml:space="preserve"> </w:t>
      </w:r>
      <w:r w:rsidRPr="00584563">
        <w:rPr>
          <w:rFonts w:ascii="Segoe UI" w:hAnsi="Segoe UI" w:cs="Segoe UI"/>
          <w:iCs/>
        </w:rPr>
        <w:t>osobami</w:t>
      </w:r>
      <w:r w:rsidRPr="00584563">
        <w:rPr>
          <w:rFonts w:ascii="Segoe UI" w:hAnsi="Segoe UI" w:cs="Segoe UI"/>
          <w:iCs/>
          <w:spacing w:val="1"/>
        </w:rPr>
        <w:t xml:space="preserve"> </w:t>
      </w:r>
      <w:r w:rsidRPr="00584563">
        <w:rPr>
          <w:rFonts w:ascii="Segoe UI" w:hAnsi="Segoe UI" w:cs="Segoe UI"/>
          <w:iCs/>
        </w:rPr>
        <w:t>Poskytovatelem k tomu</w:t>
      </w:r>
      <w:r w:rsidRPr="00584563">
        <w:rPr>
          <w:rFonts w:ascii="Segoe UI" w:hAnsi="Segoe UI" w:cs="Segoe UI"/>
          <w:iCs/>
          <w:spacing w:val="1"/>
        </w:rPr>
        <w:t xml:space="preserve"> </w:t>
      </w:r>
      <w:r w:rsidRPr="00584563">
        <w:rPr>
          <w:rFonts w:ascii="Segoe UI" w:hAnsi="Segoe UI" w:cs="Segoe UI"/>
          <w:iCs/>
        </w:rPr>
        <w:t>zmocněnými, ať</w:t>
      </w:r>
      <w:r w:rsidRPr="00584563">
        <w:rPr>
          <w:rFonts w:ascii="Segoe UI" w:hAnsi="Segoe UI" w:cs="Segoe UI"/>
          <w:iCs/>
          <w:spacing w:val="1"/>
        </w:rPr>
        <w:t xml:space="preserve"> </w:t>
      </w:r>
      <w:r w:rsidRPr="00584563">
        <w:rPr>
          <w:rFonts w:ascii="Segoe UI" w:hAnsi="Segoe UI" w:cs="Segoe UI"/>
          <w:iCs/>
        </w:rPr>
        <w:t>k této</w:t>
      </w:r>
      <w:r w:rsidRPr="00584563">
        <w:rPr>
          <w:rFonts w:ascii="Segoe UI" w:hAnsi="Segoe UI" w:cs="Segoe UI"/>
          <w:iCs/>
          <w:spacing w:val="1"/>
        </w:rPr>
        <w:t xml:space="preserve"> </w:t>
      </w:r>
      <w:r w:rsidRPr="00584563">
        <w:rPr>
          <w:rFonts w:ascii="Segoe UI" w:hAnsi="Segoe UI" w:cs="Segoe UI"/>
          <w:iCs/>
        </w:rPr>
        <w:t>škodě</w:t>
      </w:r>
      <w:r w:rsidRPr="00584563">
        <w:rPr>
          <w:rFonts w:ascii="Segoe UI" w:hAnsi="Segoe UI" w:cs="Segoe UI"/>
          <w:iCs/>
          <w:spacing w:val="1"/>
        </w:rPr>
        <w:t xml:space="preserve"> </w:t>
      </w:r>
      <w:r w:rsidRPr="00584563">
        <w:rPr>
          <w:rFonts w:ascii="Segoe UI" w:hAnsi="Segoe UI" w:cs="Segoe UI"/>
          <w:iCs/>
        </w:rPr>
        <w:t>došlo</w:t>
      </w:r>
      <w:r w:rsidRPr="00584563">
        <w:rPr>
          <w:rFonts w:ascii="Segoe UI" w:hAnsi="Segoe UI" w:cs="Segoe UI"/>
          <w:iCs/>
          <w:spacing w:val="1"/>
        </w:rPr>
        <w:t xml:space="preserve"> </w:t>
      </w:r>
      <w:r w:rsidRPr="00584563">
        <w:rPr>
          <w:rFonts w:ascii="Segoe UI" w:hAnsi="Segoe UI" w:cs="Segoe UI"/>
          <w:iCs/>
        </w:rPr>
        <w:t>porušením</w:t>
      </w:r>
      <w:r w:rsidRPr="00584563">
        <w:rPr>
          <w:rFonts w:ascii="Segoe UI" w:hAnsi="Segoe UI" w:cs="Segoe UI"/>
          <w:iCs/>
          <w:spacing w:val="1"/>
        </w:rPr>
        <w:t xml:space="preserve"> </w:t>
      </w:r>
      <w:r w:rsidRPr="00584563">
        <w:rPr>
          <w:rFonts w:ascii="Segoe UI" w:hAnsi="Segoe UI" w:cs="Segoe UI"/>
          <w:iCs/>
        </w:rPr>
        <w:t>právních předpisů a</w:t>
      </w:r>
      <w:r w:rsidRPr="00584563">
        <w:rPr>
          <w:rFonts w:ascii="Segoe UI" w:hAnsi="Segoe UI" w:cs="Segoe UI"/>
          <w:iCs/>
          <w:spacing w:val="48"/>
        </w:rPr>
        <w:t xml:space="preserve"> </w:t>
      </w:r>
      <w:r w:rsidRPr="00584563">
        <w:rPr>
          <w:rFonts w:ascii="Segoe UI" w:hAnsi="Segoe UI" w:cs="Segoe UI"/>
          <w:iCs/>
        </w:rPr>
        <w:t>technických</w:t>
      </w:r>
      <w:r w:rsidRPr="00584563">
        <w:rPr>
          <w:rFonts w:ascii="Segoe UI" w:hAnsi="Segoe UI" w:cs="Segoe UI"/>
          <w:iCs/>
          <w:spacing w:val="48"/>
        </w:rPr>
        <w:t xml:space="preserve"> </w:t>
      </w:r>
      <w:r w:rsidRPr="00584563">
        <w:rPr>
          <w:rFonts w:ascii="Segoe UI" w:hAnsi="Segoe UI" w:cs="Segoe UI"/>
          <w:iCs/>
        </w:rPr>
        <w:t>či</w:t>
      </w:r>
      <w:r w:rsidRPr="00584563">
        <w:rPr>
          <w:rFonts w:ascii="Segoe UI" w:hAnsi="Segoe UI" w:cs="Segoe UI"/>
          <w:iCs/>
          <w:spacing w:val="49"/>
        </w:rPr>
        <w:t xml:space="preserve"> </w:t>
      </w:r>
      <w:r w:rsidRPr="00584563">
        <w:rPr>
          <w:rFonts w:ascii="Segoe UI" w:hAnsi="Segoe UI" w:cs="Segoe UI"/>
          <w:iCs/>
        </w:rPr>
        <w:t>jiných norem nebo</w:t>
      </w:r>
      <w:r w:rsidRPr="00584563">
        <w:rPr>
          <w:rFonts w:ascii="Segoe UI" w:hAnsi="Segoe UI" w:cs="Segoe UI"/>
          <w:iCs/>
          <w:spacing w:val="48"/>
        </w:rPr>
        <w:t xml:space="preserve"> </w:t>
      </w:r>
      <w:r w:rsidRPr="00584563">
        <w:rPr>
          <w:rFonts w:ascii="Segoe UI" w:hAnsi="Segoe UI" w:cs="Segoe UI"/>
          <w:iCs/>
        </w:rPr>
        <w:t>používáním jakýchkoli</w:t>
      </w:r>
      <w:r w:rsidRPr="00584563">
        <w:rPr>
          <w:rFonts w:ascii="Segoe UI" w:hAnsi="Segoe UI" w:cs="Segoe UI"/>
          <w:iCs/>
          <w:spacing w:val="49"/>
        </w:rPr>
        <w:t xml:space="preserve"> </w:t>
      </w:r>
      <w:r w:rsidRPr="00584563">
        <w:rPr>
          <w:rFonts w:ascii="Segoe UI" w:hAnsi="Segoe UI" w:cs="Segoe UI"/>
          <w:iCs/>
        </w:rPr>
        <w:t>prostředků</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20"/>
        </w:rPr>
        <w:t xml:space="preserve"> </w:t>
      </w:r>
      <w:r w:rsidRPr="00584563">
        <w:rPr>
          <w:rFonts w:ascii="Segoe UI" w:hAnsi="Segoe UI" w:cs="Segoe UI"/>
          <w:iCs/>
        </w:rPr>
        <w:t>věcí</w:t>
      </w:r>
      <w:r w:rsidRPr="00584563">
        <w:rPr>
          <w:rFonts w:ascii="Segoe UI" w:hAnsi="Segoe UI" w:cs="Segoe UI"/>
          <w:iCs/>
          <w:spacing w:val="-1"/>
        </w:rPr>
        <w:t xml:space="preserve"> </w:t>
      </w:r>
      <w:r w:rsidRPr="00584563">
        <w:rPr>
          <w:rFonts w:ascii="Segoe UI" w:hAnsi="Segoe UI" w:cs="Segoe UI"/>
          <w:iCs/>
        </w:rPr>
        <w:t>Poskytovatele</w:t>
      </w:r>
      <w:r w:rsidRPr="00584563">
        <w:rPr>
          <w:rFonts w:ascii="Segoe UI" w:hAnsi="Segoe UI" w:cs="Segoe UI"/>
          <w:iCs/>
          <w:spacing w:val="3"/>
        </w:rPr>
        <w:t xml:space="preserve"> </w:t>
      </w:r>
      <w:r w:rsidRPr="00584563">
        <w:rPr>
          <w:rFonts w:ascii="Segoe UI" w:hAnsi="Segoe UI" w:cs="Segoe UI"/>
          <w:iCs/>
        </w:rPr>
        <w:t>nebo</w:t>
      </w:r>
      <w:r w:rsidRPr="00584563">
        <w:rPr>
          <w:rFonts w:ascii="Segoe UI" w:hAnsi="Segoe UI" w:cs="Segoe UI"/>
          <w:iCs/>
          <w:spacing w:val="2"/>
        </w:rPr>
        <w:t xml:space="preserve"> </w:t>
      </w:r>
      <w:r w:rsidRPr="00584563">
        <w:rPr>
          <w:rFonts w:ascii="Segoe UI" w:hAnsi="Segoe UI" w:cs="Segoe UI"/>
          <w:iCs/>
        </w:rPr>
        <w:t>osob</w:t>
      </w:r>
      <w:r w:rsidRPr="00584563">
        <w:rPr>
          <w:rFonts w:ascii="Segoe UI" w:hAnsi="Segoe UI" w:cs="Segoe UI"/>
          <w:iCs/>
          <w:spacing w:val="14"/>
        </w:rPr>
        <w:t xml:space="preserve"> </w:t>
      </w:r>
      <w:r w:rsidRPr="00584563">
        <w:rPr>
          <w:rFonts w:ascii="Segoe UI" w:hAnsi="Segoe UI" w:cs="Segoe UI"/>
          <w:iCs/>
        </w:rPr>
        <w:t>Poskytovatelem</w:t>
      </w:r>
      <w:r w:rsidRPr="00584563">
        <w:rPr>
          <w:rFonts w:ascii="Segoe UI" w:hAnsi="Segoe UI" w:cs="Segoe UI"/>
          <w:iCs/>
          <w:spacing w:val="2"/>
        </w:rPr>
        <w:t xml:space="preserve"> </w:t>
      </w:r>
      <w:r w:rsidRPr="00584563">
        <w:rPr>
          <w:rFonts w:ascii="Segoe UI" w:hAnsi="Segoe UI" w:cs="Segoe UI"/>
          <w:iCs/>
        </w:rPr>
        <w:t>pověřených.</w:t>
      </w:r>
    </w:p>
    <w:p w14:paraId="53C9A93B" w14:textId="77777777" w:rsidR="00F1696D" w:rsidRPr="00584563" w:rsidRDefault="00F1696D">
      <w:pPr>
        <w:pStyle w:val="Zkladntext"/>
        <w:spacing w:before="2"/>
        <w:rPr>
          <w:rFonts w:ascii="Segoe UI" w:hAnsi="Segoe UI" w:cs="Segoe UI"/>
          <w:i w:val="0"/>
          <w:sz w:val="20"/>
        </w:rPr>
      </w:pPr>
    </w:p>
    <w:p w14:paraId="7A6E27E1" w14:textId="77777777" w:rsidR="00F1696D" w:rsidRPr="00584563" w:rsidRDefault="003C495F">
      <w:pPr>
        <w:pStyle w:val="Odstavecseseznamem"/>
        <w:numPr>
          <w:ilvl w:val="0"/>
          <w:numId w:val="6"/>
        </w:numPr>
        <w:tabs>
          <w:tab w:val="left" w:pos="682"/>
        </w:tabs>
        <w:spacing w:line="235" w:lineRule="auto"/>
        <w:ind w:left="681" w:right="225"/>
        <w:rPr>
          <w:rFonts w:ascii="Segoe UI" w:hAnsi="Segoe UI" w:cs="Segoe UI"/>
          <w:iCs/>
        </w:rPr>
      </w:pPr>
      <w:r w:rsidRPr="00584563">
        <w:rPr>
          <w:rFonts w:ascii="Segoe UI" w:hAnsi="Segoe UI" w:cs="Segoe UI"/>
          <w:iCs/>
        </w:rPr>
        <w:t>Poskytovatel</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zprostí</w:t>
      </w:r>
      <w:r w:rsidRPr="00584563">
        <w:rPr>
          <w:rFonts w:ascii="Segoe UI" w:hAnsi="Segoe UI" w:cs="Segoe UI"/>
          <w:iCs/>
          <w:spacing w:val="1"/>
        </w:rPr>
        <w:t xml:space="preserve"> </w:t>
      </w:r>
      <w:r w:rsidRPr="00584563">
        <w:rPr>
          <w:rFonts w:ascii="Segoe UI" w:hAnsi="Segoe UI" w:cs="Segoe UI"/>
          <w:iCs/>
        </w:rPr>
        <w:t>odpovědnosti</w:t>
      </w:r>
      <w:r w:rsidRPr="00584563">
        <w:rPr>
          <w:rFonts w:ascii="Segoe UI" w:hAnsi="Segoe UI" w:cs="Segoe UI"/>
          <w:iCs/>
          <w:spacing w:val="1"/>
        </w:rPr>
        <w:t xml:space="preserve"> </w:t>
      </w:r>
      <w:r w:rsidRPr="00584563">
        <w:rPr>
          <w:rFonts w:ascii="Segoe UI" w:hAnsi="Segoe UI" w:cs="Segoe UI"/>
          <w:iCs/>
        </w:rPr>
        <w:t>za</w:t>
      </w:r>
      <w:r w:rsidRPr="00584563">
        <w:rPr>
          <w:rFonts w:ascii="Segoe UI" w:hAnsi="Segoe UI" w:cs="Segoe UI"/>
          <w:iCs/>
          <w:spacing w:val="1"/>
        </w:rPr>
        <w:t xml:space="preserve"> </w:t>
      </w:r>
      <w:r w:rsidRPr="00584563">
        <w:rPr>
          <w:rFonts w:ascii="Segoe UI" w:hAnsi="Segoe UI" w:cs="Segoe UI"/>
          <w:iCs/>
        </w:rPr>
        <w:t>škodu</w:t>
      </w:r>
      <w:r w:rsidRPr="00584563">
        <w:rPr>
          <w:rFonts w:ascii="Segoe UI" w:hAnsi="Segoe UI" w:cs="Segoe UI"/>
          <w:iCs/>
          <w:spacing w:val="1"/>
        </w:rPr>
        <w:t xml:space="preserve"> </w:t>
      </w:r>
      <w:r w:rsidRPr="00584563">
        <w:rPr>
          <w:rFonts w:ascii="Segoe UI" w:hAnsi="Segoe UI" w:cs="Segoe UI"/>
          <w:iCs/>
        </w:rPr>
        <w:t>pouze</w:t>
      </w:r>
      <w:r w:rsidRPr="00584563">
        <w:rPr>
          <w:rFonts w:ascii="Segoe UI" w:hAnsi="Segoe UI" w:cs="Segoe UI"/>
          <w:iCs/>
          <w:spacing w:val="1"/>
        </w:rPr>
        <w:t xml:space="preserve"> </w:t>
      </w:r>
      <w:r w:rsidRPr="00584563">
        <w:rPr>
          <w:rFonts w:ascii="Segoe UI" w:hAnsi="Segoe UI" w:cs="Segoe UI"/>
          <w:iCs/>
        </w:rPr>
        <w:t>v případě,</w:t>
      </w:r>
      <w:r w:rsidRPr="00584563">
        <w:rPr>
          <w:rFonts w:ascii="Segoe UI" w:hAnsi="Segoe UI" w:cs="Segoe UI"/>
          <w:iCs/>
          <w:spacing w:val="1"/>
        </w:rPr>
        <w:t xml:space="preserve"> </w:t>
      </w:r>
      <w:r w:rsidRPr="00584563">
        <w:rPr>
          <w:rFonts w:ascii="Segoe UI" w:hAnsi="Segoe UI" w:cs="Segoe UI"/>
          <w:iCs/>
        </w:rPr>
        <w:t>že</w:t>
      </w:r>
      <w:r w:rsidRPr="00584563">
        <w:rPr>
          <w:rFonts w:ascii="Segoe UI" w:hAnsi="Segoe UI" w:cs="Segoe UI"/>
          <w:iCs/>
          <w:spacing w:val="1"/>
        </w:rPr>
        <w:t xml:space="preserve"> </w:t>
      </w:r>
      <w:r w:rsidRPr="00584563">
        <w:rPr>
          <w:rFonts w:ascii="Segoe UI" w:hAnsi="Segoe UI" w:cs="Segoe UI"/>
          <w:iCs/>
        </w:rPr>
        <w:t>prokáže,</w:t>
      </w:r>
      <w:r w:rsidRPr="00584563">
        <w:rPr>
          <w:rFonts w:ascii="Segoe UI" w:hAnsi="Segoe UI" w:cs="Segoe UI"/>
          <w:iCs/>
          <w:spacing w:val="1"/>
        </w:rPr>
        <w:t xml:space="preserve"> </w:t>
      </w:r>
      <w:r w:rsidRPr="00584563">
        <w:rPr>
          <w:rFonts w:ascii="Segoe UI" w:hAnsi="Segoe UI" w:cs="Segoe UI"/>
          <w:iCs/>
        </w:rPr>
        <w:t>že</w:t>
      </w:r>
      <w:r w:rsidRPr="00584563">
        <w:rPr>
          <w:rFonts w:ascii="Segoe UI" w:hAnsi="Segoe UI" w:cs="Segoe UI"/>
          <w:iCs/>
          <w:spacing w:val="48"/>
        </w:rPr>
        <w:t xml:space="preserve"> </w:t>
      </w:r>
      <w:r w:rsidRPr="00584563">
        <w:rPr>
          <w:rFonts w:ascii="Segoe UI" w:hAnsi="Segoe UI" w:cs="Segoe UI"/>
          <w:iCs/>
        </w:rPr>
        <w:t>škoda</w:t>
      </w:r>
      <w:r w:rsidRPr="00584563">
        <w:rPr>
          <w:rFonts w:ascii="Segoe UI" w:hAnsi="Segoe UI" w:cs="Segoe UI"/>
          <w:iCs/>
          <w:spacing w:val="48"/>
        </w:rPr>
        <w:t xml:space="preserve"> </w:t>
      </w:r>
      <w:r w:rsidRPr="00584563">
        <w:rPr>
          <w:rFonts w:ascii="Segoe UI" w:hAnsi="Segoe UI" w:cs="Segoe UI"/>
          <w:iCs/>
        </w:rPr>
        <w:t>vznikla v</w:t>
      </w:r>
      <w:r w:rsidRPr="00584563">
        <w:rPr>
          <w:rFonts w:ascii="Segoe UI" w:hAnsi="Segoe UI" w:cs="Segoe UI"/>
          <w:iCs/>
          <w:spacing w:val="1"/>
        </w:rPr>
        <w:t xml:space="preserve"> </w:t>
      </w:r>
      <w:r w:rsidRPr="00584563">
        <w:rPr>
          <w:rFonts w:ascii="Segoe UI" w:hAnsi="Segoe UI" w:cs="Segoe UI"/>
          <w:iCs/>
        </w:rPr>
        <w:t>důsledku</w:t>
      </w:r>
      <w:r w:rsidRPr="00584563">
        <w:rPr>
          <w:rFonts w:ascii="Segoe UI" w:hAnsi="Segoe UI" w:cs="Segoe UI"/>
          <w:iCs/>
          <w:spacing w:val="1"/>
        </w:rPr>
        <w:t xml:space="preserve"> </w:t>
      </w:r>
      <w:r w:rsidRPr="00584563">
        <w:rPr>
          <w:rFonts w:ascii="Segoe UI" w:hAnsi="Segoe UI" w:cs="Segoe UI"/>
          <w:iCs/>
        </w:rPr>
        <w:t>plnění</w:t>
      </w:r>
      <w:r w:rsidRPr="00584563">
        <w:rPr>
          <w:rFonts w:ascii="Segoe UI" w:hAnsi="Segoe UI" w:cs="Segoe UI"/>
          <w:iCs/>
          <w:spacing w:val="1"/>
        </w:rPr>
        <w:t xml:space="preserve"> </w:t>
      </w:r>
      <w:r w:rsidRPr="00584563">
        <w:rPr>
          <w:rFonts w:ascii="Segoe UI" w:hAnsi="Segoe UI" w:cs="Segoe UI"/>
          <w:iCs/>
        </w:rPr>
        <w:t>nařízení</w:t>
      </w:r>
      <w:r w:rsidRPr="00584563">
        <w:rPr>
          <w:rFonts w:ascii="Segoe UI" w:hAnsi="Segoe UI" w:cs="Segoe UI"/>
          <w:iCs/>
          <w:spacing w:val="1"/>
        </w:rPr>
        <w:t xml:space="preserve"> </w:t>
      </w:r>
      <w:r w:rsidRPr="00584563">
        <w:rPr>
          <w:rFonts w:ascii="Segoe UI" w:hAnsi="Segoe UI" w:cs="Segoe UI"/>
          <w:iCs/>
        </w:rPr>
        <w:t>nebo</w:t>
      </w:r>
      <w:r w:rsidRPr="00584563">
        <w:rPr>
          <w:rFonts w:ascii="Segoe UI" w:hAnsi="Segoe UI" w:cs="Segoe UI"/>
          <w:iCs/>
          <w:spacing w:val="1"/>
        </w:rPr>
        <w:t xml:space="preserve"> </w:t>
      </w:r>
      <w:r w:rsidRPr="00584563">
        <w:rPr>
          <w:rFonts w:ascii="Segoe UI" w:hAnsi="Segoe UI" w:cs="Segoe UI"/>
          <w:iCs/>
        </w:rPr>
        <w:t>pokynu</w:t>
      </w:r>
      <w:r w:rsidRPr="00584563">
        <w:rPr>
          <w:rFonts w:ascii="Segoe UI" w:hAnsi="Segoe UI" w:cs="Segoe UI"/>
          <w:iCs/>
          <w:spacing w:val="1"/>
        </w:rPr>
        <w:t xml:space="preserve"> </w:t>
      </w:r>
      <w:r w:rsidRPr="00584563">
        <w:rPr>
          <w:rFonts w:ascii="Segoe UI" w:hAnsi="Segoe UI" w:cs="Segoe UI"/>
          <w:iCs/>
        </w:rPr>
        <w:t>Objednatele,</w:t>
      </w:r>
      <w:r w:rsidRPr="00584563">
        <w:rPr>
          <w:rFonts w:ascii="Segoe UI" w:hAnsi="Segoe UI" w:cs="Segoe UI"/>
          <w:iCs/>
          <w:spacing w:val="1"/>
        </w:rPr>
        <w:t xml:space="preserve"> </w:t>
      </w:r>
      <w:r w:rsidRPr="00584563">
        <w:rPr>
          <w:rFonts w:ascii="Segoe UI" w:hAnsi="Segoe UI" w:cs="Segoe UI"/>
          <w:iCs/>
        </w:rPr>
        <w:t>na</w:t>
      </w:r>
      <w:r w:rsidRPr="00584563">
        <w:rPr>
          <w:rFonts w:ascii="Segoe UI" w:hAnsi="Segoe UI" w:cs="Segoe UI"/>
          <w:iCs/>
          <w:spacing w:val="1"/>
        </w:rPr>
        <w:t xml:space="preserve"> </w:t>
      </w:r>
      <w:r w:rsidRPr="00584563">
        <w:rPr>
          <w:rFonts w:ascii="Segoe UI" w:hAnsi="Segoe UI" w:cs="Segoe UI"/>
          <w:iCs/>
        </w:rPr>
        <w:t>jehož</w:t>
      </w:r>
      <w:r w:rsidRPr="00584563">
        <w:rPr>
          <w:rFonts w:ascii="Segoe UI" w:hAnsi="Segoe UI" w:cs="Segoe UI"/>
          <w:iCs/>
          <w:spacing w:val="1"/>
        </w:rPr>
        <w:t xml:space="preserve"> </w:t>
      </w:r>
      <w:r w:rsidRPr="00584563">
        <w:rPr>
          <w:rFonts w:ascii="Segoe UI" w:hAnsi="Segoe UI" w:cs="Segoe UI"/>
          <w:iCs/>
        </w:rPr>
        <w:t>nevhodnost jej</w:t>
      </w:r>
      <w:r w:rsidRPr="00584563">
        <w:rPr>
          <w:rFonts w:ascii="Segoe UI" w:hAnsi="Segoe UI" w:cs="Segoe UI"/>
          <w:iCs/>
          <w:spacing w:val="1"/>
        </w:rPr>
        <w:t xml:space="preserve"> </w:t>
      </w:r>
      <w:r w:rsidRPr="00584563">
        <w:rPr>
          <w:rFonts w:ascii="Segoe UI" w:hAnsi="Segoe UI" w:cs="Segoe UI"/>
          <w:iCs/>
        </w:rPr>
        <w:t>Poskytovatel předem</w:t>
      </w:r>
      <w:r w:rsidRPr="00584563">
        <w:rPr>
          <w:rFonts w:ascii="Segoe UI" w:hAnsi="Segoe UI" w:cs="Segoe UI"/>
          <w:iCs/>
          <w:spacing w:val="1"/>
        </w:rPr>
        <w:t xml:space="preserve"> </w:t>
      </w:r>
      <w:r w:rsidRPr="00584563">
        <w:rPr>
          <w:rFonts w:ascii="Segoe UI" w:hAnsi="Segoe UI" w:cs="Segoe UI"/>
          <w:iCs/>
        </w:rPr>
        <w:t>upozornil.</w:t>
      </w:r>
    </w:p>
    <w:p w14:paraId="6EFCCEB5" w14:textId="77777777" w:rsidR="00F1696D" w:rsidRPr="00584563" w:rsidRDefault="00F1696D">
      <w:pPr>
        <w:pStyle w:val="Zkladntext"/>
        <w:spacing w:before="3"/>
        <w:rPr>
          <w:rFonts w:ascii="Segoe UI" w:hAnsi="Segoe UI" w:cs="Segoe UI"/>
          <w:i w:val="0"/>
          <w:sz w:val="20"/>
        </w:rPr>
      </w:pPr>
    </w:p>
    <w:p w14:paraId="7392EC36" w14:textId="12A87596" w:rsidR="00F1696D" w:rsidRPr="00584563" w:rsidRDefault="003C495F">
      <w:pPr>
        <w:pStyle w:val="Odstavecseseznamem"/>
        <w:numPr>
          <w:ilvl w:val="0"/>
          <w:numId w:val="6"/>
        </w:numPr>
        <w:tabs>
          <w:tab w:val="left" w:pos="682"/>
        </w:tabs>
        <w:spacing w:line="235" w:lineRule="auto"/>
        <w:ind w:left="681" w:right="231"/>
        <w:rPr>
          <w:rFonts w:ascii="Segoe UI" w:hAnsi="Segoe UI" w:cs="Segoe UI"/>
          <w:iCs/>
        </w:rPr>
      </w:pPr>
      <w:r w:rsidRPr="00584563">
        <w:rPr>
          <w:rFonts w:ascii="Segoe UI" w:hAnsi="Segoe UI" w:cs="Segoe UI"/>
          <w:iCs/>
        </w:rPr>
        <w:t>V případě prodlení Poskytovatele s provedením úklidu dle přílohy č. 1 Smlouvy je Poskytovatel povinen</w:t>
      </w:r>
      <w:r w:rsidRPr="00584563">
        <w:rPr>
          <w:rFonts w:ascii="Segoe UI" w:hAnsi="Segoe UI" w:cs="Segoe UI"/>
          <w:iCs/>
          <w:spacing w:val="1"/>
        </w:rPr>
        <w:t xml:space="preserve"> </w:t>
      </w:r>
      <w:r w:rsidRPr="00584563">
        <w:rPr>
          <w:rFonts w:ascii="Segoe UI" w:hAnsi="Segoe UI" w:cs="Segoe UI"/>
          <w:iCs/>
        </w:rPr>
        <w:t>uhradit Objednateli smluvní pokutu ve výši 1</w:t>
      </w:r>
      <w:r w:rsidR="008330FE">
        <w:rPr>
          <w:rFonts w:ascii="Segoe UI" w:hAnsi="Segoe UI" w:cs="Segoe UI"/>
          <w:iCs/>
        </w:rPr>
        <w:t xml:space="preserve"> </w:t>
      </w:r>
      <w:r w:rsidRPr="00584563">
        <w:rPr>
          <w:rFonts w:ascii="Segoe UI" w:hAnsi="Segoe UI" w:cs="Segoe UI"/>
          <w:iCs/>
        </w:rPr>
        <w:t>% z celkové měsíční paušální úhrady za úklid za každou</w:t>
      </w:r>
      <w:r w:rsidRPr="00584563">
        <w:rPr>
          <w:rFonts w:ascii="Segoe UI" w:hAnsi="Segoe UI" w:cs="Segoe UI"/>
          <w:iCs/>
          <w:spacing w:val="1"/>
        </w:rPr>
        <w:t xml:space="preserve"> </w:t>
      </w:r>
      <w:r w:rsidRPr="00584563">
        <w:rPr>
          <w:rFonts w:ascii="Segoe UI" w:hAnsi="Segoe UI" w:cs="Segoe UI"/>
          <w:iCs/>
        </w:rPr>
        <w:t>hodinu</w:t>
      </w:r>
      <w:r w:rsidRPr="00584563">
        <w:rPr>
          <w:rFonts w:ascii="Segoe UI" w:hAnsi="Segoe UI" w:cs="Segoe UI"/>
          <w:iCs/>
          <w:spacing w:val="-2"/>
        </w:rPr>
        <w:t xml:space="preserve"> </w:t>
      </w:r>
      <w:r w:rsidRPr="00584563">
        <w:rPr>
          <w:rFonts w:ascii="Segoe UI" w:hAnsi="Segoe UI" w:cs="Segoe UI"/>
          <w:iCs/>
        </w:rPr>
        <w:t>prodlení.</w:t>
      </w:r>
    </w:p>
    <w:p w14:paraId="667CDA90" w14:textId="77777777" w:rsidR="00F1696D" w:rsidRPr="00584563" w:rsidRDefault="00F1696D">
      <w:pPr>
        <w:pStyle w:val="Zkladntext"/>
        <w:spacing w:before="7"/>
        <w:rPr>
          <w:rFonts w:ascii="Segoe UI" w:hAnsi="Segoe UI" w:cs="Segoe UI"/>
          <w:i w:val="0"/>
          <w:sz w:val="20"/>
        </w:rPr>
      </w:pPr>
    </w:p>
    <w:p w14:paraId="5ED9A565" w14:textId="77777777" w:rsidR="00F1696D" w:rsidRPr="00584563" w:rsidRDefault="003C495F">
      <w:pPr>
        <w:pStyle w:val="Odstavecseseznamem"/>
        <w:numPr>
          <w:ilvl w:val="0"/>
          <w:numId w:val="6"/>
        </w:numPr>
        <w:tabs>
          <w:tab w:val="left" w:pos="682"/>
        </w:tabs>
        <w:ind w:left="681" w:right="149"/>
        <w:rPr>
          <w:rFonts w:ascii="Segoe UI" w:hAnsi="Segoe UI" w:cs="Segoe UI"/>
          <w:iCs/>
        </w:rPr>
      </w:pPr>
      <w:r w:rsidRPr="00584563">
        <w:rPr>
          <w:rFonts w:ascii="Segoe UI" w:hAnsi="Segoe UI" w:cs="Segoe UI"/>
          <w:iCs/>
        </w:rPr>
        <w:t>Za porušení povinnosti zajistit legální zaměstnávání a férové a důstojné pracovní podmínky dle III. bodu</w:t>
      </w:r>
      <w:r w:rsidRPr="00584563">
        <w:rPr>
          <w:rFonts w:ascii="Segoe UI" w:hAnsi="Segoe UI" w:cs="Segoe UI"/>
          <w:iCs/>
          <w:spacing w:val="-46"/>
        </w:rPr>
        <w:t xml:space="preserve"> </w:t>
      </w:r>
      <w:r w:rsidRPr="00584563">
        <w:rPr>
          <w:rFonts w:ascii="Segoe UI" w:hAnsi="Segoe UI" w:cs="Segoe UI"/>
          <w:iCs/>
        </w:rPr>
        <w:t>9 Smlouvy se Poskytovatel zavazuje Objednateli zaplatit smluvní pokutu ve výši 5000 Kč za každé</w:t>
      </w:r>
      <w:r w:rsidRPr="00584563">
        <w:rPr>
          <w:rFonts w:ascii="Segoe UI" w:hAnsi="Segoe UI" w:cs="Segoe UI"/>
          <w:iCs/>
          <w:spacing w:val="1"/>
        </w:rPr>
        <w:t xml:space="preserve"> </w:t>
      </w:r>
      <w:r w:rsidRPr="00584563">
        <w:rPr>
          <w:rFonts w:ascii="Segoe UI" w:hAnsi="Segoe UI" w:cs="Segoe UI"/>
          <w:iCs/>
        </w:rPr>
        <w:t>porušení.</w:t>
      </w:r>
    </w:p>
    <w:p w14:paraId="5EAB00C9" w14:textId="77777777" w:rsidR="00F1696D" w:rsidRPr="00584563" w:rsidRDefault="00F1696D">
      <w:pPr>
        <w:pStyle w:val="Zkladntext"/>
        <w:spacing w:before="6"/>
        <w:rPr>
          <w:rFonts w:ascii="Segoe UI" w:hAnsi="Segoe UI" w:cs="Segoe UI"/>
          <w:i w:val="0"/>
          <w:sz w:val="20"/>
        </w:rPr>
      </w:pPr>
    </w:p>
    <w:p w14:paraId="614A0AD7" w14:textId="57613681" w:rsidR="00F1696D" w:rsidRPr="00584563" w:rsidRDefault="003C495F">
      <w:pPr>
        <w:pStyle w:val="Odstavecseseznamem"/>
        <w:numPr>
          <w:ilvl w:val="0"/>
          <w:numId w:val="6"/>
        </w:numPr>
        <w:tabs>
          <w:tab w:val="left" w:pos="682"/>
        </w:tabs>
        <w:ind w:left="681" w:right="144"/>
        <w:rPr>
          <w:rFonts w:ascii="Segoe UI" w:hAnsi="Segoe UI" w:cs="Segoe UI"/>
          <w:iCs/>
        </w:rPr>
      </w:pPr>
      <w:r w:rsidRPr="00584563">
        <w:rPr>
          <w:rFonts w:ascii="Segoe UI" w:hAnsi="Segoe UI" w:cs="Segoe UI"/>
          <w:iCs/>
        </w:rPr>
        <w:t>V</w:t>
      </w:r>
      <w:r w:rsidRPr="00584563">
        <w:rPr>
          <w:rFonts w:ascii="Segoe UI" w:hAnsi="Segoe UI" w:cs="Segoe UI"/>
          <w:iCs/>
          <w:spacing w:val="1"/>
        </w:rPr>
        <w:t xml:space="preserve"> </w:t>
      </w:r>
      <w:r w:rsidRPr="00584563">
        <w:rPr>
          <w:rFonts w:ascii="Segoe UI" w:hAnsi="Segoe UI" w:cs="Segoe UI"/>
          <w:iCs/>
        </w:rPr>
        <w:t>případě</w:t>
      </w:r>
      <w:r w:rsidRPr="00584563">
        <w:rPr>
          <w:rFonts w:ascii="Segoe UI" w:hAnsi="Segoe UI" w:cs="Segoe UI"/>
          <w:iCs/>
          <w:spacing w:val="1"/>
        </w:rPr>
        <w:t xml:space="preserve"> </w:t>
      </w:r>
      <w:r w:rsidRPr="00584563">
        <w:rPr>
          <w:rFonts w:ascii="Segoe UI" w:hAnsi="Segoe UI" w:cs="Segoe UI"/>
          <w:iCs/>
        </w:rPr>
        <w:t>porušení</w:t>
      </w:r>
      <w:r w:rsidRPr="00584563">
        <w:rPr>
          <w:rFonts w:ascii="Segoe UI" w:hAnsi="Segoe UI" w:cs="Segoe UI"/>
          <w:iCs/>
          <w:spacing w:val="1"/>
        </w:rPr>
        <w:t xml:space="preserve"> </w:t>
      </w:r>
      <w:r w:rsidRPr="00584563">
        <w:rPr>
          <w:rFonts w:ascii="Segoe UI" w:hAnsi="Segoe UI" w:cs="Segoe UI"/>
          <w:iCs/>
        </w:rPr>
        <w:t>povinnosti</w:t>
      </w:r>
      <w:r w:rsidRPr="00584563">
        <w:rPr>
          <w:rFonts w:ascii="Segoe UI" w:hAnsi="Segoe UI" w:cs="Segoe UI"/>
          <w:iCs/>
          <w:spacing w:val="1"/>
        </w:rPr>
        <w:t xml:space="preserve"> </w:t>
      </w:r>
      <w:r w:rsidRPr="00584563">
        <w:rPr>
          <w:rFonts w:ascii="Segoe UI" w:hAnsi="Segoe UI" w:cs="Segoe UI"/>
          <w:iCs/>
        </w:rPr>
        <w:t>řádného</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1"/>
        </w:rPr>
        <w:t xml:space="preserve"> </w:t>
      </w:r>
      <w:r w:rsidRPr="00584563">
        <w:rPr>
          <w:rFonts w:ascii="Segoe UI" w:hAnsi="Segoe UI" w:cs="Segoe UI"/>
          <w:iCs/>
        </w:rPr>
        <w:t>včasného</w:t>
      </w:r>
      <w:r w:rsidRPr="00584563">
        <w:rPr>
          <w:rFonts w:ascii="Segoe UI" w:hAnsi="Segoe UI" w:cs="Segoe UI"/>
          <w:iCs/>
          <w:spacing w:val="1"/>
        </w:rPr>
        <w:t xml:space="preserve"> </w:t>
      </w:r>
      <w:r w:rsidRPr="00584563">
        <w:rPr>
          <w:rFonts w:ascii="Segoe UI" w:hAnsi="Segoe UI" w:cs="Segoe UI"/>
          <w:iCs/>
        </w:rPr>
        <w:t>plnění</w:t>
      </w:r>
      <w:r w:rsidRPr="00584563">
        <w:rPr>
          <w:rFonts w:ascii="Segoe UI" w:hAnsi="Segoe UI" w:cs="Segoe UI"/>
          <w:iCs/>
          <w:spacing w:val="1"/>
        </w:rPr>
        <w:t xml:space="preserve"> </w:t>
      </w:r>
      <w:r w:rsidRPr="00584563">
        <w:rPr>
          <w:rFonts w:ascii="Segoe UI" w:hAnsi="Segoe UI" w:cs="Segoe UI"/>
          <w:iCs/>
        </w:rPr>
        <w:t>finančních</w:t>
      </w:r>
      <w:r w:rsidRPr="00584563">
        <w:rPr>
          <w:rFonts w:ascii="Segoe UI" w:hAnsi="Segoe UI" w:cs="Segoe UI"/>
          <w:iCs/>
          <w:spacing w:val="1"/>
        </w:rPr>
        <w:t xml:space="preserve"> </w:t>
      </w:r>
      <w:r w:rsidRPr="00584563">
        <w:rPr>
          <w:rFonts w:ascii="Segoe UI" w:hAnsi="Segoe UI" w:cs="Segoe UI"/>
          <w:iCs/>
        </w:rPr>
        <w:t>závazků</w:t>
      </w:r>
      <w:r w:rsidRPr="00584563">
        <w:rPr>
          <w:rFonts w:ascii="Segoe UI" w:hAnsi="Segoe UI" w:cs="Segoe UI"/>
          <w:iCs/>
          <w:spacing w:val="1"/>
        </w:rPr>
        <w:t xml:space="preserve"> </w:t>
      </w:r>
      <w:r w:rsidRPr="00584563">
        <w:rPr>
          <w:rFonts w:ascii="Segoe UI" w:hAnsi="Segoe UI" w:cs="Segoe UI"/>
          <w:iCs/>
        </w:rPr>
        <w:t>poddodavatelům</w:t>
      </w:r>
      <w:r w:rsidRPr="00584563">
        <w:rPr>
          <w:rFonts w:ascii="Segoe UI" w:hAnsi="Segoe UI" w:cs="Segoe UI"/>
          <w:iCs/>
          <w:spacing w:val="1"/>
        </w:rPr>
        <w:t xml:space="preserve"> </w:t>
      </w:r>
      <w:r w:rsidRPr="00584563">
        <w:rPr>
          <w:rFonts w:ascii="Segoe UI" w:hAnsi="Segoe UI" w:cs="Segoe UI"/>
          <w:iCs/>
        </w:rPr>
        <w:t>Poskytovatele</w:t>
      </w:r>
      <w:r w:rsidRPr="00584563">
        <w:rPr>
          <w:rFonts w:ascii="Segoe UI" w:hAnsi="Segoe UI" w:cs="Segoe UI"/>
          <w:iCs/>
          <w:spacing w:val="1"/>
        </w:rPr>
        <w:t xml:space="preserve"> </w:t>
      </w:r>
      <w:r w:rsidRPr="00584563">
        <w:rPr>
          <w:rFonts w:ascii="Segoe UI" w:hAnsi="Segoe UI" w:cs="Segoe UI"/>
          <w:iCs/>
        </w:rPr>
        <w:t>nebo</w:t>
      </w:r>
      <w:r w:rsidRPr="00584563">
        <w:rPr>
          <w:rFonts w:ascii="Segoe UI" w:hAnsi="Segoe UI" w:cs="Segoe UI"/>
          <w:iCs/>
          <w:spacing w:val="1"/>
        </w:rPr>
        <w:t xml:space="preserve"> </w:t>
      </w:r>
      <w:r w:rsidRPr="00584563">
        <w:rPr>
          <w:rFonts w:ascii="Segoe UI" w:hAnsi="Segoe UI" w:cs="Segoe UI"/>
          <w:iCs/>
        </w:rPr>
        <w:t>nepřenesení</w:t>
      </w:r>
      <w:r w:rsidRPr="00584563">
        <w:rPr>
          <w:rFonts w:ascii="Segoe UI" w:hAnsi="Segoe UI" w:cs="Segoe UI"/>
          <w:iCs/>
          <w:spacing w:val="1"/>
        </w:rPr>
        <w:t xml:space="preserve"> </w:t>
      </w:r>
      <w:r w:rsidRPr="00584563">
        <w:rPr>
          <w:rFonts w:ascii="Segoe UI" w:hAnsi="Segoe UI" w:cs="Segoe UI"/>
          <w:iCs/>
        </w:rPr>
        <w:t>této</w:t>
      </w:r>
      <w:r w:rsidRPr="00584563">
        <w:rPr>
          <w:rFonts w:ascii="Segoe UI" w:hAnsi="Segoe UI" w:cs="Segoe UI"/>
          <w:iCs/>
          <w:spacing w:val="1"/>
        </w:rPr>
        <w:t xml:space="preserve"> </w:t>
      </w:r>
      <w:r w:rsidRPr="00584563">
        <w:rPr>
          <w:rFonts w:ascii="Segoe UI" w:hAnsi="Segoe UI" w:cs="Segoe UI"/>
          <w:iCs/>
        </w:rPr>
        <w:t>povinnosti</w:t>
      </w:r>
      <w:r w:rsidRPr="00584563">
        <w:rPr>
          <w:rFonts w:ascii="Segoe UI" w:hAnsi="Segoe UI" w:cs="Segoe UI"/>
          <w:iCs/>
          <w:spacing w:val="1"/>
        </w:rPr>
        <w:t xml:space="preserve"> </w:t>
      </w:r>
      <w:r w:rsidRPr="00584563">
        <w:rPr>
          <w:rFonts w:ascii="Segoe UI" w:hAnsi="Segoe UI" w:cs="Segoe UI"/>
          <w:iCs/>
        </w:rPr>
        <w:t>Poskytovatelem</w:t>
      </w:r>
      <w:r w:rsidRPr="00584563">
        <w:rPr>
          <w:rFonts w:ascii="Segoe UI" w:hAnsi="Segoe UI" w:cs="Segoe UI"/>
          <w:iCs/>
          <w:spacing w:val="1"/>
        </w:rPr>
        <w:t xml:space="preserve"> </w:t>
      </w:r>
      <w:r w:rsidRPr="00584563">
        <w:rPr>
          <w:rFonts w:ascii="Segoe UI" w:hAnsi="Segoe UI" w:cs="Segoe UI"/>
          <w:iCs/>
        </w:rPr>
        <w:t>do</w:t>
      </w:r>
      <w:r w:rsidRPr="00584563">
        <w:rPr>
          <w:rFonts w:ascii="Segoe UI" w:hAnsi="Segoe UI" w:cs="Segoe UI"/>
          <w:iCs/>
          <w:spacing w:val="1"/>
        </w:rPr>
        <w:t xml:space="preserve"> </w:t>
      </w:r>
      <w:r w:rsidRPr="00584563">
        <w:rPr>
          <w:rFonts w:ascii="Segoe UI" w:hAnsi="Segoe UI" w:cs="Segoe UI"/>
          <w:iCs/>
        </w:rPr>
        <w:t>nižších</w:t>
      </w:r>
      <w:r w:rsidRPr="00584563">
        <w:rPr>
          <w:rFonts w:ascii="Segoe UI" w:hAnsi="Segoe UI" w:cs="Segoe UI"/>
          <w:iCs/>
          <w:spacing w:val="1"/>
        </w:rPr>
        <w:t xml:space="preserve"> </w:t>
      </w:r>
      <w:r w:rsidRPr="00584563">
        <w:rPr>
          <w:rFonts w:ascii="Segoe UI" w:hAnsi="Segoe UI" w:cs="Segoe UI"/>
          <w:iCs/>
        </w:rPr>
        <w:t>úrovní</w:t>
      </w:r>
      <w:r w:rsidRPr="00584563">
        <w:rPr>
          <w:rFonts w:ascii="Segoe UI" w:hAnsi="Segoe UI" w:cs="Segoe UI"/>
          <w:iCs/>
          <w:spacing w:val="1"/>
        </w:rPr>
        <w:t xml:space="preserve"> </w:t>
      </w:r>
      <w:r w:rsidRPr="00584563">
        <w:rPr>
          <w:rFonts w:ascii="Segoe UI" w:hAnsi="Segoe UI" w:cs="Segoe UI"/>
          <w:iCs/>
        </w:rPr>
        <w:t>dodavatelského</w:t>
      </w:r>
      <w:r w:rsidRPr="00584563">
        <w:rPr>
          <w:rFonts w:ascii="Segoe UI" w:hAnsi="Segoe UI" w:cs="Segoe UI"/>
          <w:iCs/>
          <w:spacing w:val="1"/>
        </w:rPr>
        <w:t xml:space="preserve"> </w:t>
      </w:r>
      <w:r w:rsidRPr="00584563">
        <w:rPr>
          <w:rFonts w:ascii="Segoe UI" w:hAnsi="Segoe UI" w:cs="Segoe UI"/>
          <w:iCs/>
        </w:rPr>
        <w:t>řetězce dle čl. XIV. bodu 6 Smlouvy se Poskytovatel zavazuje Objednateli zaplatit smluvní pokutu ve výši</w:t>
      </w:r>
      <w:r w:rsidRPr="00584563">
        <w:rPr>
          <w:rFonts w:ascii="Segoe UI" w:hAnsi="Segoe UI" w:cs="Segoe UI"/>
          <w:iCs/>
          <w:spacing w:val="1"/>
        </w:rPr>
        <w:t xml:space="preserve"> </w:t>
      </w:r>
      <w:r w:rsidRPr="00584563">
        <w:rPr>
          <w:rFonts w:ascii="Segoe UI" w:hAnsi="Segoe UI" w:cs="Segoe UI"/>
          <w:iCs/>
        </w:rPr>
        <w:t>5</w:t>
      </w:r>
      <w:r w:rsidR="008330FE">
        <w:rPr>
          <w:rFonts w:ascii="Segoe UI" w:hAnsi="Segoe UI" w:cs="Segoe UI"/>
          <w:iCs/>
          <w:spacing w:val="-1"/>
        </w:rPr>
        <w:t> </w:t>
      </w:r>
      <w:r w:rsidRPr="00584563">
        <w:rPr>
          <w:rFonts w:ascii="Segoe UI" w:hAnsi="Segoe UI" w:cs="Segoe UI"/>
          <w:iCs/>
        </w:rPr>
        <w:t>000</w:t>
      </w:r>
      <w:r w:rsidR="008330FE">
        <w:rPr>
          <w:rFonts w:ascii="Segoe UI" w:hAnsi="Segoe UI" w:cs="Segoe UI"/>
          <w:iCs/>
        </w:rPr>
        <w:t>,-</w:t>
      </w:r>
      <w:r w:rsidRPr="00584563">
        <w:rPr>
          <w:rFonts w:ascii="Segoe UI" w:hAnsi="Segoe UI" w:cs="Segoe UI"/>
          <w:iCs/>
          <w:spacing w:val="-1"/>
        </w:rPr>
        <w:t xml:space="preserve"> </w:t>
      </w:r>
      <w:r w:rsidRPr="00584563">
        <w:rPr>
          <w:rFonts w:ascii="Segoe UI" w:hAnsi="Segoe UI" w:cs="Segoe UI"/>
          <w:iCs/>
        </w:rPr>
        <w:t>Kč</w:t>
      </w:r>
      <w:r w:rsidRPr="00584563">
        <w:rPr>
          <w:rFonts w:ascii="Segoe UI" w:hAnsi="Segoe UI" w:cs="Segoe UI"/>
          <w:iCs/>
          <w:spacing w:val="-1"/>
        </w:rPr>
        <w:t xml:space="preserve"> </w:t>
      </w:r>
      <w:r w:rsidRPr="00584563">
        <w:rPr>
          <w:rFonts w:ascii="Segoe UI" w:hAnsi="Segoe UI" w:cs="Segoe UI"/>
          <w:iCs/>
        </w:rPr>
        <w:t>za</w:t>
      </w:r>
      <w:r w:rsidRPr="00584563">
        <w:rPr>
          <w:rFonts w:ascii="Segoe UI" w:hAnsi="Segoe UI" w:cs="Segoe UI"/>
          <w:iCs/>
          <w:spacing w:val="1"/>
        </w:rPr>
        <w:t xml:space="preserve"> </w:t>
      </w:r>
      <w:r w:rsidRPr="00584563">
        <w:rPr>
          <w:rFonts w:ascii="Segoe UI" w:hAnsi="Segoe UI" w:cs="Segoe UI"/>
          <w:iCs/>
        </w:rPr>
        <w:t>každé porušení.</w:t>
      </w:r>
    </w:p>
    <w:p w14:paraId="708EC28E" w14:textId="77777777" w:rsidR="00F1696D" w:rsidRPr="0027601D" w:rsidRDefault="00F1696D">
      <w:pPr>
        <w:pStyle w:val="Zkladntext"/>
        <w:spacing w:before="8"/>
        <w:rPr>
          <w:rFonts w:ascii="Segoe UI" w:hAnsi="Segoe UI" w:cs="Segoe UI"/>
          <w:sz w:val="30"/>
        </w:rPr>
      </w:pPr>
    </w:p>
    <w:p w14:paraId="2FCAA35E" w14:textId="77777777" w:rsidR="00F1696D" w:rsidRPr="0027601D" w:rsidRDefault="003C495F">
      <w:pPr>
        <w:pStyle w:val="Nadpis2"/>
        <w:numPr>
          <w:ilvl w:val="0"/>
          <w:numId w:val="13"/>
        </w:numPr>
        <w:tabs>
          <w:tab w:val="left" w:pos="3936"/>
        </w:tabs>
        <w:spacing w:before="1"/>
        <w:ind w:left="3936"/>
        <w:jc w:val="left"/>
        <w:rPr>
          <w:rFonts w:ascii="Segoe UI" w:hAnsi="Segoe UI" w:cs="Segoe UI"/>
          <w:u w:val="none"/>
        </w:rPr>
      </w:pPr>
      <w:r w:rsidRPr="0027601D">
        <w:rPr>
          <w:rFonts w:ascii="Segoe UI" w:hAnsi="Segoe UI" w:cs="Segoe UI"/>
        </w:rPr>
        <w:t>CENA</w:t>
      </w:r>
      <w:r w:rsidRPr="0027601D">
        <w:rPr>
          <w:rFonts w:ascii="Segoe UI" w:hAnsi="Segoe UI" w:cs="Segoe UI"/>
          <w:spacing w:val="-3"/>
        </w:rPr>
        <w:t xml:space="preserve"> </w:t>
      </w:r>
      <w:r w:rsidRPr="0027601D">
        <w:rPr>
          <w:rFonts w:ascii="Segoe UI" w:hAnsi="Segoe UI" w:cs="Segoe UI"/>
        </w:rPr>
        <w:t>A</w:t>
      </w:r>
      <w:r w:rsidRPr="0027601D">
        <w:rPr>
          <w:rFonts w:ascii="Segoe UI" w:hAnsi="Segoe UI" w:cs="Segoe UI"/>
          <w:spacing w:val="-5"/>
        </w:rPr>
        <w:t xml:space="preserve"> </w:t>
      </w:r>
      <w:r w:rsidRPr="0027601D">
        <w:rPr>
          <w:rFonts w:ascii="Segoe UI" w:hAnsi="Segoe UI" w:cs="Segoe UI"/>
        </w:rPr>
        <w:t>PLATEBNÍ</w:t>
      </w:r>
      <w:r w:rsidRPr="0027601D">
        <w:rPr>
          <w:rFonts w:ascii="Segoe UI" w:hAnsi="Segoe UI" w:cs="Segoe UI"/>
          <w:spacing w:val="-3"/>
        </w:rPr>
        <w:t xml:space="preserve"> </w:t>
      </w:r>
      <w:r w:rsidRPr="0027601D">
        <w:rPr>
          <w:rFonts w:ascii="Segoe UI" w:hAnsi="Segoe UI" w:cs="Segoe UI"/>
        </w:rPr>
        <w:t>PODMÍNKY</w:t>
      </w:r>
    </w:p>
    <w:p w14:paraId="0FF0E56A" w14:textId="77777777" w:rsidR="00BA5EE0" w:rsidRDefault="003C495F" w:rsidP="00BA5EE0">
      <w:pPr>
        <w:pStyle w:val="Odstavecseseznamem"/>
        <w:numPr>
          <w:ilvl w:val="0"/>
          <w:numId w:val="5"/>
        </w:numPr>
        <w:tabs>
          <w:tab w:val="left" w:pos="682"/>
        </w:tabs>
        <w:spacing w:before="120"/>
        <w:ind w:left="681" w:right="142"/>
        <w:rPr>
          <w:rFonts w:ascii="Segoe UI" w:hAnsi="Segoe UI" w:cs="Segoe UI"/>
          <w:iCs/>
        </w:rPr>
      </w:pPr>
      <w:r w:rsidRPr="00584563">
        <w:rPr>
          <w:rFonts w:ascii="Segoe UI" w:hAnsi="Segoe UI" w:cs="Segoe UI"/>
          <w:iCs/>
        </w:rPr>
        <w:t>Cena</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hradí</w:t>
      </w:r>
      <w:r w:rsidRPr="00584563">
        <w:rPr>
          <w:rFonts w:ascii="Segoe UI" w:hAnsi="Segoe UI" w:cs="Segoe UI"/>
          <w:iCs/>
          <w:spacing w:val="1"/>
        </w:rPr>
        <w:t xml:space="preserve"> </w:t>
      </w:r>
      <w:r w:rsidRPr="00584563">
        <w:rPr>
          <w:rFonts w:ascii="Segoe UI" w:hAnsi="Segoe UI" w:cs="Segoe UI"/>
          <w:iCs/>
        </w:rPr>
        <w:t>měsíčně,</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1"/>
        </w:rPr>
        <w:t xml:space="preserve"> </w:t>
      </w:r>
      <w:r w:rsidRPr="00584563">
        <w:rPr>
          <w:rFonts w:ascii="Segoe UI" w:hAnsi="Segoe UI" w:cs="Segoe UI"/>
          <w:iCs/>
        </w:rPr>
        <w:t>to</w:t>
      </w:r>
      <w:r w:rsidRPr="00584563">
        <w:rPr>
          <w:rFonts w:ascii="Segoe UI" w:hAnsi="Segoe UI" w:cs="Segoe UI"/>
          <w:iCs/>
          <w:spacing w:val="1"/>
        </w:rPr>
        <w:t xml:space="preserve"> </w:t>
      </w:r>
      <w:r w:rsidRPr="00584563">
        <w:rPr>
          <w:rFonts w:ascii="Segoe UI" w:hAnsi="Segoe UI" w:cs="Segoe UI"/>
          <w:iCs/>
        </w:rPr>
        <w:t>na</w:t>
      </w:r>
      <w:r w:rsidRPr="00584563">
        <w:rPr>
          <w:rFonts w:ascii="Segoe UI" w:hAnsi="Segoe UI" w:cs="Segoe UI"/>
          <w:iCs/>
          <w:spacing w:val="1"/>
        </w:rPr>
        <w:t xml:space="preserve"> </w:t>
      </w:r>
      <w:r w:rsidRPr="00584563">
        <w:rPr>
          <w:rFonts w:ascii="Segoe UI" w:hAnsi="Segoe UI" w:cs="Segoe UI"/>
          <w:iCs/>
        </w:rPr>
        <w:t>základě</w:t>
      </w:r>
      <w:r w:rsidRPr="00584563">
        <w:rPr>
          <w:rFonts w:ascii="Segoe UI" w:hAnsi="Segoe UI" w:cs="Segoe UI"/>
          <w:iCs/>
          <w:spacing w:val="1"/>
        </w:rPr>
        <w:t xml:space="preserve"> </w:t>
      </w:r>
      <w:r w:rsidRPr="00584563">
        <w:rPr>
          <w:rFonts w:ascii="Segoe UI" w:hAnsi="Segoe UI" w:cs="Segoe UI"/>
          <w:iCs/>
        </w:rPr>
        <w:t>skutečně</w:t>
      </w:r>
      <w:r w:rsidRPr="00584563">
        <w:rPr>
          <w:rFonts w:ascii="Segoe UI" w:hAnsi="Segoe UI" w:cs="Segoe UI"/>
          <w:iCs/>
          <w:spacing w:val="1"/>
        </w:rPr>
        <w:t xml:space="preserve"> </w:t>
      </w:r>
      <w:r w:rsidRPr="00584563">
        <w:rPr>
          <w:rFonts w:ascii="Segoe UI" w:hAnsi="Segoe UI" w:cs="Segoe UI"/>
          <w:iCs/>
        </w:rPr>
        <w:t>poskytnutých</w:t>
      </w:r>
      <w:r w:rsidRPr="00584563">
        <w:rPr>
          <w:rFonts w:ascii="Segoe UI" w:hAnsi="Segoe UI" w:cs="Segoe UI"/>
          <w:iCs/>
          <w:spacing w:val="1"/>
        </w:rPr>
        <w:t xml:space="preserve"> </w:t>
      </w:r>
      <w:r w:rsidRPr="00584563">
        <w:rPr>
          <w:rFonts w:ascii="Segoe UI" w:hAnsi="Segoe UI" w:cs="Segoe UI"/>
          <w:iCs/>
        </w:rPr>
        <w:t>služeb</w:t>
      </w:r>
      <w:r w:rsidRPr="00584563">
        <w:rPr>
          <w:rFonts w:ascii="Segoe UI" w:hAnsi="Segoe UI" w:cs="Segoe UI"/>
          <w:iCs/>
          <w:spacing w:val="1"/>
        </w:rPr>
        <w:t xml:space="preserve"> </w:t>
      </w:r>
      <w:r w:rsidRPr="00584563">
        <w:rPr>
          <w:rFonts w:ascii="Segoe UI" w:hAnsi="Segoe UI" w:cs="Segoe UI"/>
          <w:iCs/>
        </w:rPr>
        <w:t>uvedených</w:t>
      </w:r>
      <w:r w:rsidRPr="00584563">
        <w:rPr>
          <w:rFonts w:ascii="Segoe UI" w:hAnsi="Segoe UI" w:cs="Segoe UI"/>
          <w:iCs/>
          <w:spacing w:val="1"/>
        </w:rPr>
        <w:t xml:space="preserve"> </w:t>
      </w:r>
      <w:r w:rsidRPr="00584563">
        <w:rPr>
          <w:rFonts w:ascii="Segoe UI" w:hAnsi="Segoe UI" w:cs="Segoe UI"/>
          <w:iCs/>
        </w:rPr>
        <w:t>v</w:t>
      </w:r>
      <w:r w:rsidRPr="00584563">
        <w:rPr>
          <w:rFonts w:ascii="Segoe UI" w:hAnsi="Segoe UI" w:cs="Segoe UI"/>
          <w:iCs/>
          <w:spacing w:val="1"/>
        </w:rPr>
        <w:t xml:space="preserve"> </w:t>
      </w:r>
      <w:r w:rsidRPr="00584563">
        <w:rPr>
          <w:rFonts w:ascii="Segoe UI" w:hAnsi="Segoe UI" w:cs="Segoe UI"/>
          <w:iCs/>
        </w:rPr>
        <w:t>Objednatelem</w:t>
      </w:r>
      <w:r w:rsidRPr="00584563">
        <w:rPr>
          <w:rFonts w:ascii="Segoe UI" w:hAnsi="Segoe UI" w:cs="Segoe UI"/>
          <w:iCs/>
          <w:spacing w:val="1"/>
        </w:rPr>
        <w:t xml:space="preserve"> </w:t>
      </w:r>
      <w:r w:rsidRPr="00584563">
        <w:rPr>
          <w:rFonts w:ascii="Segoe UI" w:hAnsi="Segoe UI" w:cs="Segoe UI"/>
          <w:iCs/>
        </w:rPr>
        <w:t>schválené</w:t>
      </w:r>
      <w:r w:rsidRPr="00584563">
        <w:rPr>
          <w:rFonts w:ascii="Segoe UI" w:hAnsi="Segoe UI" w:cs="Segoe UI"/>
          <w:iCs/>
          <w:spacing w:val="1"/>
        </w:rPr>
        <w:t xml:space="preserve"> </w:t>
      </w:r>
      <w:r w:rsidRPr="00584563">
        <w:rPr>
          <w:rFonts w:ascii="Segoe UI" w:hAnsi="Segoe UI" w:cs="Segoe UI"/>
          <w:iCs/>
        </w:rPr>
        <w:t>evidenci</w:t>
      </w:r>
      <w:r w:rsidRPr="00584563">
        <w:rPr>
          <w:rFonts w:ascii="Segoe UI" w:hAnsi="Segoe UI" w:cs="Segoe UI"/>
          <w:iCs/>
          <w:spacing w:val="1"/>
        </w:rPr>
        <w:t xml:space="preserve"> </w:t>
      </w:r>
      <w:r w:rsidRPr="00584563">
        <w:rPr>
          <w:rFonts w:ascii="Segoe UI" w:hAnsi="Segoe UI" w:cs="Segoe UI"/>
          <w:iCs/>
        </w:rPr>
        <w:t>poskytnutých</w:t>
      </w:r>
      <w:r w:rsidRPr="00584563">
        <w:rPr>
          <w:rFonts w:ascii="Segoe UI" w:hAnsi="Segoe UI" w:cs="Segoe UI"/>
          <w:iCs/>
          <w:spacing w:val="1"/>
        </w:rPr>
        <w:t xml:space="preserve"> </w:t>
      </w:r>
      <w:r w:rsidRPr="00584563">
        <w:rPr>
          <w:rFonts w:ascii="Segoe UI" w:hAnsi="Segoe UI" w:cs="Segoe UI"/>
          <w:iCs/>
        </w:rPr>
        <w:t>služeb</w:t>
      </w:r>
      <w:r w:rsidRPr="00584563">
        <w:rPr>
          <w:rFonts w:ascii="Segoe UI" w:hAnsi="Segoe UI" w:cs="Segoe UI"/>
          <w:iCs/>
          <w:spacing w:val="1"/>
        </w:rPr>
        <w:t xml:space="preserve"> </w:t>
      </w:r>
      <w:r w:rsidRPr="00584563">
        <w:rPr>
          <w:rFonts w:ascii="Segoe UI" w:hAnsi="Segoe UI" w:cs="Segoe UI"/>
          <w:iCs/>
        </w:rPr>
        <w:t>(dle</w:t>
      </w:r>
      <w:r w:rsidRPr="00584563">
        <w:rPr>
          <w:rFonts w:ascii="Segoe UI" w:hAnsi="Segoe UI" w:cs="Segoe UI"/>
          <w:iCs/>
          <w:spacing w:val="1"/>
        </w:rPr>
        <w:t xml:space="preserve"> </w:t>
      </w:r>
      <w:r w:rsidRPr="00584563">
        <w:rPr>
          <w:rFonts w:ascii="Segoe UI" w:hAnsi="Segoe UI" w:cs="Segoe UI"/>
          <w:iCs/>
        </w:rPr>
        <w:t>přílohy</w:t>
      </w:r>
      <w:r w:rsidRPr="00584563">
        <w:rPr>
          <w:rFonts w:ascii="Segoe UI" w:hAnsi="Segoe UI" w:cs="Segoe UI"/>
          <w:iCs/>
          <w:spacing w:val="1"/>
        </w:rPr>
        <w:t xml:space="preserve"> </w:t>
      </w:r>
      <w:r w:rsidRPr="00584563">
        <w:rPr>
          <w:rFonts w:ascii="Segoe UI" w:hAnsi="Segoe UI" w:cs="Segoe UI"/>
          <w:iCs/>
        </w:rPr>
        <w:t>č.</w:t>
      </w:r>
      <w:r w:rsidRPr="00584563">
        <w:rPr>
          <w:rFonts w:ascii="Segoe UI" w:hAnsi="Segoe UI" w:cs="Segoe UI"/>
          <w:iCs/>
          <w:spacing w:val="1"/>
        </w:rPr>
        <w:t xml:space="preserve"> </w:t>
      </w:r>
      <w:r w:rsidRPr="00584563">
        <w:rPr>
          <w:rFonts w:ascii="Segoe UI" w:hAnsi="Segoe UI" w:cs="Segoe UI"/>
          <w:iCs/>
        </w:rPr>
        <w:t>2</w:t>
      </w:r>
      <w:r w:rsidRPr="00584563">
        <w:rPr>
          <w:rFonts w:ascii="Segoe UI" w:hAnsi="Segoe UI" w:cs="Segoe UI"/>
          <w:iCs/>
          <w:spacing w:val="1"/>
        </w:rPr>
        <w:t xml:space="preserve"> </w:t>
      </w:r>
      <w:r w:rsidRPr="00584563">
        <w:rPr>
          <w:rFonts w:ascii="Segoe UI" w:hAnsi="Segoe UI" w:cs="Segoe UI"/>
          <w:iCs/>
        </w:rPr>
        <w:t>smlouvy</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1"/>
        </w:rPr>
        <w:t xml:space="preserve"> </w:t>
      </w:r>
      <w:r w:rsidRPr="00584563">
        <w:rPr>
          <w:rFonts w:ascii="Segoe UI" w:hAnsi="Segoe UI" w:cs="Segoe UI"/>
          <w:iCs/>
        </w:rPr>
        <w:t>odpracovaných</w:t>
      </w:r>
      <w:r w:rsidRPr="00584563">
        <w:rPr>
          <w:rFonts w:ascii="Segoe UI" w:hAnsi="Segoe UI" w:cs="Segoe UI"/>
          <w:iCs/>
          <w:spacing w:val="48"/>
        </w:rPr>
        <w:t xml:space="preserve"> </w:t>
      </w:r>
      <w:r w:rsidRPr="00584563">
        <w:rPr>
          <w:rFonts w:ascii="Segoe UI" w:hAnsi="Segoe UI" w:cs="Segoe UI"/>
          <w:iCs/>
        </w:rPr>
        <w:t>mimořádných</w:t>
      </w:r>
      <w:r w:rsidRPr="00584563">
        <w:rPr>
          <w:rFonts w:ascii="Segoe UI" w:hAnsi="Segoe UI" w:cs="Segoe UI"/>
          <w:iCs/>
          <w:spacing w:val="1"/>
        </w:rPr>
        <w:t xml:space="preserve"> </w:t>
      </w:r>
      <w:r w:rsidRPr="00584563">
        <w:rPr>
          <w:rFonts w:ascii="Segoe UI" w:hAnsi="Segoe UI" w:cs="Segoe UI"/>
          <w:iCs/>
        </w:rPr>
        <w:t>úklidů).</w:t>
      </w:r>
    </w:p>
    <w:p w14:paraId="384FB43E" w14:textId="45E264FA" w:rsidR="00BA5EE0" w:rsidRPr="00BA5EE0" w:rsidRDefault="00BA5EE0" w:rsidP="00BA5EE0">
      <w:pPr>
        <w:pStyle w:val="Odstavecseseznamem"/>
        <w:numPr>
          <w:ilvl w:val="0"/>
          <w:numId w:val="5"/>
        </w:numPr>
        <w:tabs>
          <w:tab w:val="left" w:pos="682"/>
        </w:tabs>
        <w:spacing w:before="120"/>
        <w:ind w:left="681" w:right="142"/>
        <w:rPr>
          <w:rFonts w:ascii="Segoe UI" w:hAnsi="Segoe UI" w:cs="Segoe UI"/>
          <w:iCs/>
        </w:rPr>
      </w:pPr>
      <w:r>
        <w:rPr>
          <w:rFonts w:ascii="Segoe UI" w:hAnsi="Segoe UI" w:cs="Segoe UI"/>
        </w:rPr>
        <w:t>Z</w:t>
      </w:r>
      <w:r w:rsidRPr="00BA5EE0">
        <w:rPr>
          <w:rFonts w:ascii="Segoe UI" w:hAnsi="Segoe UI" w:cs="Segoe UI"/>
        </w:rPr>
        <w:t xml:space="preserve">a jednu hodinu práce Poskytovatele dle této Smlouvy náleží Poskytovateli cena (odměna) ve výši </w:t>
      </w:r>
      <w:r w:rsidR="001B2FFA" w:rsidRPr="001B2FFA">
        <w:rPr>
          <w:rFonts w:ascii="Segoe UI" w:hAnsi="Segoe UI" w:cs="Segoe UI"/>
          <w:b/>
        </w:rPr>
        <w:t>104,50</w:t>
      </w:r>
      <w:r w:rsidRPr="001B2FFA">
        <w:rPr>
          <w:rFonts w:ascii="Segoe UI" w:hAnsi="Segoe UI" w:cs="Segoe UI"/>
          <w:b/>
        </w:rPr>
        <w:t xml:space="preserve"> Kč bez DPH</w:t>
      </w:r>
      <w:r>
        <w:rPr>
          <w:rFonts w:ascii="Segoe UI" w:hAnsi="Segoe UI" w:cs="Segoe UI"/>
        </w:rPr>
        <w:t xml:space="preserve">. Společně se sazbou DPH tedy </w:t>
      </w:r>
      <w:r w:rsidR="001B2FFA" w:rsidRPr="001B2FFA">
        <w:rPr>
          <w:rFonts w:ascii="Segoe UI" w:hAnsi="Segoe UI" w:cs="Segoe UI"/>
          <w:b/>
        </w:rPr>
        <w:t xml:space="preserve">126,45 </w:t>
      </w:r>
      <w:r w:rsidRPr="001B2FFA">
        <w:rPr>
          <w:rFonts w:ascii="Segoe UI" w:hAnsi="Segoe UI" w:cs="Segoe UI"/>
          <w:b/>
        </w:rPr>
        <w:t>včetně DPH</w:t>
      </w:r>
      <w:r w:rsidRPr="00BA5EE0">
        <w:rPr>
          <w:rFonts w:ascii="Segoe UI" w:hAnsi="Segoe UI" w:cs="Segoe UI"/>
        </w:rPr>
        <w:t>. Smluvní cena zahrnuje veškeré náklady Poskytovatele související s plněním předmětu této Smlouvy.</w:t>
      </w:r>
    </w:p>
    <w:p w14:paraId="66FF4A74" w14:textId="29302D89" w:rsidR="00BA5EE0" w:rsidRPr="00685D7B" w:rsidRDefault="00BA5EE0" w:rsidP="00BA5EE0">
      <w:pPr>
        <w:pStyle w:val="Odstavecseseznamem"/>
        <w:numPr>
          <w:ilvl w:val="0"/>
          <w:numId w:val="5"/>
        </w:numPr>
        <w:tabs>
          <w:tab w:val="left" w:pos="682"/>
        </w:tabs>
        <w:spacing w:before="120"/>
        <w:ind w:left="681" w:right="142"/>
        <w:rPr>
          <w:rFonts w:ascii="Segoe UI" w:hAnsi="Segoe UI" w:cs="Segoe UI"/>
          <w:iCs/>
        </w:rPr>
      </w:pPr>
      <w:r w:rsidRPr="00685D7B">
        <w:rPr>
          <w:rFonts w:ascii="Segoe UI" w:hAnsi="Segoe UI" w:cs="Segoe UI"/>
        </w:rPr>
        <w:t xml:space="preserve">Cena za poskytování služeb může být zvýšena v případě </w:t>
      </w:r>
    </w:p>
    <w:p w14:paraId="6AD83AC0" w14:textId="77777777" w:rsidR="00BA5EE0" w:rsidRPr="00685D7B" w:rsidRDefault="00BA5EE0" w:rsidP="00BA5EE0">
      <w:pPr>
        <w:pStyle w:val="odraky1"/>
        <w:numPr>
          <w:ilvl w:val="0"/>
          <w:numId w:val="16"/>
        </w:numPr>
        <w:spacing w:before="0" w:after="120" w:line="281" w:lineRule="auto"/>
        <w:rPr>
          <w:rFonts w:ascii="Segoe UI" w:eastAsia="Cambria" w:hAnsi="Segoe UI" w:cs="Segoe UI"/>
          <w:noProof w:val="0"/>
          <w:szCs w:val="22"/>
          <w:lang w:eastAsia="en-US"/>
        </w:rPr>
      </w:pPr>
      <w:r w:rsidRPr="00685D7B">
        <w:rPr>
          <w:rFonts w:ascii="Segoe UI" w:eastAsia="Cambria" w:hAnsi="Segoe UI" w:cs="Segoe UI"/>
          <w:noProof w:val="0"/>
          <w:szCs w:val="22"/>
          <w:lang w:eastAsia="en-US"/>
        </w:rPr>
        <w:t xml:space="preserve">změny sazby DPH, přičemž musí být zachována Cena bez DPH a sazba DPH bude účtována vždy v zákonem stanovené výši a nebo </w:t>
      </w:r>
    </w:p>
    <w:p w14:paraId="0452C633" w14:textId="75A62AB2" w:rsidR="00BA5EE0" w:rsidRPr="00685D7B" w:rsidRDefault="00BA5EE0" w:rsidP="00BA5EE0">
      <w:pPr>
        <w:pStyle w:val="odraky1"/>
        <w:numPr>
          <w:ilvl w:val="0"/>
          <w:numId w:val="16"/>
        </w:numPr>
        <w:spacing w:before="0" w:after="120" w:line="281" w:lineRule="auto"/>
        <w:rPr>
          <w:rFonts w:ascii="Segoe UI" w:eastAsia="Cambria" w:hAnsi="Segoe UI" w:cs="Segoe UI"/>
          <w:noProof w:val="0"/>
          <w:szCs w:val="22"/>
          <w:lang w:eastAsia="en-US"/>
        </w:rPr>
      </w:pPr>
      <w:r w:rsidRPr="00685D7B">
        <w:rPr>
          <w:rFonts w:ascii="Segoe UI" w:eastAsia="Cambria" w:hAnsi="Segoe UI" w:cs="Segoe UI"/>
          <w:noProof w:val="0"/>
          <w:szCs w:val="22"/>
          <w:lang w:eastAsia="en-US"/>
        </w:rPr>
        <w:t xml:space="preserve">jednostranným rozhodnutím objednavatele každoročně k 1. lednu na dobu od uvedeného 1. ledna, a to o index průměrné míry inflace vyhlášené Českým statistickým úřadem za uplynulý rok, tj. za období ledna každého příslušného roku oproti lednu předchozího roku. Úpravu na základě inflace lze provádět pouze jedenkrát za kalendářní rok. První takovouto úpravu </w:t>
      </w:r>
      <w:r w:rsidR="00735EBA">
        <w:rPr>
          <w:rFonts w:ascii="Segoe UI" w:eastAsia="Cambria" w:hAnsi="Segoe UI" w:cs="Segoe UI"/>
          <w:noProof w:val="0"/>
          <w:szCs w:val="22"/>
          <w:lang w:eastAsia="en-US"/>
        </w:rPr>
        <w:t xml:space="preserve">ceny služeb </w:t>
      </w:r>
      <w:r w:rsidRPr="00685D7B">
        <w:rPr>
          <w:rFonts w:ascii="Segoe UI" w:eastAsia="Cambria" w:hAnsi="Segoe UI" w:cs="Segoe UI"/>
          <w:noProof w:val="0"/>
          <w:szCs w:val="22"/>
          <w:lang w:eastAsia="en-US"/>
        </w:rPr>
        <w:t xml:space="preserve">je objednavatel oprávněn provést k 1. 1. </w:t>
      </w:r>
      <w:r w:rsidR="00C92B54" w:rsidRPr="00685D7B">
        <w:rPr>
          <w:rFonts w:ascii="Segoe UI" w:eastAsia="Cambria" w:hAnsi="Segoe UI" w:cs="Segoe UI"/>
          <w:noProof w:val="0"/>
          <w:szCs w:val="22"/>
          <w:lang w:eastAsia="en-US"/>
        </w:rPr>
        <w:t>202</w:t>
      </w:r>
      <w:r w:rsidR="00C92B54">
        <w:rPr>
          <w:rFonts w:ascii="Segoe UI" w:eastAsia="Cambria" w:hAnsi="Segoe UI" w:cs="Segoe UI"/>
          <w:noProof w:val="0"/>
          <w:szCs w:val="22"/>
          <w:lang w:eastAsia="en-US"/>
        </w:rPr>
        <w:t>7</w:t>
      </w:r>
      <w:r w:rsidRPr="00685D7B">
        <w:rPr>
          <w:rFonts w:ascii="Segoe UI" w:eastAsia="Cambria" w:hAnsi="Segoe UI" w:cs="Segoe UI"/>
          <w:noProof w:val="0"/>
          <w:szCs w:val="22"/>
          <w:lang w:eastAsia="en-US"/>
        </w:rPr>
        <w:t>.</w:t>
      </w:r>
    </w:p>
    <w:p w14:paraId="6FD55A8A" w14:textId="77777777" w:rsidR="00BA5EE0" w:rsidRPr="00BA5EE0" w:rsidRDefault="00BA5EE0" w:rsidP="00BA5EE0">
      <w:pPr>
        <w:pStyle w:val="Odstavecseseznamem"/>
        <w:tabs>
          <w:tab w:val="left" w:pos="682"/>
        </w:tabs>
        <w:spacing w:before="120"/>
        <w:ind w:right="142" w:firstLine="0"/>
        <w:rPr>
          <w:rFonts w:ascii="Segoe UI" w:hAnsi="Segoe UI" w:cs="Segoe UI"/>
          <w:iCs/>
        </w:rPr>
      </w:pPr>
    </w:p>
    <w:p w14:paraId="1E1B3F04" w14:textId="71E2596C" w:rsidR="000B5B6F" w:rsidRDefault="003C495F" w:rsidP="000B5B6F">
      <w:pPr>
        <w:pStyle w:val="Odstavecseseznamem"/>
        <w:numPr>
          <w:ilvl w:val="0"/>
          <w:numId w:val="5"/>
        </w:numPr>
        <w:tabs>
          <w:tab w:val="left" w:pos="682"/>
        </w:tabs>
        <w:spacing w:before="120"/>
        <w:ind w:left="681" w:right="142"/>
        <w:rPr>
          <w:rFonts w:ascii="Segoe UI" w:hAnsi="Segoe UI" w:cs="Segoe UI"/>
          <w:iCs/>
        </w:rPr>
      </w:pPr>
      <w:r w:rsidRPr="00BA5EE0">
        <w:rPr>
          <w:rFonts w:ascii="Segoe UI" w:hAnsi="Segoe UI" w:cs="Segoe UI"/>
          <w:iCs/>
        </w:rPr>
        <w:t>Cena bude hrazena na základě řádně vystavených faktur. Poskytovatel vystaví každý měsíc faktur</w:t>
      </w:r>
      <w:r w:rsidR="00323DAC">
        <w:rPr>
          <w:rFonts w:ascii="Segoe UI" w:hAnsi="Segoe UI" w:cs="Segoe UI"/>
          <w:iCs/>
        </w:rPr>
        <w:t xml:space="preserve">u </w:t>
      </w:r>
      <w:r w:rsidRPr="00BA5EE0">
        <w:rPr>
          <w:rFonts w:ascii="Segoe UI" w:hAnsi="Segoe UI" w:cs="Segoe UI"/>
          <w:iCs/>
        </w:rPr>
        <w:t>na všechny provedené služby s rozlišením pravidelných a mimořádných služeb</w:t>
      </w:r>
      <w:r w:rsidR="00323DAC">
        <w:rPr>
          <w:rFonts w:ascii="Segoe UI" w:hAnsi="Segoe UI" w:cs="Segoe UI"/>
          <w:iCs/>
        </w:rPr>
        <w:t xml:space="preserve">. </w:t>
      </w:r>
      <w:r w:rsidRPr="00BA5EE0">
        <w:rPr>
          <w:rFonts w:ascii="Segoe UI" w:hAnsi="Segoe UI" w:cs="Segoe UI"/>
          <w:iCs/>
        </w:rPr>
        <w:t>Poskytovatel</w:t>
      </w:r>
      <w:r w:rsidRPr="00BA5EE0">
        <w:rPr>
          <w:rFonts w:ascii="Segoe UI" w:hAnsi="Segoe UI" w:cs="Segoe UI"/>
          <w:iCs/>
          <w:spacing w:val="1"/>
        </w:rPr>
        <w:t xml:space="preserve"> </w:t>
      </w:r>
      <w:r w:rsidRPr="00BA5EE0">
        <w:rPr>
          <w:rFonts w:ascii="Segoe UI" w:hAnsi="Segoe UI" w:cs="Segoe UI"/>
          <w:iCs/>
        </w:rPr>
        <w:t xml:space="preserve">doručí fakturu Objednateli </w:t>
      </w:r>
      <w:r w:rsidR="00204200" w:rsidRPr="00BA5EE0">
        <w:rPr>
          <w:rFonts w:ascii="Segoe UI" w:hAnsi="Segoe UI" w:cs="Segoe UI"/>
          <w:iCs/>
        </w:rPr>
        <w:t xml:space="preserve">na e-mailovou adresu </w:t>
      </w:r>
      <w:hyperlink r:id="rId10" w:history="1">
        <w:r w:rsidR="00204200" w:rsidRPr="00BA5EE0">
          <w:rPr>
            <w:rStyle w:val="Hypertextovodkaz"/>
            <w:rFonts w:ascii="Segoe UI" w:hAnsi="Segoe UI" w:cs="Segoe UI"/>
            <w:iCs/>
          </w:rPr>
          <w:t>fakturace@nzm.cz</w:t>
        </w:r>
      </w:hyperlink>
      <w:r w:rsidR="00204200" w:rsidRPr="00BA5EE0">
        <w:rPr>
          <w:rFonts w:ascii="Segoe UI" w:hAnsi="Segoe UI" w:cs="Segoe UI"/>
          <w:iCs/>
        </w:rPr>
        <w:t xml:space="preserve"> a </w:t>
      </w:r>
      <w:r w:rsidR="000E6CDD">
        <w:rPr>
          <w:rFonts w:ascii="Segoe UI" w:hAnsi="Segoe UI" w:cs="Segoe UI"/>
          <w:iCs/>
        </w:rPr>
        <w:t xml:space="preserve">     </w:t>
      </w:r>
      <w:r w:rsidRPr="00BA5EE0">
        <w:rPr>
          <w:rFonts w:ascii="Segoe UI" w:hAnsi="Segoe UI" w:cs="Segoe UI"/>
          <w:iCs/>
        </w:rPr>
        <w:t>do sedmi kalendářních dnů příslušného kalendářního měsíce. Splatnost</w:t>
      </w:r>
      <w:r w:rsidRPr="00BA5EE0">
        <w:rPr>
          <w:rFonts w:ascii="Segoe UI" w:hAnsi="Segoe UI" w:cs="Segoe UI"/>
          <w:iCs/>
          <w:spacing w:val="1"/>
        </w:rPr>
        <w:t xml:space="preserve"> </w:t>
      </w:r>
      <w:r w:rsidRPr="00BA5EE0">
        <w:rPr>
          <w:rFonts w:ascii="Segoe UI" w:hAnsi="Segoe UI" w:cs="Segoe UI"/>
          <w:iCs/>
        </w:rPr>
        <w:t>každé</w:t>
      </w:r>
      <w:r w:rsidRPr="00BA5EE0">
        <w:rPr>
          <w:rFonts w:ascii="Segoe UI" w:hAnsi="Segoe UI" w:cs="Segoe UI"/>
          <w:iCs/>
          <w:spacing w:val="1"/>
        </w:rPr>
        <w:t xml:space="preserve"> </w:t>
      </w:r>
      <w:r w:rsidRPr="00BA5EE0">
        <w:rPr>
          <w:rFonts w:ascii="Segoe UI" w:hAnsi="Segoe UI" w:cs="Segoe UI"/>
          <w:iCs/>
        </w:rPr>
        <w:t>faktury</w:t>
      </w:r>
      <w:r w:rsidRPr="00BA5EE0">
        <w:rPr>
          <w:rFonts w:ascii="Segoe UI" w:hAnsi="Segoe UI" w:cs="Segoe UI"/>
          <w:iCs/>
          <w:spacing w:val="1"/>
        </w:rPr>
        <w:t xml:space="preserve"> </w:t>
      </w:r>
      <w:r w:rsidRPr="00BA5EE0">
        <w:rPr>
          <w:rFonts w:ascii="Segoe UI" w:hAnsi="Segoe UI" w:cs="Segoe UI"/>
          <w:iCs/>
        </w:rPr>
        <w:t>je</w:t>
      </w:r>
      <w:r w:rsidRPr="00BA5EE0">
        <w:rPr>
          <w:rFonts w:ascii="Segoe UI" w:hAnsi="Segoe UI" w:cs="Segoe UI"/>
          <w:iCs/>
          <w:spacing w:val="1"/>
        </w:rPr>
        <w:t xml:space="preserve"> </w:t>
      </w:r>
      <w:r w:rsidRPr="00BA5EE0">
        <w:rPr>
          <w:rFonts w:ascii="Segoe UI" w:hAnsi="Segoe UI" w:cs="Segoe UI"/>
          <w:iCs/>
        </w:rPr>
        <w:t>30</w:t>
      </w:r>
      <w:r w:rsidRPr="00BA5EE0">
        <w:rPr>
          <w:rFonts w:ascii="Segoe UI" w:hAnsi="Segoe UI" w:cs="Segoe UI"/>
          <w:iCs/>
          <w:spacing w:val="1"/>
        </w:rPr>
        <w:t xml:space="preserve"> </w:t>
      </w:r>
      <w:r w:rsidRPr="00BA5EE0">
        <w:rPr>
          <w:rFonts w:ascii="Segoe UI" w:hAnsi="Segoe UI" w:cs="Segoe UI"/>
          <w:iCs/>
        </w:rPr>
        <w:t>dní</w:t>
      </w:r>
      <w:r w:rsidRPr="00BA5EE0">
        <w:rPr>
          <w:rFonts w:ascii="Segoe UI" w:hAnsi="Segoe UI" w:cs="Segoe UI"/>
          <w:iCs/>
          <w:spacing w:val="1"/>
        </w:rPr>
        <w:t xml:space="preserve"> </w:t>
      </w:r>
      <w:r w:rsidRPr="00BA5EE0">
        <w:rPr>
          <w:rFonts w:ascii="Segoe UI" w:hAnsi="Segoe UI" w:cs="Segoe UI"/>
          <w:iCs/>
        </w:rPr>
        <w:t>ode</w:t>
      </w:r>
      <w:r w:rsidRPr="00BA5EE0">
        <w:rPr>
          <w:rFonts w:ascii="Segoe UI" w:hAnsi="Segoe UI" w:cs="Segoe UI"/>
          <w:iCs/>
          <w:spacing w:val="1"/>
        </w:rPr>
        <w:t xml:space="preserve"> </w:t>
      </w:r>
      <w:r w:rsidRPr="00BA5EE0">
        <w:rPr>
          <w:rFonts w:ascii="Segoe UI" w:hAnsi="Segoe UI" w:cs="Segoe UI"/>
          <w:iCs/>
        </w:rPr>
        <w:t>dne</w:t>
      </w:r>
      <w:r w:rsidRPr="00BA5EE0">
        <w:rPr>
          <w:rFonts w:ascii="Segoe UI" w:hAnsi="Segoe UI" w:cs="Segoe UI"/>
          <w:iCs/>
          <w:spacing w:val="1"/>
        </w:rPr>
        <w:t xml:space="preserve"> </w:t>
      </w:r>
      <w:r w:rsidRPr="00BA5EE0">
        <w:rPr>
          <w:rFonts w:ascii="Segoe UI" w:hAnsi="Segoe UI" w:cs="Segoe UI"/>
          <w:iCs/>
        </w:rPr>
        <w:t>jejího</w:t>
      </w:r>
      <w:r w:rsidRPr="00BA5EE0">
        <w:rPr>
          <w:rFonts w:ascii="Segoe UI" w:hAnsi="Segoe UI" w:cs="Segoe UI"/>
          <w:iCs/>
          <w:spacing w:val="1"/>
        </w:rPr>
        <w:t xml:space="preserve"> </w:t>
      </w:r>
      <w:r w:rsidRPr="00BA5EE0">
        <w:rPr>
          <w:rFonts w:ascii="Segoe UI" w:hAnsi="Segoe UI" w:cs="Segoe UI"/>
          <w:iCs/>
        </w:rPr>
        <w:t>doručení</w:t>
      </w:r>
      <w:r w:rsidRPr="00BA5EE0">
        <w:rPr>
          <w:rFonts w:ascii="Segoe UI" w:hAnsi="Segoe UI" w:cs="Segoe UI"/>
          <w:iCs/>
          <w:spacing w:val="1"/>
        </w:rPr>
        <w:t xml:space="preserve"> </w:t>
      </w:r>
      <w:r w:rsidRPr="00BA5EE0">
        <w:rPr>
          <w:rFonts w:ascii="Segoe UI" w:hAnsi="Segoe UI" w:cs="Segoe UI"/>
          <w:iCs/>
        </w:rPr>
        <w:t>Objednateli.</w:t>
      </w:r>
    </w:p>
    <w:p w14:paraId="3820705E" w14:textId="138D6592" w:rsidR="00F1696D" w:rsidRPr="000B5B6F" w:rsidRDefault="003C495F" w:rsidP="000B5B6F">
      <w:pPr>
        <w:pStyle w:val="Odstavecseseznamem"/>
        <w:numPr>
          <w:ilvl w:val="0"/>
          <w:numId w:val="5"/>
        </w:numPr>
        <w:tabs>
          <w:tab w:val="left" w:pos="682"/>
        </w:tabs>
        <w:spacing w:before="120"/>
        <w:ind w:left="681" w:right="142"/>
        <w:rPr>
          <w:rFonts w:ascii="Segoe UI" w:hAnsi="Segoe UI" w:cs="Segoe UI"/>
          <w:iCs/>
        </w:rPr>
      </w:pPr>
      <w:r w:rsidRPr="000B5B6F">
        <w:rPr>
          <w:rFonts w:ascii="Segoe UI" w:hAnsi="Segoe UI" w:cs="Segoe UI"/>
          <w:iCs/>
        </w:rPr>
        <w:t>Cena</w:t>
      </w:r>
      <w:r w:rsidRPr="000B5B6F">
        <w:rPr>
          <w:rFonts w:ascii="Segoe UI" w:hAnsi="Segoe UI" w:cs="Segoe UI"/>
          <w:iCs/>
          <w:spacing w:val="1"/>
        </w:rPr>
        <w:t xml:space="preserve"> </w:t>
      </w:r>
      <w:r w:rsidRPr="000B5B6F">
        <w:rPr>
          <w:rFonts w:ascii="Segoe UI" w:hAnsi="Segoe UI" w:cs="Segoe UI"/>
          <w:iCs/>
        </w:rPr>
        <w:t>bude</w:t>
      </w:r>
      <w:r w:rsidRPr="000B5B6F">
        <w:rPr>
          <w:rFonts w:ascii="Segoe UI" w:hAnsi="Segoe UI" w:cs="Segoe UI"/>
          <w:iCs/>
          <w:spacing w:val="1"/>
        </w:rPr>
        <w:t xml:space="preserve"> </w:t>
      </w:r>
      <w:r w:rsidRPr="000B5B6F">
        <w:rPr>
          <w:rFonts w:ascii="Segoe UI" w:hAnsi="Segoe UI" w:cs="Segoe UI"/>
          <w:iCs/>
        </w:rPr>
        <w:t>Objednatelem</w:t>
      </w:r>
      <w:r w:rsidRPr="000B5B6F">
        <w:rPr>
          <w:rFonts w:ascii="Segoe UI" w:hAnsi="Segoe UI" w:cs="Segoe UI"/>
          <w:iCs/>
          <w:spacing w:val="1"/>
        </w:rPr>
        <w:t xml:space="preserve"> </w:t>
      </w:r>
      <w:r w:rsidRPr="000B5B6F">
        <w:rPr>
          <w:rFonts w:ascii="Segoe UI" w:hAnsi="Segoe UI" w:cs="Segoe UI"/>
          <w:iCs/>
        </w:rPr>
        <w:t>hrazena</w:t>
      </w:r>
      <w:r w:rsidRPr="000B5B6F">
        <w:rPr>
          <w:rFonts w:ascii="Segoe UI" w:hAnsi="Segoe UI" w:cs="Segoe UI"/>
          <w:iCs/>
          <w:spacing w:val="1"/>
        </w:rPr>
        <w:t xml:space="preserve"> </w:t>
      </w:r>
      <w:r w:rsidRPr="000B5B6F">
        <w:rPr>
          <w:rFonts w:ascii="Segoe UI" w:hAnsi="Segoe UI" w:cs="Segoe UI"/>
          <w:iCs/>
        </w:rPr>
        <w:t>bezhotovostními převody na bankovní účet Poskytovatele uvedený v záhlaví Smlouvy. Peněžitý závazek</w:t>
      </w:r>
      <w:r w:rsidRPr="000B5B6F">
        <w:rPr>
          <w:rFonts w:ascii="Segoe UI" w:hAnsi="Segoe UI" w:cs="Segoe UI"/>
          <w:iCs/>
          <w:spacing w:val="-46"/>
        </w:rPr>
        <w:t xml:space="preserve"> </w:t>
      </w:r>
      <w:r w:rsidRPr="000B5B6F">
        <w:rPr>
          <w:rFonts w:ascii="Segoe UI" w:hAnsi="Segoe UI" w:cs="Segoe UI"/>
          <w:iCs/>
        </w:rPr>
        <w:t>Objednatele</w:t>
      </w:r>
      <w:r w:rsidRPr="000B5B6F">
        <w:rPr>
          <w:rFonts w:ascii="Segoe UI" w:hAnsi="Segoe UI" w:cs="Segoe UI"/>
          <w:iCs/>
          <w:spacing w:val="1"/>
        </w:rPr>
        <w:t xml:space="preserve"> </w:t>
      </w:r>
      <w:r w:rsidRPr="000B5B6F">
        <w:rPr>
          <w:rFonts w:ascii="Segoe UI" w:hAnsi="Segoe UI" w:cs="Segoe UI"/>
          <w:iCs/>
        </w:rPr>
        <w:t>se</w:t>
      </w:r>
      <w:r w:rsidRPr="000B5B6F">
        <w:rPr>
          <w:rFonts w:ascii="Segoe UI" w:hAnsi="Segoe UI" w:cs="Segoe UI"/>
          <w:iCs/>
          <w:spacing w:val="1"/>
        </w:rPr>
        <w:t xml:space="preserve"> </w:t>
      </w:r>
      <w:r w:rsidRPr="000B5B6F">
        <w:rPr>
          <w:rFonts w:ascii="Segoe UI" w:hAnsi="Segoe UI" w:cs="Segoe UI"/>
          <w:iCs/>
        </w:rPr>
        <w:t>považuje</w:t>
      </w:r>
      <w:r w:rsidRPr="000B5B6F">
        <w:rPr>
          <w:rFonts w:ascii="Segoe UI" w:hAnsi="Segoe UI" w:cs="Segoe UI"/>
          <w:iCs/>
          <w:spacing w:val="1"/>
        </w:rPr>
        <w:t xml:space="preserve"> </w:t>
      </w:r>
      <w:r w:rsidRPr="000B5B6F">
        <w:rPr>
          <w:rFonts w:ascii="Segoe UI" w:hAnsi="Segoe UI" w:cs="Segoe UI"/>
          <w:iCs/>
        </w:rPr>
        <w:t>za</w:t>
      </w:r>
      <w:r w:rsidRPr="000B5B6F">
        <w:rPr>
          <w:rFonts w:ascii="Segoe UI" w:hAnsi="Segoe UI" w:cs="Segoe UI"/>
          <w:iCs/>
          <w:spacing w:val="1"/>
        </w:rPr>
        <w:t xml:space="preserve"> </w:t>
      </w:r>
      <w:r w:rsidRPr="000B5B6F">
        <w:rPr>
          <w:rFonts w:ascii="Segoe UI" w:hAnsi="Segoe UI" w:cs="Segoe UI"/>
          <w:iCs/>
        </w:rPr>
        <w:t>splněný</w:t>
      </w:r>
      <w:r w:rsidRPr="000B5B6F">
        <w:rPr>
          <w:rFonts w:ascii="Segoe UI" w:hAnsi="Segoe UI" w:cs="Segoe UI"/>
          <w:iCs/>
          <w:spacing w:val="1"/>
        </w:rPr>
        <w:t xml:space="preserve"> </w:t>
      </w:r>
      <w:r w:rsidRPr="000B5B6F">
        <w:rPr>
          <w:rFonts w:ascii="Segoe UI" w:hAnsi="Segoe UI" w:cs="Segoe UI"/>
          <w:iCs/>
        </w:rPr>
        <w:t>v den,</w:t>
      </w:r>
      <w:r w:rsidRPr="000B5B6F">
        <w:rPr>
          <w:rFonts w:ascii="Segoe UI" w:hAnsi="Segoe UI" w:cs="Segoe UI"/>
          <w:iCs/>
          <w:spacing w:val="1"/>
        </w:rPr>
        <w:t xml:space="preserve"> </w:t>
      </w:r>
      <w:r w:rsidRPr="000B5B6F">
        <w:rPr>
          <w:rFonts w:ascii="Segoe UI" w:hAnsi="Segoe UI" w:cs="Segoe UI"/>
          <w:iCs/>
        </w:rPr>
        <w:t>kdy</w:t>
      </w:r>
      <w:r w:rsidRPr="000B5B6F">
        <w:rPr>
          <w:rFonts w:ascii="Segoe UI" w:hAnsi="Segoe UI" w:cs="Segoe UI"/>
          <w:iCs/>
          <w:spacing w:val="1"/>
        </w:rPr>
        <w:t xml:space="preserve"> </w:t>
      </w:r>
      <w:r w:rsidRPr="000B5B6F">
        <w:rPr>
          <w:rFonts w:ascii="Segoe UI" w:hAnsi="Segoe UI" w:cs="Segoe UI"/>
          <w:iCs/>
        </w:rPr>
        <w:t>je</w:t>
      </w:r>
      <w:r w:rsidRPr="000B5B6F">
        <w:rPr>
          <w:rFonts w:ascii="Segoe UI" w:hAnsi="Segoe UI" w:cs="Segoe UI"/>
          <w:iCs/>
          <w:spacing w:val="1"/>
        </w:rPr>
        <w:t xml:space="preserve"> </w:t>
      </w:r>
      <w:r w:rsidRPr="000B5B6F">
        <w:rPr>
          <w:rFonts w:ascii="Segoe UI" w:hAnsi="Segoe UI" w:cs="Segoe UI"/>
          <w:iCs/>
        </w:rPr>
        <w:t>dlužná</w:t>
      </w:r>
      <w:r w:rsidRPr="000B5B6F">
        <w:rPr>
          <w:rFonts w:ascii="Segoe UI" w:hAnsi="Segoe UI" w:cs="Segoe UI"/>
          <w:iCs/>
          <w:spacing w:val="1"/>
        </w:rPr>
        <w:t xml:space="preserve"> </w:t>
      </w:r>
      <w:r w:rsidRPr="000B5B6F">
        <w:rPr>
          <w:rFonts w:ascii="Segoe UI" w:hAnsi="Segoe UI" w:cs="Segoe UI"/>
          <w:iCs/>
        </w:rPr>
        <w:t>částka</w:t>
      </w:r>
      <w:r w:rsidRPr="000B5B6F">
        <w:rPr>
          <w:rFonts w:ascii="Segoe UI" w:hAnsi="Segoe UI" w:cs="Segoe UI"/>
          <w:iCs/>
          <w:spacing w:val="1"/>
        </w:rPr>
        <w:t xml:space="preserve"> </w:t>
      </w:r>
      <w:r w:rsidRPr="000B5B6F">
        <w:rPr>
          <w:rFonts w:ascii="Segoe UI" w:hAnsi="Segoe UI" w:cs="Segoe UI"/>
          <w:iCs/>
        </w:rPr>
        <w:t>odepsána</w:t>
      </w:r>
      <w:r w:rsidRPr="000B5B6F">
        <w:rPr>
          <w:rFonts w:ascii="Segoe UI" w:hAnsi="Segoe UI" w:cs="Segoe UI"/>
          <w:iCs/>
          <w:spacing w:val="1"/>
        </w:rPr>
        <w:t xml:space="preserve"> </w:t>
      </w:r>
      <w:r w:rsidRPr="000B5B6F">
        <w:rPr>
          <w:rFonts w:ascii="Segoe UI" w:hAnsi="Segoe UI" w:cs="Segoe UI"/>
          <w:iCs/>
        </w:rPr>
        <w:t>z bankovního</w:t>
      </w:r>
      <w:r w:rsidRPr="000B5B6F">
        <w:rPr>
          <w:rFonts w:ascii="Segoe UI" w:hAnsi="Segoe UI" w:cs="Segoe UI"/>
          <w:iCs/>
          <w:spacing w:val="1"/>
        </w:rPr>
        <w:t xml:space="preserve"> </w:t>
      </w:r>
      <w:r w:rsidRPr="000B5B6F">
        <w:rPr>
          <w:rFonts w:ascii="Segoe UI" w:hAnsi="Segoe UI" w:cs="Segoe UI"/>
          <w:iCs/>
        </w:rPr>
        <w:t>účtu</w:t>
      </w:r>
      <w:r w:rsidRPr="000B5B6F">
        <w:rPr>
          <w:rFonts w:ascii="Segoe UI" w:hAnsi="Segoe UI" w:cs="Segoe UI"/>
          <w:iCs/>
          <w:spacing w:val="1"/>
        </w:rPr>
        <w:t xml:space="preserve"> </w:t>
      </w:r>
      <w:r w:rsidRPr="000B5B6F">
        <w:rPr>
          <w:rFonts w:ascii="Segoe UI" w:hAnsi="Segoe UI" w:cs="Segoe UI"/>
          <w:iCs/>
        </w:rPr>
        <w:t>Objednatele ve prospěch bankovního účtu Poskytovatele. Objednatel souhlasí se zasíláním faktury,</w:t>
      </w:r>
      <w:r w:rsidRPr="000B5B6F">
        <w:rPr>
          <w:rFonts w:ascii="Segoe UI" w:hAnsi="Segoe UI" w:cs="Segoe UI"/>
          <w:iCs/>
          <w:spacing w:val="1"/>
        </w:rPr>
        <w:t xml:space="preserve"> </w:t>
      </w:r>
      <w:r w:rsidRPr="000B5B6F">
        <w:rPr>
          <w:rFonts w:ascii="Segoe UI" w:hAnsi="Segoe UI" w:cs="Segoe UI"/>
          <w:iCs/>
        </w:rPr>
        <w:t>jakož i další korespondenci a oznámení v elektronické podobě prostřednictvím e-mailové komunikace.</w:t>
      </w:r>
      <w:r w:rsidRPr="000B5B6F">
        <w:rPr>
          <w:rFonts w:ascii="Segoe UI" w:hAnsi="Segoe UI" w:cs="Segoe UI"/>
          <w:iCs/>
          <w:spacing w:val="1"/>
        </w:rPr>
        <w:t xml:space="preserve"> </w:t>
      </w:r>
      <w:r w:rsidRPr="000B5B6F">
        <w:rPr>
          <w:rFonts w:ascii="Segoe UI" w:hAnsi="Segoe UI" w:cs="Segoe UI"/>
          <w:iCs/>
        </w:rPr>
        <w:t>V případě</w:t>
      </w:r>
      <w:r w:rsidRPr="000B5B6F">
        <w:rPr>
          <w:rFonts w:ascii="Segoe UI" w:hAnsi="Segoe UI" w:cs="Segoe UI"/>
          <w:iCs/>
          <w:spacing w:val="1"/>
        </w:rPr>
        <w:t xml:space="preserve"> </w:t>
      </w:r>
      <w:r w:rsidRPr="000B5B6F">
        <w:rPr>
          <w:rFonts w:ascii="Segoe UI" w:hAnsi="Segoe UI" w:cs="Segoe UI"/>
          <w:iCs/>
        </w:rPr>
        <w:t>elektronické</w:t>
      </w:r>
      <w:r w:rsidRPr="000B5B6F">
        <w:rPr>
          <w:rFonts w:ascii="Segoe UI" w:hAnsi="Segoe UI" w:cs="Segoe UI"/>
          <w:iCs/>
          <w:spacing w:val="1"/>
        </w:rPr>
        <w:t xml:space="preserve"> </w:t>
      </w:r>
      <w:r w:rsidRPr="000B5B6F">
        <w:rPr>
          <w:rFonts w:ascii="Segoe UI" w:hAnsi="Segoe UI" w:cs="Segoe UI"/>
          <w:iCs/>
        </w:rPr>
        <w:t>komunikace</w:t>
      </w:r>
      <w:r w:rsidRPr="000B5B6F">
        <w:rPr>
          <w:rFonts w:ascii="Segoe UI" w:hAnsi="Segoe UI" w:cs="Segoe UI"/>
          <w:iCs/>
          <w:spacing w:val="1"/>
        </w:rPr>
        <w:t xml:space="preserve"> </w:t>
      </w:r>
      <w:r w:rsidRPr="000B5B6F">
        <w:rPr>
          <w:rFonts w:ascii="Segoe UI" w:hAnsi="Segoe UI" w:cs="Segoe UI"/>
          <w:iCs/>
        </w:rPr>
        <w:t>se</w:t>
      </w:r>
      <w:r w:rsidRPr="000B5B6F">
        <w:rPr>
          <w:rFonts w:ascii="Segoe UI" w:hAnsi="Segoe UI" w:cs="Segoe UI"/>
          <w:iCs/>
          <w:spacing w:val="1"/>
        </w:rPr>
        <w:t xml:space="preserve"> </w:t>
      </w:r>
      <w:r w:rsidRPr="000B5B6F">
        <w:rPr>
          <w:rFonts w:ascii="Segoe UI" w:hAnsi="Segoe UI" w:cs="Segoe UI"/>
          <w:iCs/>
        </w:rPr>
        <w:t>považuje</w:t>
      </w:r>
      <w:r w:rsidRPr="000B5B6F">
        <w:rPr>
          <w:rFonts w:ascii="Segoe UI" w:hAnsi="Segoe UI" w:cs="Segoe UI"/>
          <w:iCs/>
          <w:spacing w:val="1"/>
        </w:rPr>
        <w:t xml:space="preserve"> </w:t>
      </w:r>
      <w:r w:rsidRPr="000B5B6F">
        <w:rPr>
          <w:rFonts w:ascii="Segoe UI" w:hAnsi="Segoe UI" w:cs="Segoe UI"/>
          <w:iCs/>
        </w:rPr>
        <w:t>korespondence</w:t>
      </w:r>
      <w:r w:rsidRPr="000B5B6F">
        <w:rPr>
          <w:rFonts w:ascii="Segoe UI" w:hAnsi="Segoe UI" w:cs="Segoe UI"/>
          <w:iCs/>
          <w:spacing w:val="1"/>
        </w:rPr>
        <w:t xml:space="preserve"> </w:t>
      </w:r>
      <w:r w:rsidRPr="000B5B6F">
        <w:rPr>
          <w:rFonts w:ascii="Segoe UI" w:hAnsi="Segoe UI" w:cs="Segoe UI"/>
          <w:iCs/>
        </w:rPr>
        <w:t>za</w:t>
      </w:r>
      <w:r w:rsidRPr="000B5B6F">
        <w:rPr>
          <w:rFonts w:ascii="Segoe UI" w:hAnsi="Segoe UI" w:cs="Segoe UI"/>
          <w:iCs/>
          <w:spacing w:val="1"/>
        </w:rPr>
        <w:t xml:space="preserve"> </w:t>
      </w:r>
      <w:r w:rsidRPr="000B5B6F">
        <w:rPr>
          <w:rFonts w:ascii="Segoe UI" w:hAnsi="Segoe UI" w:cs="Segoe UI"/>
          <w:iCs/>
        </w:rPr>
        <w:t>řádně</w:t>
      </w:r>
      <w:r w:rsidRPr="000B5B6F">
        <w:rPr>
          <w:rFonts w:ascii="Segoe UI" w:hAnsi="Segoe UI" w:cs="Segoe UI"/>
          <w:iCs/>
          <w:spacing w:val="1"/>
        </w:rPr>
        <w:t xml:space="preserve"> </w:t>
      </w:r>
      <w:r w:rsidRPr="000B5B6F">
        <w:rPr>
          <w:rFonts w:ascii="Segoe UI" w:hAnsi="Segoe UI" w:cs="Segoe UI"/>
          <w:iCs/>
        </w:rPr>
        <w:t>doručenou</w:t>
      </w:r>
      <w:r w:rsidRPr="000B5B6F">
        <w:rPr>
          <w:rFonts w:ascii="Segoe UI" w:hAnsi="Segoe UI" w:cs="Segoe UI"/>
          <w:iCs/>
          <w:spacing w:val="1"/>
        </w:rPr>
        <w:t xml:space="preserve"> </w:t>
      </w:r>
      <w:r w:rsidRPr="000B5B6F">
        <w:rPr>
          <w:rFonts w:ascii="Segoe UI" w:hAnsi="Segoe UI" w:cs="Segoe UI"/>
          <w:iCs/>
        </w:rPr>
        <w:t>dnem</w:t>
      </w:r>
      <w:r w:rsidRPr="000B5B6F">
        <w:rPr>
          <w:rFonts w:ascii="Segoe UI" w:hAnsi="Segoe UI" w:cs="Segoe UI"/>
          <w:iCs/>
          <w:spacing w:val="1"/>
        </w:rPr>
        <w:t xml:space="preserve"> </w:t>
      </w:r>
      <w:r w:rsidRPr="000B5B6F">
        <w:rPr>
          <w:rFonts w:ascii="Segoe UI" w:hAnsi="Segoe UI" w:cs="Segoe UI"/>
          <w:iCs/>
        </w:rPr>
        <w:t>jejího</w:t>
      </w:r>
      <w:r w:rsidRPr="000B5B6F">
        <w:rPr>
          <w:rFonts w:ascii="Segoe UI" w:hAnsi="Segoe UI" w:cs="Segoe UI"/>
          <w:iCs/>
          <w:spacing w:val="1"/>
        </w:rPr>
        <w:t xml:space="preserve"> </w:t>
      </w:r>
      <w:r w:rsidRPr="000B5B6F">
        <w:rPr>
          <w:rFonts w:ascii="Segoe UI" w:hAnsi="Segoe UI" w:cs="Segoe UI"/>
          <w:iCs/>
        </w:rPr>
        <w:t>odeslání</w:t>
      </w:r>
      <w:r w:rsidRPr="000B5B6F">
        <w:rPr>
          <w:rFonts w:ascii="Segoe UI" w:hAnsi="Segoe UI" w:cs="Segoe UI"/>
          <w:iCs/>
          <w:spacing w:val="-2"/>
        </w:rPr>
        <w:t xml:space="preserve"> </w:t>
      </w:r>
      <w:r w:rsidRPr="000B5B6F">
        <w:rPr>
          <w:rFonts w:ascii="Segoe UI" w:hAnsi="Segoe UI" w:cs="Segoe UI"/>
          <w:iCs/>
        </w:rPr>
        <w:t>na</w:t>
      </w:r>
      <w:r w:rsidRPr="000B5B6F">
        <w:rPr>
          <w:rFonts w:ascii="Segoe UI" w:hAnsi="Segoe UI" w:cs="Segoe UI"/>
          <w:iCs/>
          <w:spacing w:val="-2"/>
        </w:rPr>
        <w:t xml:space="preserve"> </w:t>
      </w:r>
      <w:r w:rsidRPr="000B5B6F">
        <w:rPr>
          <w:rFonts w:ascii="Segoe UI" w:hAnsi="Segoe UI" w:cs="Segoe UI"/>
          <w:iCs/>
        </w:rPr>
        <w:t>e-mailovou</w:t>
      </w:r>
      <w:r w:rsidRPr="000B5B6F">
        <w:rPr>
          <w:rFonts w:ascii="Segoe UI" w:hAnsi="Segoe UI" w:cs="Segoe UI"/>
          <w:iCs/>
          <w:spacing w:val="-1"/>
        </w:rPr>
        <w:t xml:space="preserve"> </w:t>
      </w:r>
      <w:r w:rsidRPr="000B5B6F">
        <w:rPr>
          <w:rFonts w:ascii="Segoe UI" w:hAnsi="Segoe UI" w:cs="Segoe UI"/>
          <w:iCs/>
        </w:rPr>
        <w:t>adresu</w:t>
      </w:r>
      <w:r w:rsidRPr="000B5B6F">
        <w:rPr>
          <w:rFonts w:ascii="Segoe UI" w:hAnsi="Segoe UI" w:cs="Segoe UI"/>
          <w:iCs/>
          <w:spacing w:val="-2"/>
        </w:rPr>
        <w:t xml:space="preserve"> </w:t>
      </w:r>
      <w:r w:rsidRPr="000B5B6F">
        <w:rPr>
          <w:rFonts w:ascii="Segoe UI" w:hAnsi="Segoe UI" w:cs="Segoe UI"/>
          <w:iCs/>
        </w:rPr>
        <w:t>uvedenou</w:t>
      </w:r>
      <w:r w:rsidRPr="000B5B6F">
        <w:rPr>
          <w:rFonts w:ascii="Segoe UI" w:hAnsi="Segoe UI" w:cs="Segoe UI"/>
          <w:iCs/>
          <w:spacing w:val="-1"/>
        </w:rPr>
        <w:t xml:space="preserve"> </w:t>
      </w:r>
      <w:r w:rsidRPr="000B5B6F">
        <w:rPr>
          <w:rFonts w:ascii="Segoe UI" w:hAnsi="Segoe UI" w:cs="Segoe UI"/>
          <w:iCs/>
        </w:rPr>
        <w:t>Objednatelem</w:t>
      </w:r>
      <w:r w:rsidRPr="000B5B6F">
        <w:rPr>
          <w:rFonts w:ascii="Segoe UI" w:hAnsi="Segoe UI" w:cs="Segoe UI"/>
          <w:iCs/>
          <w:spacing w:val="2"/>
        </w:rPr>
        <w:t xml:space="preserve"> </w:t>
      </w:r>
      <w:r w:rsidR="005D5128">
        <w:rPr>
          <w:rFonts w:ascii="Segoe UI" w:hAnsi="Segoe UI" w:cs="Segoe UI"/>
          <w:iCs/>
        </w:rPr>
        <w:t xml:space="preserve">a to </w:t>
      </w:r>
    </w:p>
    <w:p w14:paraId="0697EA5B" w14:textId="77777777" w:rsidR="00F1696D" w:rsidRPr="00584563" w:rsidRDefault="003C495F">
      <w:pPr>
        <w:pStyle w:val="Odstavecseseznamem"/>
        <w:numPr>
          <w:ilvl w:val="0"/>
          <w:numId w:val="5"/>
        </w:numPr>
        <w:tabs>
          <w:tab w:val="left" w:pos="681"/>
          <w:tab w:val="left" w:pos="682"/>
        </w:tabs>
        <w:spacing w:before="87"/>
        <w:ind w:hanging="427"/>
        <w:rPr>
          <w:rFonts w:ascii="Segoe UI" w:hAnsi="Segoe UI" w:cs="Segoe UI"/>
          <w:iCs/>
        </w:rPr>
      </w:pPr>
      <w:r w:rsidRPr="00584563">
        <w:rPr>
          <w:rFonts w:ascii="Segoe UI" w:hAnsi="Segoe UI" w:cs="Segoe UI"/>
          <w:iCs/>
        </w:rPr>
        <w:t>Každá</w:t>
      </w:r>
      <w:r w:rsidRPr="00584563">
        <w:rPr>
          <w:rFonts w:ascii="Segoe UI" w:hAnsi="Segoe UI" w:cs="Segoe UI"/>
          <w:iCs/>
          <w:spacing w:val="-3"/>
        </w:rPr>
        <w:t xml:space="preserve"> </w:t>
      </w:r>
      <w:r w:rsidRPr="00584563">
        <w:rPr>
          <w:rFonts w:ascii="Segoe UI" w:hAnsi="Segoe UI" w:cs="Segoe UI"/>
          <w:iCs/>
        </w:rPr>
        <w:t>faktura</w:t>
      </w:r>
      <w:r w:rsidRPr="00584563">
        <w:rPr>
          <w:rFonts w:ascii="Segoe UI" w:hAnsi="Segoe UI" w:cs="Segoe UI"/>
          <w:iCs/>
          <w:spacing w:val="-5"/>
        </w:rPr>
        <w:t xml:space="preserve"> </w:t>
      </w:r>
      <w:r w:rsidRPr="00584563">
        <w:rPr>
          <w:rFonts w:ascii="Segoe UI" w:hAnsi="Segoe UI" w:cs="Segoe UI"/>
          <w:iCs/>
        </w:rPr>
        <w:t>bude</w:t>
      </w:r>
      <w:r w:rsidRPr="00584563">
        <w:rPr>
          <w:rFonts w:ascii="Segoe UI" w:hAnsi="Segoe UI" w:cs="Segoe UI"/>
          <w:iCs/>
          <w:spacing w:val="-5"/>
        </w:rPr>
        <w:t xml:space="preserve"> </w:t>
      </w:r>
      <w:r w:rsidRPr="00584563">
        <w:rPr>
          <w:rFonts w:ascii="Segoe UI" w:hAnsi="Segoe UI" w:cs="Segoe UI"/>
          <w:iCs/>
        </w:rPr>
        <w:t>obsahovat</w:t>
      </w:r>
      <w:r w:rsidRPr="00584563">
        <w:rPr>
          <w:rFonts w:ascii="Segoe UI" w:hAnsi="Segoe UI" w:cs="Segoe UI"/>
          <w:iCs/>
          <w:spacing w:val="-4"/>
        </w:rPr>
        <w:t xml:space="preserve"> </w:t>
      </w:r>
      <w:r w:rsidRPr="00584563">
        <w:rPr>
          <w:rFonts w:ascii="Segoe UI" w:hAnsi="Segoe UI" w:cs="Segoe UI"/>
          <w:iCs/>
        </w:rPr>
        <w:t>veškeré</w:t>
      </w:r>
      <w:r w:rsidRPr="00584563">
        <w:rPr>
          <w:rFonts w:ascii="Segoe UI" w:hAnsi="Segoe UI" w:cs="Segoe UI"/>
          <w:iCs/>
          <w:spacing w:val="-5"/>
        </w:rPr>
        <w:t xml:space="preserve"> </w:t>
      </w:r>
      <w:r w:rsidRPr="00584563">
        <w:rPr>
          <w:rFonts w:ascii="Segoe UI" w:hAnsi="Segoe UI" w:cs="Segoe UI"/>
          <w:iCs/>
        </w:rPr>
        <w:t>zákonné</w:t>
      </w:r>
      <w:r w:rsidRPr="00584563">
        <w:rPr>
          <w:rFonts w:ascii="Segoe UI" w:hAnsi="Segoe UI" w:cs="Segoe UI"/>
          <w:iCs/>
          <w:spacing w:val="-5"/>
        </w:rPr>
        <w:t xml:space="preserve"> </w:t>
      </w:r>
      <w:r w:rsidRPr="00584563">
        <w:rPr>
          <w:rFonts w:ascii="Segoe UI" w:hAnsi="Segoe UI" w:cs="Segoe UI"/>
          <w:iCs/>
        </w:rPr>
        <w:t>a</w:t>
      </w:r>
      <w:r w:rsidRPr="00584563">
        <w:rPr>
          <w:rFonts w:ascii="Segoe UI" w:hAnsi="Segoe UI" w:cs="Segoe UI"/>
          <w:iCs/>
          <w:spacing w:val="-4"/>
        </w:rPr>
        <w:t xml:space="preserve"> </w:t>
      </w:r>
      <w:r w:rsidRPr="00584563">
        <w:rPr>
          <w:rFonts w:ascii="Segoe UI" w:hAnsi="Segoe UI" w:cs="Segoe UI"/>
          <w:iCs/>
        </w:rPr>
        <w:t>smluvené</w:t>
      </w:r>
      <w:r w:rsidRPr="00584563">
        <w:rPr>
          <w:rFonts w:ascii="Segoe UI" w:hAnsi="Segoe UI" w:cs="Segoe UI"/>
          <w:iCs/>
          <w:spacing w:val="-5"/>
        </w:rPr>
        <w:t xml:space="preserve"> </w:t>
      </w:r>
      <w:r w:rsidRPr="00584563">
        <w:rPr>
          <w:rFonts w:ascii="Segoe UI" w:hAnsi="Segoe UI" w:cs="Segoe UI"/>
          <w:iCs/>
        </w:rPr>
        <w:t>náležitosti,</w:t>
      </w:r>
      <w:r w:rsidRPr="00584563">
        <w:rPr>
          <w:rFonts w:ascii="Segoe UI" w:hAnsi="Segoe UI" w:cs="Segoe UI"/>
          <w:iCs/>
          <w:spacing w:val="-3"/>
        </w:rPr>
        <w:t xml:space="preserve"> </w:t>
      </w:r>
      <w:r w:rsidRPr="00584563">
        <w:rPr>
          <w:rFonts w:ascii="Segoe UI" w:hAnsi="Segoe UI" w:cs="Segoe UI"/>
          <w:iCs/>
        </w:rPr>
        <w:t>zejména:</w:t>
      </w:r>
    </w:p>
    <w:p w14:paraId="0D064F79"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lastRenderedPageBreak/>
        <w:t>náležitosti</w:t>
      </w:r>
      <w:r w:rsidRPr="00584563">
        <w:rPr>
          <w:rFonts w:ascii="Segoe UI" w:hAnsi="Segoe UI" w:cs="Segoe UI"/>
          <w:iCs/>
          <w:spacing w:val="-2"/>
        </w:rPr>
        <w:t xml:space="preserve"> </w:t>
      </w:r>
      <w:r w:rsidRPr="00584563">
        <w:rPr>
          <w:rFonts w:ascii="Segoe UI" w:hAnsi="Segoe UI" w:cs="Segoe UI"/>
          <w:iCs/>
        </w:rPr>
        <w:t>daňového</w:t>
      </w:r>
      <w:r w:rsidRPr="00584563">
        <w:rPr>
          <w:rFonts w:ascii="Segoe UI" w:hAnsi="Segoe UI" w:cs="Segoe UI"/>
          <w:iCs/>
          <w:spacing w:val="-2"/>
        </w:rPr>
        <w:t xml:space="preserve"> </w:t>
      </w:r>
      <w:r w:rsidRPr="00584563">
        <w:rPr>
          <w:rFonts w:ascii="Segoe UI" w:hAnsi="Segoe UI" w:cs="Segoe UI"/>
          <w:iCs/>
        </w:rPr>
        <w:t>dokladu</w:t>
      </w:r>
      <w:r w:rsidRPr="00584563">
        <w:rPr>
          <w:rFonts w:ascii="Segoe UI" w:hAnsi="Segoe UI" w:cs="Segoe UI"/>
          <w:iCs/>
          <w:spacing w:val="-4"/>
        </w:rPr>
        <w:t xml:space="preserve"> </w:t>
      </w:r>
      <w:r w:rsidRPr="00584563">
        <w:rPr>
          <w:rFonts w:ascii="Segoe UI" w:hAnsi="Segoe UI" w:cs="Segoe UI"/>
          <w:iCs/>
        </w:rPr>
        <w:t>dle</w:t>
      </w:r>
      <w:r w:rsidRPr="00584563">
        <w:rPr>
          <w:rFonts w:ascii="Segoe UI" w:hAnsi="Segoe UI" w:cs="Segoe UI"/>
          <w:iCs/>
          <w:spacing w:val="-4"/>
        </w:rPr>
        <w:t xml:space="preserve"> </w:t>
      </w:r>
      <w:r w:rsidRPr="00584563">
        <w:rPr>
          <w:rFonts w:ascii="Segoe UI" w:hAnsi="Segoe UI" w:cs="Segoe UI"/>
          <w:iCs/>
        </w:rPr>
        <w:t>§</w:t>
      </w:r>
      <w:r w:rsidRPr="00584563">
        <w:rPr>
          <w:rFonts w:ascii="Segoe UI" w:hAnsi="Segoe UI" w:cs="Segoe UI"/>
          <w:iCs/>
          <w:spacing w:val="-3"/>
        </w:rPr>
        <w:t xml:space="preserve"> </w:t>
      </w:r>
      <w:r w:rsidRPr="00584563">
        <w:rPr>
          <w:rFonts w:ascii="Segoe UI" w:hAnsi="Segoe UI" w:cs="Segoe UI"/>
          <w:iCs/>
        </w:rPr>
        <w:t>26</w:t>
      </w:r>
      <w:r w:rsidRPr="00584563">
        <w:rPr>
          <w:rFonts w:ascii="Segoe UI" w:hAnsi="Segoe UI" w:cs="Segoe UI"/>
          <w:iCs/>
          <w:spacing w:val="-4"/>
        </w:rPr>
        <w:t xml:space="preserve"> </w:t>
      </w:r>
      <w:r w:rsidRPr="00584563">
        <w:rPr>
          <w:rFonts w:ascii="Segoe UI" w:hAnsi="Segoe UI" w:cs="Segoe UI"/>
          <w:iCs/>
        </w:rPr>
        <w:t>a</w:t>
      </w:r>
      <w:r w:rsidRPr="00584563">
        <w:rPr>
          <w:rFonts w:ascii="Segoe UI" w:hAnsi="Segoe UI" w:cs="Segoe UI"/>
          <w:iCs/>
          <w:spacing w:val="-4"/>
        </w:rPr>
        <w:t xml:space="preserve"> </w:t>
      </w:r>
      <w:r w:rsidRPr="00584563">
        <w:rPr>
          <w:rFonts w:ascii="Segoe UI" w:hAnsi="Segoe UI" w:cs="Segoe UI"/>
          <w:iCs/>
        </w:rPr>
        <w:t>násl.</w:t>
      </w:r>
      <w:r w:rsidRPr="00584563">
        <w:rPr>
          <w:rFonts w:ascii="Segoe UI" w:hAnsi="Segoe UI" w:cs="Segoe UI"/>
          <w:iCs/>
          <w:spacing w:val="-2"/>
        </w:rPr>
        <w:t xml:space="preserve"> </w:t>
      </w:r>
      <w:r w:rsidRPr="00584563">
        <w:rPr>
          <w:rFonts w:ascii="Segoe UI" w:hAnsi="Segoe UI" w:cs="Segoe UI"/>
          <w:iCs/>
        </w:rPr>
        <w:t>z.</w:t>
      </w:r>
      <w:r w:rsidRPr="00584563">
        <w:rPr>
          <w:rFonts w:ascii="Segoe UI" w:hAnsi="Segoe UI" w:cs="Segoe UI"/>
          <w:iCs/>
          <w:spacing w:val="-3"/>
        </w:rPr>
        <w:t xml:space="preserve"> </w:t>
      </w:r>
      <w:r w:rsidRPr="00584563">
        <w:rPr>
          <w:rFonts w:ascii="Segoe UI" w:hAnsi="Segoe UI" w:cs="Segoe UI"/>
          <w:iCs/>
        </w:rPr>
        <w:t>č.</w:t>
      </w:r>
      <w:r w:rsidRPr="00584563">
        <w:rPr>
          <w:rFonts w:ascii="Segoe UI" w:hAnsi="Segoe UI" w:cs="Segoe UI"/>
          <w:iCs/>
          <w:spacing w:val="-4"/>
        </w:rPr>
        <w:t xml:space="preserve"> </w:t>
      </w:r>
      <w:r w:rsidRPr="00584563">
        <w:rPr>
          <w:rFonts w:ascii="Segoe UI" w:hAnsi="Segoe UI" w:cs="Segoe UI"/>
          <w:iCs/>
        </w:rPr>
        <w:t>235/2004</w:t>
      </w:r>
      <w:r w:rsidRPr="00584563">
        <w:rPr>
          <w:rFonts w:ascii="Segoe UI" w:hAnsi="Segoe UI" w:cs="Segoe UI"/>
          <w:iCs/>
          <w:spacing w:val="-3"/>
        </w:rPr>
        <w:t xml:space="preserve"> </w:t>
      </w:r>
      <w:r w:rsidRPr="00584563">
        <w:rPr>
          <w:rFonts w:ascii="Segoe UI" w:hAnsi="Segoe UI" w:cs="Segoe UI"/>
          <w:iCs/>
        </w:rPr>
        <w:t>Sb.,</w:t>
      </w:r>
    </w:p>
    <w:p w14:paraId="46238117"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náležitosti</w:t>
      </w:r>
      <w:r w:rsidRPr="00584563">
        <w:rPr>
          <w:rFonts w:ascii="Segoe UI" w:hAnsi="Segoe UI" w:cs="Segoe UI"/>
          <w:iCs/>
          <w:spacing w:val="-4"/>
        </w:rPr>
        <w:t xml:space="preserve"> </w:t>
      </w:r>
      <w:r w:rsidRPr="00584563">
        <w:rPr>
          <w:rFonts w:ascii="Segoe UI" w:hAnsi="Segoe UI" w:cs="Segoe UI"/>
          <w:iCs/>
        </w:rPr>
        <w:t>účetního</w:t>
      </w:r>
      <w:r w:rsidRPr="00584563">
        <w:rPr>
          <w:rFonts w:ascii="Segoe UI" w:hAnsi="Segoe UI" w:cs="Segoe UI"/>
          <w:iCs/>
          <w:spacing w:val="-6"/>
        </w:rPr>
        <w:t xml:space="preserve"> </w:t>
      </w:r>
      <w:r w:rsidRPr="00584563">
        <w:rPr>
          <w:rFonts w:ascii="Segoe UI" w:hAnsi="Segoe UI" w:cs="Segoe UI"/>
          <w:iCs/>
        </w:rPr>
        <w:t>dokladu</w:t>
      </w:r>
      <w:r w:rsidRPr="00584563">
        <w:rPr>
          <w:rFonts w:ascii="Segoe UI" w:hAnsi="Segoe UI" w:cs="Segoe UI"/>
          <w:iCs/>
          <w:spacing w:val="-5"/>
        </w:rPr>
        <w:t xml:space="preserve"> </w:t>
      </w:r>
      <w:r w:rsidRPr="00584563">
        <w:rPr>
          <w:rFonts w:ascii="Segoe UI" w:hAnsi="Segoe UI" w:cs="Segoe UI"/>
          <w:iCs/>
        </w:rPr>
        <w:t>stanovené</w:t>
      </w:r>
      <w:r w:rsidRPr="00584563">
        <w:rPr>
          <w:rFonts w:ascii="Segoe UI" w:hAnsi="Segoe UI" w:cs="Segoe UI"/>
          <w:iCs/>
          <w:spacing w:val="-5"/>
        </w:rPr>
        <w:t xml:space="preserve"> </w:t>
      </w:r>
      <w:r w:rsidRPr="00584563">
        <w:rPr>
          <w:rFonts w:ascii="Segoe UI" w:hAnsi="Segoe UI" w:cs="Segoe UI"/>
          <w:iCs/>
        </w:rPr>
        <w:t>z.</w:t>
      </w:r>
      <w:r w:rsidRPr="00584563">
        <w:rPr>
          <w:rFonts w:ascii="Segoe UI" w:hAnsi="Segoe UI" w:cs="Segoe UI"/>
          <w:iCs/>
          <w:spacing w:val="-3"/>
        </w:rPr>
        <w:t xml:space="preserve"> </w:t>
      </w:r>
      <w:r w:rsidRPr="00584563">
        <w:rPr>
          <w:rFonts w:ascii="Segoe UI" w:hAnsi="Segoe UI" w:cs="Segoe UI"/>
          <w:iCs/>
        </w:rPr>
        <w:t>č.</w:t>
      </w:r>
      <w:r w:rsidRPr="00584563">
        <w:rPr>
          <w:rFonts w:ascii="Segoe UI" w:hAnsi="Segoe UI" w:cs="Segoe UI"/>
          <w:iCs/>
          <w:spacing w:val="-4"/>
        </w:rPr>
        <w:t xml:space="preserve"> </w:t>
      </w:r>
      <w:r w:rsidRPr="00584563">
        <w:rPr>
          <w:rFonts w:ascii="Segoe UI" w:hAnsi="Segoe UI" w:cs="Segoe UI"/>
          <w:iCs/>
        </w:rPr>
        <w:t>563/1991</w:t>
      </w:r>
      <w:r w:rsidRPr="00584563">
        <w:rPr>
          <w:rFonts w:ascii="Segoe UI" w:hAnsi="Segoe UI" w:cs="Segoe UI"/>
          <w:iCs/>
          <w:spacing w:val="-5"/>
        </w:rPr>
        <w:t xml:space="preserve"> </w:t>
      </w:r>
      <w:r w:rsidRPr="00584563">
        <w:rPr>
          <w:rFonts w:ascii="Segoe UI" w:hAnsi="Segoe UI" w:cs="Segoe UI"/>
          <w:iCs/>
        </w:rPr>
        <w:t>Sb.,</w:t>
      </w:r>
    </w:p>
    <w:p w14:paraId="5B1C28AB"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uvedení</w:t>
      </w:r>
      <w:r w:rsidRPr="00584563">
        <w:rPr>
          <w:rFonts w:ascii="Segoe UI" w:hAnsi="Segoe UI" w:cs="Segoe UI"/>
          <w:iCs/>
          <w:spacing w:val="-5"/>
        </w:rPr>
        <w:t xml:space="preserve"> </w:t>
      </w:r>
      <w:r w:rsidRPr="00584563">
        <w:rPr>
          <w:rFonts w:ascii="Segoe UI" w:hAnsi="Segoe UI" w:cs="Segoe UI"/>
          <w:iCs/>
        </w:rPr>
        <w:t>informace</w:t>
      </w:r>
      <w:r w:rsidRPr="00584563">
        <w:rPr>
          <w:rFonts w:ascii="Segoe UI" w:hAnsi="Segoe UI" w:cs="Segoe UI"/>
          <w:iCs/>
          <w:spacing w:val="-5"/>
        </w:rPr>
        <w:t xml:space="preserve"> </w:t>
      </w:r>
      <w:r w:rsidRPr="00584563">
        <w:rPr>
          <w:rFonts w:ascii="Segoe UI" w:hAnsi="Segoe UI" w:cs="Segoe UI"/>
          <w:iCs/>
        </w:rPr>
        <w:t>o</w:t>
      </w:r>
      <w:r w:rsidRPr="00584563">
        <w:rPr>
          <w:rFonts w:ascii="Segoe UI" w:hAnsi="Segoe UI" w:cs="Segoe UI"/>
          <w:iCs/>
          <w:spacing w:val="-5"/>
        </w:rPr>
        <w:t xml:space="preserve"> </w:t>
      </w:r>
      <w:r w:rsidRPr="00584563">
        <w:rPr>
          <w:rFonts w:ascii="Segoe UI" w:hAnsi="Segoe UI" w:cs="Segoe UI"/>
          <w:iCs/>
        </w:rPr>
        <w:t>lhůtě</w:t>
      </w:r>
      <w:r w:rsidRPr="00584563">
        <w:rPr>
          <w:rFonts w:ascii="Segoe UI" w:hAnsi="Segoe UI" w:cs="Segoe UI"/>
          <w:iCs/>
          <w:spacing w:val="-4"/>
        </w:rPr>
        <w:t xml:space="preserve"> </w:t>
      </w:r>
      <w:r w:rsidRPr="00584563">
        <w:rPr>
          <w:rFonts w:ascii="Segoe UI" w:hAnsi="Segoe UI" w:cs="Segoe UI"/>
          <w:iCs/>
        </w:rPr>
        <w:t>splatnosti,</w:t>
      </w:r>
    </w:p>
    <w:p w14:paraId="625115BD"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uvedení</w:t>
      </w:r>
      <w:r w:rsidRPr="00584563">
        <w:rPr>
          <w:rFonts w:ascii="Segoe UI" w:hAnsi="Segoe UI" w:cs="Segoe UI"/>
          <w:iCs/>
          <w:spacing w:val="-9"/>
        </w:rPr>
        <w:t xml:space="preserve"> </w:t>
      </w:r>
      <w:r w:rsidRPr="00584563">
        <w:rPr>
          <w:rFonts w:ascii="Segoe UI" w:hAnsi="Segoe UI" w:cs="Segoe UI"/>
          <w:iCs/>
        </w:rPr>
        <w:t>údajů</w:t>
      </w:r>
      <w:r w:rsidRPr="00584563">
        <w:rPr>
          <w:rFonts w:ascii="Segoe UI" w:hAnsi="Segoe UI" w:cs="Segoe UI"/>
          <w:iCs/>
          <w:spacing w:val="-8"/>
        </w:rPr>
        <w:t xml:space="preserve"> </w:t>
      </w:r>
      <w:r w:rsidRPr="00584563">
        <w:rPr>
          <w:rFonts w:ascii="Segoe UI" w:hAnsi="Segoe UI" w:cs="Segoe UI"/>
          <w:iCs/>
        </w:rPr>
        <w:t>bankovního</w:t>
      </w:r>
      <w:r w:rsidRPr="00584563">
        <w:rPr>
          <w:rFonts w:ascii="Segoe UI" w:hAnsi="Segoe UI" w:cs="Segoe UI"/>
          <w:iCs/>
          <w:spacing w:val="-8"/>
        </w:rPr>
        <w:t xml:space="preserve"> </w:t>
      </w:r>
      <w:r w:rsidRPr="00584563">
        <w:rPr>
          <w:rFonts w:ascii="Segoe UI" w:hAnsi="Segoe UI" w:cs="Segoe UI"/>
          <w:iCs/>
        </w:rPr>
        <w:t>spojení</w:t>
      </w:r>
      <w:r w:rsidRPr="00584563">
        <w:rPr>
          <w:rFonts w:ascii="Segoe UI" w:hAnsi="Segoe UI" w:cs="Segoe UI"/>
          <w:iCs/>
          <w:spacing w:val="-6"/>
        </w:rPr>
        <w:t xml:space="preserve"> </w:t>
      </w:r>
      <w:r w:rsidRPr="00584563">
        <w:rPr>
          <w:rFonts w:ascii="Segoe UI" w:hAnsi="Segoe UI" w:cs="Segoe UI"/>
          <w:iCs/>
        </w:rPr>
        <w:t>Poskytovatele,</w:t>
      </w:r>
    </w:p>
    <w:p w14:paraId="5BBBE9E5"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rozdělení</w:t>
      </w:r>
      <w:r w:rsidRPr="00584563">
        <w:rPr>
          <w:rFonts w:ascii="Segoe UI" w:hAnsi="Segoe UI" w:cs="Segoe UI"/>
          <w:iCs/>
          <w:spacing w:val="-3"/>
        </w:rPr>
        <w:t xml:space="preserve"> </w:t>
      </w:r>
      <w:r w:rsidRPr="00584563">
        <w:rPr>
          <w:rFonts w:ascii="Segoe UI" w:hAnsi="Segoe UI" w:cs="Segoe UI"/>
          <w:iCs/>
        </w:rPr>
        <w:t>ceny</w:t>
      </w:r>
      <w:r w:rsidRPr="00584563">
        <w:rPr>
          <w:rFonts w:ascii="Segoe UI" w:hAnsi="Segoe UI" w:cs="Segoe UI"/>
          <w:iCs/>
          <w:spacing w:val="-4"/>
        </w:rPr>
        <w:t xml:space="preserve"> </w:t>
      </w:r>
      <w:r w:rsidRPr="00584563">
        <w:rPr>
          <w:rFonts w:ascii="Segoe UI" w:hAnsi="Segoe UI" w:cs="Segoe UI"/>
          <w:iCs/>
        </w:rPr>
        <w:t>na</w:t>
      </w:r>
      <w:r w:rsidRPr="00584563">
        <w:rPr>
          <w:rFonts w:ascii="Segoe UI" w:hAnsi="Segoe UI" w:cs="Segoe UI"/>
          <w:iCs/>
          <w:spacing w:val="-5"/>
        </w:rPr>
        <w:t xml:space="preserve"> </w:t>
      </w:r>
      <w:r w:rsidRPr="00584563">
        <w:rPr>
          <w:rFonts w:ascii="Segoe UI" w:hAnsi="Segoe UI" w:cs="Segoe UI"/>
          <w:iCs/>
        </w:rPr>
        <w:t>pravidelný</w:t>
      </w:r>
      <w:r w:rsidRPr="00584563">
        <w:rPr>
          <w:rFonts w:ascii="Segoe UI" w:hAnsi="Segoe UI" w:cs="Segoe UI"/>
          <w:iCs/>
          <w:spacing w:val="-4"/>
        </w:rPr>
        <w:t xml:space="preserve"> </w:t>
      </w:r>
      <w:r w:rsidRPr="00584563">
        <w:rPr>
          <w:rFonts w:ascii="Segoe UI" w:hAnsi="Segoe UI" w:cs="Segoe UI"/>
          <w:iCs/>
        </w:rPr>
        <w:t>a</w:t>
      </w:r>
      <w:r w:rsidRPr="00584563">
        <w:rPr>
          <w:rFonts w:ascii="Segoe UI" w:hAnsi="Segoe UI" w:cs="Segoe UI"/>
          <w:iCs/>
          <w:spacing w:val="-5"/>
        </w:rPr>
        <w:t xml:space="preserve"> </w:t>
      </w:r>
      <w:r w:rsidRPr="00584563">
        <w:rPr>
          <w:rFonts w:ascii="Segoe UI" w:hAnsi="Segoe UI" w:cs="Segoe UI"/>
          <w:iCs/>
        </w:rPr>
        <w:t>mimořádný</w:t>
      </w:r>
      <w:r w:rsidRPr="00584563">
        <w:rPr>
          <w:rFonts w:ascii="Segoe UI" w:hAnsi="Segoe UI" w:cs="Segoe UI"/>
          <w:iCs/>
          <w:spacing w:val="-2"/>
        </w:rPr>
        <w:t xml:space="preserve"> </w:t>
      </w:r>
      <w:r w:rsidRPr="00584563">
        <w:rPr>
          <w:rFonts w:ascii="Segoe UI" w:hAnsi="Segoe UI" w:cs="Segoe UI"/>
          <w:iCs/>
        </w:rPr>
        <w:t>úklid,</w:t>
      </w:r>
    </w:p>
    <w:p w14:paraId="5308E828" w14:textId="77777777" w:rsidR="00F1696D" w:rsidRPr="00584563" w:rsidRDefault="003C495F">
      <w:pPr>
        <w:pStyle w:val="Odstavecseseznamem"/>
        <w:numPr>
          <w:ilvl w:val="1"/>
          <w:numId w:val="5"/>
        </w:numPr>
        <w:tabs>
          <w:tab w:val="left" w:pos="1401"/>
          <w:tab w:val="left" w:pos="1402"/>
        </w:tabs>
        <w:spacing w:before="210"/>
        <w:ind w:hanging="361"/>
        <w:jc w:val="left"/>
        <w:rPr>
          <w:rFonts w:ascii="Segoe UI" w:hAnsi="Segoe UI" w:cs="Segoe UI"/>
          <w:iCs/>
        </w:rPr>
      </w:pPr>
      <w:r w:rsidRPr="00584563">
        <w:rPr>
          <w:rFonts w:ascii="Segoe UI" w:hAnsi="Segoe UI" w:cs="Segoe UI"/>
          <w:iCs/>
        </w:rPr>
        <w:t>přílohou</w:t>
      </w:r>
      <w:r w:rsidRPr="00584563">
        <w:rPr>
          <w:rFonts w:ascii="Segoe UI" w:hAnsi="Segoe UI" w:cs="Segoe UI"/>
          <w:iCs/>
          <w:spacing w:val="-7"/>
        </w:rPr>
        <w:t xml:space="preserve"> </w:t>
      </w:r>
      <w:r w:rsidRPr="00584563">
        <w:rPr>
          <w:rFonts w:ascii="Segoe UI" w:hAnsi="Segoe UI" w:cs="Segoe UI"/>
          <w:iCs/>
        </w:rPr>
        <w:t>faktury</w:t>
      </w:r>
      <w:r w:rsidRPr="00584563">
        <w:rPr>
          <w:rFonts w:ascii="Segoe UI" w:hAnsi="Segoe UI" w:cs="Segoe UI"/>
          <w:iCs/>
          <w:spacing w:val="-5"/>
        </w:rPr>
        <w:t xml:space="preserve"> </w:t>
      </w:r>
      <w:r w:rsidRPr="00584563">
        <w:rPr>
          <w:rFonts w:ascii="Segoe UI" w:hAnsi="Segoe UI" w:cs="Segoe UI"/>
          <w:iCs/>
        </w:rPr>
        <w:t>bude</w:t>
      </w:r>
      <w:r w:rsidRPr="00584563">
        <w:rPr>
          <w:rFonts w:ascii="Segoe UI" w:hAnsi="Segoe UI" w:cs="Segoe UI"/>
          <w:iCs/>
          <w:spacing w:val="-5"/>
        </w:rPr>
        <w:t xml:space="preserve"> </w:t>
      </w:r>
      <w:r w:rsidRPr="00584563">
        <w:rPr>
          <w:rFonts w:ascii="Segoe UI" w:hAnsi="Segoe UI" w:cs="Segoe UI"/>
          <w:iCs/>
        </w:rPr>
        <w:t>schválená</w:t>
      </w:r>
      <w:r w:rsidRPr="00584563">
        <w:rPr>
          <w:rFonts w:ascii="Segoe UI" w:hAnsi="Segoe UI" w:cs="Segoe UI"/>
          <w:iCs/>
          <w:spacing w:val="-4"/>
        </w:rPr>
        <w:t xml:space="preserve"> </w:t>
      </w:r>
      <w:r w:rsidRPr="00584563">
        <w:rPr>
          <w:rFonts w:ascii="Segoe UI" w:hAnsi="Segoe UI" w:cs="Segoe UI"/>
          <w:iCs/>
        </w:rPr>
        <w:t>měsíční</w:t>
      </w:r>
      <w:r w:rsidRPr="00584563">
        <w:rPr>
          <w:rFonts w:ascii="Segoe UI" w:hAnsi="Segoe UI" w:cs="Segoe UI"/>
          <w:iCs/>
          <w:spacing w:val="-7"/>
        </w:rPr>
        <w:t xml:space="preserve"> </w:t>
      </w:r>
      <w:r w:rsidRPr="00584563">
        <w:rPr>
          <w:rFonts w:ascii="Segoe UI" w:hAnsi="Segoe UI" w:cs="Segoe UI"/>
          <w:iCs/>
        </w:rPr>
        <w:t>evidence</w:t>
      </w:r>
      <w:r w:rsidRPr="00584563">
        <w:rPr>
          <w:rFonts w:ascii="Segoe UI" w:hAnsi="Segoe UI" w:cs="Segoe UI"/>
          <w:iCs/>
          <w:spacing w:val="-5"/>
        </w:rPr>
        <w:t xml:space="preserve"> </w:t>
      </w:r>
      <w:r w:rsidRPr="00584563">
        <w:rPr>
          <w:rFonts w:ascii="Segoe UI" w:hAnsi="Segoe UI" w:cs="Segoe UI"/>
          <w:iCs/>
        </w:rPr>
        <w:t>poskytnutých</w:t>
      </w:r>
      <w:r w:rsidRPr="00584563">
        <w:rPr>
          <w:rFonts w:ascii="Segoe UI" w:hAnsi="Segoe UI" w:cs="Segoe UI"/>
          <w:iCs/>
          <w:spacing w:val="-5"/>
        </w:rPr>
        <w:t xml:space="preserve"> </w:t>
      </w:r>
      <w:r w:rsidRPr="00584563">
        <w:rPr>
          <w:rFonts w:ascii="Segoe UI" w:hAnsi="Segoe UI" w:cs="Segoe UI"/>
          <w:iCs/>
        </w:rPr>
        <w:t>služeb</w:t>
      </w:r>
      <w:r w:rsidRPr="00584563">
        <w:rPr>
          <w:rFonts w:ascii="Segoe UI" w:hAnsi="Segoe UI" w:cs="Segoe UI"/>
          <w:iCs/>
          <w:spacing w:val="-4"/>
        </w:rPr>
        <w:t xml:space="preserve"> </w:t>
      </w:r>
      <w:r w:rsidRPr="00584563">
        <w:rPr>
          <w:rFonts w:ascii="Segoe UI" w:hAnsi="Segoe UI" w:cs="Segoe UI"/>
          <w:iCs/>
        </w:rPr>
        <w:t>Poskytovatelem.</w:t>
      </w:r>
    </w:p>
    <w:p w14:paraId="17BF2AF0" w14:textId="77777777" w:rsidR="00F1696D" w:rsidRPr="00584563" w:rsidRDefault="00F1696D">
      <w:pPr>
        <w:pStyle w:val="Zkladntext"/>
        <w:spacing w:before="3"/>
        <w:rPr>
          <w:rFonts w:ascii="Segoe UI" w:hAnsi="Segoe UI" w:cs="Segoe UI"/>
          <w:i w:val="0"/>
          <w:sz w:val="20"/>
        </w:rPr>
      </w:pPr>
    </w:p>
    <w:p w14:paraId="1BDEFBF3" w14:textId="77777777" w:rsidR="00F1696D" w:rsidRPr="00584563" w:rsidRDefault="003C495F">
      <w:pPr>
        <w:pStyle w:val="Odstavecseseznamem"/>
        <w:numPr>
          <w:ilvl w:val="0"/>
          <w:numId w:val="5"/>
        </w:numPr>
        <w:tabs>
          <w:tab w:val="left" w:pos="682"/>
        </w:tabs>
        <w:ind w:left="681" w:right="123" w:hanging="426"/>
        <w:rPr>
          <w:rFonts w:ascii="Segoe UI" w:hAnsi="Segoe UI" w:cs="Segoe UI"/>
          <w:iCs/>
        </w:rPr>
      </w:pPr>
      <w:r w:rsidRPr="00584563">
        <w:rPr>
          <w:rFonts w:ascii="Segoe UI" w:hAnsi="Segoe UI" w:cs="Segoe UI"/>
          <w:iCs/>
        </w:rPr>
        <w:t>Objednatel si vyhrazuje právo vrátit fakturu Poskytovateli bez úhrady, jestliže nesplňuje požadované</w:t>
      </w:r>
      <w:r w:rsidRPr="00584563">
        <w:rPr>
          <w:rFonts w:ascii="Segoe UI" w:hAnsi="Segoe UI" w:cs="Segoe UI"/>
          <w:iCs/>
          <w:spacing w:val="1"/>
        </w:rPr>
        <w:t xml:space="preserve"> </w:t>
      </w:r>
      <w:r w:rsidRPr="00584563">
        <w:rPr>
          <w:rFonts w:ascii="Segoe UI" w:hAnsi="Segoe UI" w:cs="Segoe UI"/>
          <w:iCs/>
        </w:rPr>
        <w:t>náležitosti. V tomto případě bude běžet nová lhůta splatnosti faktury po doručení faktury opravené.</w:t>
      </w:r>
      <w:r w:rsidRPr="00584563">
        <w:rPr>
          <w:rFonts w:ascii="Segoe UI" w:hAnsi="Segoe UI" w:cs="Segoe UI"/>
          <w:iCs/>
          <w:spacing w:val="1"/>
        </w:rPr>
        <w:t xml:space="preserve"> </w:t>
      </w:r>
      <w:r w:rsidRPr="00584563">
        <w:rPr>
          <w:rFonts w:ascii="Segoe UI" w:hAnsi="Segoe UI" w:cs="Segoe UI"/>
          <w:iCs/>
        </w:rPr>
        <w:t>Objednatel</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2"/>
        </w:rPr>
        <w:t xml:space="preserve"> </w:t>
      </w:r>
      <w:r w:rsidRPr="00584563">
        <w:rPr>
          <w:rFonts w:ascii="Segoe UI" w:hAnsi="Segoe UI" w:cs="Segoe UI"/>
          <w:iCs/>
        </w:rPr>
        <w:t>proto</w:t>
      </w:r>
      <w:r w:rsidRPr="00584563">
        <w:rPr>
          <w:rFonts w:ascii="Segoe UI" w:hAnsi="Segoe UI" w:cs="Segoe UI"/>
          <w:iCs/>
          <w:spacing w:val="1"/>
        </w:rPr>
        <w:t xml:space="preserve"> </w:t>
      </w:r>
      <w:r w:rsidRPr="00584563">
        <w:rPr>
          <w:rFonts w:ascii="Segoe UI" w:hAnsi="Segoe UI" w:cs="Segoe UI"/>
          <w:iCs/>
        </w:rPr>
        <w:t>neocitne</w:t>
      </w:r>
      <w:r w:rsidRPr="00584563">
        <w:rPr>
          <w:rFonts w:ascii="Segoe UI" w:hAnsi="Segoe UI" w:cs="Segoe UI"/>
          <w:iCs/>
          <w:spacing w:val="-1"/>
        </w:rPr>
        <w:t xml:space="preserve"> </w:t>
      </w:r>
      <w:r w:rsidRPr="00584563">
        <w:rPr>
          <w:rFonts w:ascii="Segoe UI" w:hAnsi="Segoe UI" w:cs="Segoe UI"/>
          <w:iCs/>
        </w:rPr>
        <w:t>v</w:t>
      </w:r>
      <w:r w:rsidRPr="00584563">
        <w:rPr>
          <w:rFonts w:ascii="Segoe UI" w:hAnsi="Segoe UI" w:cs="Segoe UI"/>
          <w:iCs/>
          <w:spacing w:val="4"/>
        </w:rPr>
        <w:t xml:space="preserve"> </w:t>
      </w:r>
      <w:r w:rsidRPr="00584563">
        <w:rPr>
          <w:rFonts w:ascii="Segoe UI" w:hAnsi="Segoe UI" w:cs="Segoe UI"/>
          <w:iCs/>
        </w:rPr>
        <w:t>prodlení.</w:t>
      </w:r>
    </w:p>
    <w:p w14:paraId="54746D0C" w14:textId="77777777" w:rsidR="00F1696D" w:rsidRPr="00584563" w:rsidRDefault="00F1696D">
      <w:pPr>
        <w:pStyle w:val="Zkladntext"/>
        <w:spacing w:before="6"/>
        <w:rPr>
          <w:rFonts w:ascii="Segoe UI" w:hAnsi="Segoe UI" w:cs="Segoe UI"/>
          <w:i w:val="0"/>
          <w:sz w:val="20"/>
        </w:rPr>
      </w:pPr>
    </w:p>
    <w:p w14:paraId="1188420D" w14:textId="77777777" w:rsidR="00F1696D" w:rsidRPr="00584563" w:rsidRDefault="003C495F">
      <w:pPr>
        <w:pStyle w:val="Odstavecseseznamem"/>
        <w:numPr>
          <w:ilvl w:val="0"/>
          <w:numId w:val="5"/>
        </w:numPr>
        <w:tabs>
          <w:tab w:val="left" w:pos="682"/>
        </w:tabs>
        <w:spacing w:line="252" w:lineRule="auto"/>
        <w:ind w:left="681" w:right="213" w:hanging="426"/>
        <w:rPr>
          <w:rFonts w:ascii="Segoe UI" w:hAnsi="Segoe UI" w:cs="Segoe UI"/>
          <w:iCs/>
        </w:rPr>
      </w:pPr>
      <w:r w:rsidRPr="00584563">
        <w:rPr>
          <w:rFonts w:ascii="Segoe UI" w:hAnsi="Segoe UI" w:cs="Segoe UI"/>
          <w:iCs/>
        </w:rPr>
        <w:t>V případě</w:t>
      </w:r>
      <w:r w:rsidRPr="00584563">
        <w:rPr>
          <w:rFonts w:ascii="Segoe UI" w:hAnsi="Segoe UI" w:cs="Segoe UI"/>
          <w:iCs/>
          <w:spacing w:val="1"/>
        </w:rPr>
        <w:t xml:space="preserve"> </w:t>
      </w:r>
      <w:r w:rsidRPr="00584563">
        <w:rPr>
          <w:rFonts w:ascii="Segoe UI" w:hAnsi="Segoe UI" w:cs="Segoe UI"/>
          <w:iCs/>
        </w:rPr>
        <w:t>prodlení</w:t>
      </w:r>
      <w:r w:rsidRPr="00584563">
        <w:rPr>
          <w:rFonts w:ascii="Segoe UI" w:hAnsi="Segoe UI" w:cs="Segoe UI"/>
          <w:iCs/>
          <w:spacing w:val="1"/>
        </w:rPr>
        <w:t xml:space="preserve"> </w:t>
      </w:r>
      <w:r w:rsidRPr="00584563">
        <w:rPr>
          <w:rFonts w:ascii="Segoe UI" w:hAnsi="Segoe UI" w:cs="Segoe UI"/>
          <w:iCs/>
        </w:rPr>
        <w:t>Objednatele</w:t>
      </w:r>
      <w:r w:rsidRPr="00584563">
        <w:rPr>
          <w:rFonts w:ascii="Segoe UI" w:hAnsi="Segoe UI" w:cs="Segoe UI"/>
          <w:iCs/>
          <w:spacing w:val="48"/>
        </w:rPr>
        <w:t xml:space="preserve"> </w:t>
      </w:r>
      <w:r w:rsidRPr="00584563">
        <w:rPr>
          <w:rFonts w:ascii="Segoe UI" w:hAnsi="Segoe UI" w:cs="Segoe UI"/>
          <w:iCs/>
        </w:rPr>
        <w:t>s placením</w:t>
      </w:r>
      <w:r w:rsidRPr="00584563">
        <w:rPr>
          <w:rFonts w:ascii="Segoe UI" w:hAnsi="Segoe UI" w:cs="Segoe UI"/>
          <w:iCs/>
          <w:spacing w:val="49"/>
        </w:rPr>
        <w:t xml:space="preserve"> </w:t>
      </w:r>
      <w:r w:rsidRPr="00584563">
        <w:rPr>
          <w:rFonts w:ascii="Segoe UI" w:hAnsi="Segoe UI" w:cs="Segoe UI"/>
          <w:iCs/>
        </w:rPr>
        <w:t>ceny</w:t>
      </w:r>
      <w:r w:rsidRPr="00584563">
        <w:rPr>
          <w:rFonts w:ascii="Segoe UI" w:hAnsi="Segoe UI" w:cs="Segoe UI"/>
          <w:iCs/>
          <w:spacing w:val="48"/>
        </w:rPr>
        <w:t xml:space="preserve"> </w:t>
      </w:r>
      <w:r w:rsidRPr="00584563">
        <w:rPr>
          <w:rFonts w:ascii="Segoe UI" w:hAnsi="Segoe UI" w:cs="Segoe UI"/>
          <w:iCs/>
        </w:rPr>
        <w:t>služeb</w:t>
      </w:r>
      <w:r w:rsidRPr="00584563">
        <w:rPr>
          <w:rFonts w:ascii="Segoe UI" w:hAnsi="Segoe UI" w:cs="Segoe UI"/>
          <w:iCs/>
          <w:spacing w:val="49"/>
        </w:rPr>
        <w:t xml:space="preserve"> </w:t>
      </w:r>
      <w:r w:rsidRPr="00584563">
        <w:rPr>
          <w:rFonts w:ascii="Segoe UI" w:hAnsi="Segoe UI" w:cs="Segoe UI"/>
          <w:iCs/>
        </w:rPr>
        <w:t>má</w:t>
      </w:r>
      <w:r w:rsidRPr="00584563">
        <w:rPr>
          <w:rFonts w:ascii="Segoe UI" w:hAnsi="Segoe UI" w:cs="Segoe UI"/>
          <w:iCs/>
          <w:spacing w:val="49"/>
        </w:rPr>
        <w:t xml:space="preserve"> </w:t>
      </w:r>
      <w:r w:rsidRPr="00584563">
        <w:rPr>
          <w:rFonts w:ascii="Segoe UI" w:hAnsi="Segoe UI" w:cs="Segoe UI"/>
          <w:iCs/>
        </w:rPr>
        <w:t>Poskytovatel</w:t>
      </w:r>
      <w:r w:rsidRPr="00584563">
        <w:rPr>
          <w:rFonts w:ascii="Segoe UI" w:hAnsi="Segoe UI" w:cs="Segoe UI"/>
          <w:iCs/>
          <w:spacing w:val="49"/>
        </w:rPr>
        <w:t xml:space="preserve"> </w:t>
      </w:r>
      <w:r w:rsidRPr="00584563">
        <w:rPr>
          <w:rFonts w:ascii="Segoe UI" w:hAnsi="Segoe UI" w:cs="Segoe UI"/>
          <w:iCs/>
        </w:rPr>
        <w:t>nárok</w:t>
      </w:r>
      <w:r w:rsidRPr="00584563">
        <w:rPr>
          <w:rFonts w:ascii="Segoe UI" w:hAnsi="Segoe UI" w:cs="Segoe UI"/>
          <w:iCs/>
          <w:spacing w:val="49"/>
        </w:rPr>
        <w:t xml:space="preserve"> </w:t>
      </w:r>
      <w:r w:rsidRPr="00584563">
        <w:rPr>
          <w:rFonts w:ascii="Segoe UI" w:hAnsi="Segoe UI" w:cs="Segoe UI"/>
          <w:iCs/>
        </w:rPr>
        <w:t>na</w:t>
      </w:r>
      <w:r w:rsidRPr="00584563">
        <w:rPr>
          <w:rFonts w:ascii="Segoe UI" w:hAnsi="Segoe UI" w:cs="Segoe UI"/>
          <w:iCs/>
          <w:spacing w:val="48"/>
        </w:rPr>
        <w:t xml:space="preserve"> </w:t>
      </w:r>
      <w:r w:rsidRPr="00584563">
        <w:rPr>
          <w:rFonts w:ascii="Segoe UI" w:hAnsi="Segoe UI" w:cs="Segoe UI"/>
          <w:iCs/>
        </w:rPr>
        <w:t>zaplacení</w:t>
      </w:r>
      <w:r w:rsidRPr="00584563">
        <w:rPr>
          <w:rFonts w:ascii="Segoe UI" w:hAnsi="Segoe UI" w:cs="Segoe UI"/>
          <w:iCs/>
          <w:spacing w:val="1"/>
        </w:rPr>
        <w:t xml:space="preserve"> </w:t>
      </w:r>
      <w:r w:rsidRPr="00584563">
        <w:rPr>
          <w:rFonts w:ascii="Segoe UI" w:hAnsi="Segoe UI" w:cs="Segoe UI"/>
          <w:iCs/>
        </w:rPr>
        <w:t>smluvní</w:t>
      </w:r>
      <w:r w:rsidRPr="00584563">
        <w:rPr>
          <w:rFonts w:ascii="Segoe UI" w:hAnsi="Segoe UI" w:cs="Segoe UI"/>
          <w:iCs/>
          <w:spacing w:val="2"/>
        </w:rPr>
        <w:t xml:space="preserve"> </w:t>
      </w:r>
      <w:r w:rsidRPr="00584563">
        <w:rPr>
          <w:rFonts w:ascii="Segoe UI" w:hAnsi="Segoe UI" w:cs="Segoe UI"/>
          <w:iCs/>
        </w:rPr>
        <w:t>pokuty</w:t>
      </w:r>
      <w:r w:rsidRPr="00584563">
        <w:rPr>
          <w:rFonts w:ascii="Segoe UI" w:hAnsi="Segoe UI" w:cs="Segoe UI"/>
          <w:iCs/>
          <w:spacing w:val="41"/>
        </w:rPr>
        <w:t xml:space="preserve"> </w:t>
      </w:r>
      <w:r w:rsidRPr="00584563">
        <w:rPr>
          <w:rFonts w:ascii="Segoe UI" w:hAnsi="Segoe UI" w:cs="Segoe UI"/>
          <w:iCs/>
        </w:rPr>
        <w:t>ve</w:t>
      </w:r>
      <w:r w:rsidRPr="00584563">
        <w:rPr>
          <w:rFonts w:ascii="Segoe UI" w:hAnsi="Segoe UI" w:cs="Segoe UI"/>
          <w:iCs/>
          <w:spacing w:val="13"/>
        </w:rPr>
        <w:t xml:space="preserve"> </w:t>
      </w:r>
      <w:r w:rsidRPr="00584563">
        <w:rPr>
          <w:rFonts w:ascii="Segoe UI" w:hAnsi="Segoe UI" w:cs="Segoe UI"/>
          <w:iCs/>
        </w:rPr>
        <w:t>výši</w:t>
      </w:r>
      <w:r w:rsidRPr="00584563">
        <w:rPr>
          <w:rFonts w:ascii="Segoe UI" w:hAnsi="Segoe UI" w:cs="Segoe UI"/>
          <w:iCs/>
          <w:spacing w:val="32"/>
        </w:rPr>
        <w:t xml:space="preserve"> </w:t>
      </w:r>
      <w:r w:rsidRPr="00584563">
        <w:rPr>
          <w:rFonts w:ascii="Segoe UI" w:hAnsi="Segoe UI" w:cs="Segoe UI"/>
          <w:iCs/>
        </w:rPr>
        <w:t>0,05</w:t>
      </w:r>
      <w:r w:rsidRPr="00584563">
        <w:rPr>
          <w:rFonts w:ascii="Segoe UI" w:hAnsi="Segoe UI" w:cs="Segoe UI"/>
          <w:iCs/>
          <w:spacing w:val="28"/>
        </w:rPr>
        <w:t xml:space="preserve"> </w:t>
      </w:r>
      <w:r w:rsidRPr="00584563">
        <w:rPr>
          <w:rFonts w:ascii="Segoe UI" w:hAnsi="Segoe UI" w:cs="Segoe UI"/>
          <w:iCs/>
        </w:rPr>
        <w:t>%</w:t>
      </w:r>
      <w:r w:rsidRPr="00584563">
        <w:rPr>
          <w:rFonts w:ascii="Segoe UI" w:hAnsi="Segoe UI" w:cs="Segoe UI"/>
          <w:iCs/>
          <w:spacing w:val="21"/>
        </w:rPr>
        <w:t xml:space="preserve"> </w:t>
      </w:r>
      <w:r w:rsidRPr="00584563">
        <w:rPr>
          <w:rFonts w:ascii="Segoe UI" w:hAnsi="Segoe UI" w:cs="Segoe UI"/>
          <w:iCs/>
        </w:rPr>
        <w:t>z dlužné</w:t>
      </w:r>
      <w:r w:rsidRPr="00584563">
        <w:rPr>
          <w:rFonts w:ascii="Segoe UI" w:hAnsi="Segoe UI" w:cs="Segoe UI"/>
          <w:iCs/>
          <w:spacing w:val="42"/>
        </w:rPr>
        <w:t xml:space="preserve"> </w:t>
      </w:r>
      <w:r w:rsidRPr="00584563">
        <w:rPr>
          <w:rFonts w:ascii="Segoe UI" w:hAnsi="Segoe UI" w:cs="Segoe UI"/>
          <w:iCs/>
        </w:rPr>
        <w:t>částky</w:t>
      </w:r>
      <w:r w:rsidRPr="00584563">
        <w:rPr>
          <w:rFonts w:ascii="Segoe UI" w:hAnsi="Segoe UI" w:cs="Segoe UI"/>
          <w:iCs/>
          <w:spacing w:val="40"/>
        </w:rPr>
        <w:t xml:space="preserve"> </w:t>
      </w:r>
      <w:r w:rsidRPr="00584563">
        <w:rPr>
          <w:rFonts w:ascii="Segoe UI" w:hAnsi="Segoe UI" w:cs="Segoe UI"/>
          <w:iCs/>
        </w:rPr>
        <w:t>za</w:t>
      </w:r>
      <w:r w:rsidRPr="00584563">
        <w:rPr>
          <w:rFonts w:ascii="Segoe UI" w:hAnsi="Segoe UI" w:cs="Segoe UI"/>
          <w:iCs/>
          <w:spacing w:val="24"/>
        </w:rPr>
        <w:t xml:space="preserve"> </w:t>
      </w:r>
      <w:r w:rsidRPr="00584563">
        <w:rPr>
          <w:rFonts w:ascii="Segoe UI" w:hAnsi="Segoe UI" w:cs="Segoe UI"/>
          <w:iCs/>
        </w:rPr>
        <w:t>každý</w:t>
      </w:r>
      <w:r w:rsidRPr="00584563">
        <w:rPr>
          <w:rFonts w:ascii="Segoe UI" w:hAnsi="Segoe UI" w:cs="Segoe UI"/>
          <w:iCs/>
          <w:spacing w:val="27"/>
        </w:rPr>
        <w:t xml:space="preserve"> </w:t>
      </w:r>
      <w:r w:rsidRPr="00584563">
        <w:rPr>
          <w:rFonts w:ascii="Segoe UI" w:hAnsi="Segoe UI" w:cs="Segoe UI"/>
          <w:iCs/>
        </w:rPr>
        <w:t>den</w:t>
      </w:r>
      <w:r w:rsidRPr="00584563">
        <w:rPr>
          <w:rFonts w:ascii="Segoe UI" w:hAnsi="Segoe UI" w:cs="Segoe UI"/>
          <w:iCs/>
          <w:spacing w:val="36"/>
        </w:rPr>
        <w:t xml:space="preserve"> </w:t>
      </w:r>
      <w:r w:rsidRPr="00584563">
        <w:rPr>
          <w:rFonts w:ascii="Segoe UI" w:hAnsi="Segoe UI" w:cs="Segoe UI"/>
          <w:iCs/>
        </w:rPr>
        <w:t>prodlení.</w:t>
      </w:r>
    </w:p>
    <w:p w14:paraId="335A9449" w14:textId="77777777" w:rsidR="00F1696D" w:rsidRPr="0027601D" w:rsidRDefault="00F1696D">
      <w:pPr>
        <w:pStyle w:val="Zkladntext"/>
        <w:rPr>
          <w:rFonts w:ascii="Segoe UI" w:hAnsi="Segoe UI" w:cs="Segoe UI"/>
          <w:sz w:val="26"/>
        </w:rPr>
      </w:pPr>
    </w:p>
    <w:p w14:paraId="34F78AC3" w14:textId="77777777" w:rsidR="00F1696D" w:rsidRPr="0027601D" w:rsidRDefault="003C495F">
      <w:pPr>
        <w:pStyle w:val="Nadpis2"/>
        <w:numPr>
          <w:ilvl w:val="0"/>
          <w:numId w:val="13"/>
        </w:numPr>
        <w:tabs>
          <w:tab w:val="left" w:pos="2832"/>
        </w:tabs>
        <w:spacing w:before="173"/>
        <w:ind w:left="2832" w:hanging="566"/>
        <w:jc w:val="left"/>
        <w:rPr>
          <w:rFonts w:ascii="Segoe UI" w:hAnsi="Segoe UI" w:cs="Segoe UI"/>
          <w:u w:val="none"/>
        </w:rPr>
      </w:pPr>
      <w:r w:rsidRPr="0027601D">
        <w:rPr>
          <w:rFonts w:ascii="Segoe UI" w:hAnsi="Segoe UI" w:cs="Segoe UI"/>
        </w:rPr>
        <w:t>DOBA</w:t>
      </w:r>
      <w:r w:rsidRPr="0027601D">
        <w:rPr>
          <w:rFonts w:ascii="Segoe UI" w:hAnsi="Segoe UI" w:cs="Segoe UI"/>
          <w:spacing w:val="-5"/>
        </w:rPr>
        <w:t xml:space="preserve"> </w:t>
      </w:r>
      <w:r w:rsidRPr="0027601D">
        <w:rPr>
          <w:rFonts w:ascii="Segoe UI" w:hAnsi="Segoe UI" w:cs="Segoe UI"/>
        </w:rPr>
        <w:t>TRVÁNÍ</w:t>
      </w:r>
      <w:r w:rsidRPr="0027601D">
        <w:rPr>
          <w:rFonts w:ascii="Segoe UI" w:hAnsi="Segoe UI" w:cs="Segoe UI"/>
          <w:spacing w:val="-6"/>
        </w:rPr>
        <w:t xml:space="preserve"> </w:t>
      </w:r>
      <w:r w:rsidRPr="0027601D">
        <w:rPr>
          <w:rFonts w:ascii="Segoe UI" w:hAnsi="Segoe UI" w:cs="Segoe UI"/>
        </w:rPr>
        <w:t>SMLOUVY,</w:t>
      </w:r>
      <w:r w:rsidRPr="0027601D">
        <w:rPr>
          <w:rFonts w:ascii="Segoe UI" w:hAnsi="Segoe UI" w:cs="Segoe UI"/>
          <w:spacing w:val="-2"/>
        </w:rPr>
        <w:t xml:space="preserve"> </w:t>
      </w:r>
      <w:r w:rsidRPr="0027601D">
        <w:rPr>
          <w:rFonts w:ascii="Segoe UI" w:hAnsi="Segoe UI" w:cs="Segoe UI"/>
        </w:rPr>
        <w:t>PLATNOST,</w:t>
      </w:r>
      <w:r w:rsidRPr="0027601D">
        <w:rPr>
          <w:rFonts w:ascii="Segoe UI" w:hAnsi="Segoe UI" w:cs="Segoe UI"/>
          <w:spacing w:val="-2"/>
        </w:rPr>
        <w:t xml:space="preserve"> </w:t>
      </w:r>
      <w:r w:rsidRPr="0027601D">
        <w:rPr>
          <w:rFonts w:ascii="Segoe UI" w:hAnsi="Segoe UI" w:cs="Segoe UI"/>
        </w:rPr>
        <w:t>ODSTOUPENÍ,</w:t>
      </w:r>
      <w:r w:rsidRPr="0027601D">
        <w:rPr>
          <w:rFonts w:ascii="Segoe UI" w:hAnsi="Segoe UI" w:cs="Segoe UI"/>
          <w:spacing w:val="-3"/>
        </w:rPr>
        <w:t xml:space="preserve"> </w:t>
      </w:r>
      <w:r w:rsidRPr="0027601D">
        <w:rPr>
          <w:rFonts w:ascii="Segoe UI" w:hAnsi="Segoe UI" w:cs="Segoe UI"/>
        </w:rPr>
        <w:t>VÝPOVĚĎ</w:t>
      </w:r>
    </w:p>
    <w:p w14:paraId="1793374E" w14:textId="0B15358B" w:rsidR="00F1696D" w:rsidRPr="00584563" w:rsidRDefault="003C495F">
      <w:pPr>
        <w:pStyle w:val="Odstavecseseznamem"/>
        <w:numPr>
          <w:ilvl w:val="0"/>
          <w:numId w:val="4"/>
        </w:numPr>
        <w:tabs>
          <w:tab w:val="left" w:pos="682"/>
        </w:tabs>
        <w:spacing w:before="123" w:line="242" w:lineRule="auto"/>
        <w:ind w:left="681" w:right="135"/>
        <w:rPr>
          <w:rFonts w:ascii="Segoe UI" w:hAnsi="Segoe UI" w:cs="Segoe UI"/>
          <w:iCs/>
        </w:rPr>
      </w:pPr>
      <w:r w:rsidRPr="00584563">
        <w:rPr>
          <w:rFonts w:ascii="Segoe UI" w:hAnsi="Segoe UI" w:cs="Segoe UI"/>
          <w:iCs/>
        </w:rPr>
        <w:t>Tato Smlouva</w:t>
      </w:r>
      <w:r w:rsidRPr="00584563">
        <w:rPr>
          <w:rFonts w:ascii="Segoe UI" w:hAnsi="Segoe UI" w:cs="Segoe UI"/>
          <w:iCs/>
          <w:spacing w:val="48"/>
        </w:rPr>
        <w:t xml:space="preserve"> </w:t>
      </w:r>
      <w:r w:rsidRPr="00584563">
        <w:rPr>
          <w:rFonts w:ascii="Segoe UI" w:hAnsi="Segoe UI" w:cs="Segoe UI"/>
          <w:iCs/>
        </w:rPr>
        <w:t>se uzavírá</w:t>
      </w:r>
      <w:r w:rsidRPr="00584563">
        <w:rPr>
          <w:rFonts w:ascii="Segoe UI" w:hAnsi="Segoe UI" w:cs="Segoe UI"/>
          <w:iCs/>
          <w:spacing w:val="48"/>
        </w:rPr>
        <w:t xml:space="preserve"> </w:t>
      </w:r>
      <w:r w:rsidR="00CD5AB9">
        <w:rPr>
          <w:rFonts w:ascii="Segoe UI" w:hAnsi="Segoe UI" w:cs="Segoe UI"/>
          <w:iCs/>
        </w:rPr>
        <w:t>na dobu určitou, a to od</w:t>
      </w:r>
      <w:r w:rsidR="003E54EC">
        <w:rPr>
          <w:rFonts w:ascii="Segoe UI" w:hAnsi="Segoe UI" w:cs="Segoe UI"/>
          <w:iCs/>
        </w:rPr>
        <w:t xml:space="preserve"> </w:t>
      </w:r>
      <w:r w:rsidR="003E54EC" w:rsidRPr="00A7640E">
        <w:rPr>
          <w:rFonts w:ascii="Segoe UI" w:hAnsi="Segoe UI" w:cs="Segoe UI"/>
          <w:b/>
          <w:bCs/>
          <w:iCs/>
        </w:rPr>
        <w:t>1.1.2026</w:t>
      </w:r>
      <w:r w:rsidR="00CD5AB9">
        <w:rPr>
          <w:rFonts w:ascii="Segoe UI" w:hAnsi="Segoe UI" w:cs="Segoe UI"/>
          <w:iCs/>
        </w:rPr>
        <w:t xml:space="preserve"> </w:t>
      </w:r>
      <w:r w:rsidR="006F6A46">
        <w:rPr>
          <w:rFonts w:ascii="Segoe UI" w:hAnsi="Segoe UI" w:cs="Segoe UI"/>
          <w:iCs/>
        </w:rPr>
        <w:t xml:space="preserve">na </w:t>
      </w:r>
      <w:r w:rsidR="006F6A46" w:rsidRPr="00685D7B">
        <w:rPr>
          <w:rFonts w:ascii="Segoe UI" w:hAnsi="Segoe UI" w:cs="Segoe UI"/>
          <w:iCs/>
        </w:rPr>
        <w:t>čtyři roky od data uzavření smlouvy.</w:t>
      </w:r>
      <w:r w:rsidR="006F6A46">
        <w:rPr>
          <w:rFonts w:ascii="Segoe UI" w:hAnsi="Segoe UI" w:cs="Segoe UI"/>
          <w:iCs/>
        </w:rPr>
        <w:t xml:space="preserve"> </w:t>
      </w:r>
    </w:p>
    <w:p w14:paraId="05BD645C" w14:textId="77777777" w:rsidR="00F1696D" w:rsidRPr="00584563" w:rsidRDefault="00F1696D">
      <w:pPr>
        <w:pStyle w:val="Zkladntext"/>
        <w:spacing w:before="2"/>
        <w:rPr>
          <w:rFonts w:ascii="Segoe UI" w:hAnsi="Segoe UI" w:cs="Segoe UI"/>
          <w:i w:val="0"/>
          <w:sz w:val="20"/>
        </w:rPr>
      </w:pPr>
    </w:p>
    <w:p w14:paraId="4DBFD9AA" w14:textId="77777777" w:rsidR="00F1696D" w:rsidRPr="00584563" w:rsidRDefault="003C495F">
      <w:pPr>
        <w:pStyle w:val="Odstavecseseznamem"/>
        <w:numPr>
          <w:ilvl w:val="0"/>
          <w:numId w:val="4"/>
        </w:numPr>
        <w:tabs>
          <w:tab w:val="left" w:pos="682"/>
        </w:tabs>
        <w:ind w:left="681" w:right="127"/>
        <w:rPr>
          <w:rFonts w:ascii="Segoe UI" w:hAnsi="Segoe UI" w:cs="Segoe UI"/>
          <w:iCs/>
        </w:rPr>
      </w:pPr>
      <w:r w:rsidRPr="00584563">
        <w:rPr>
          <w:rFonts w:ascii="Segoe UI" w:hAnsi="Segoe UI" w:cs="Segoe UI"/>
          <w:iCs/>
        </w:rPr>
        <w:t>Smlouva</w:t>
      </w:r>
      <w:r w:rsidRPr="00584563">
        <w:rPr>
          <w:rFonts w:ascii="Segoe UI" w:hAnsi="Segoe UI" w:cs="Segoe UI"/>
          <w:iCs/>
          <w:spacing w:val="8"/>
        </w:rPr>
        <w:t xml:space="preserve"> </w:t>
      </w:r>
      <w:r w:rsidRPr="00584563">
        <w:rPr>
          <w:rFonts w:ascii="Segoe UI" w:hAnsi="Segoe UI" w:cs="Segoe UI"/>
          <w:iCs/>
        </w:rPr>
        <w:t>nabývá</w:t>
      </w:r>
      <w:r w:rsidRPr="00584563">
        <w:rPr>
          <w:rFonts w:ascii="Segoe UI" w:hAnsi="Segoe UI" w:cs="Segoe UI"/>
          <w:iCs/>
          <w:spacing w:val="54"/>
        </w:rPr>
        <w:t xml:space="preserve"> </w:t>
      </w:r>
      <w:r w:rsidRPr="00584563">
        <w:rPr>
          <w:rFonts w:ascii="Segoe UI" w:hAnsi="Segoe UI" w:cs="Segoe UI"/>
          <w:iCs/>
        </w:rPr>
        <w:t>platnosti</w:t>
      </w:r>
      <w:r w:rsidRPr="00584563">
        <w:rPr>
          <w:rFonts w:ascii="Segoe UI" w:hAnsi="Segoe UI" w:cs="Segoe UI"/>
          <w:iCs/>
          <w:spacing w:val="55"/>
        </w:rPr>
        <w:t xml:space="preserve"> </w:t>
      </w:r>
      <w:r w:rsidRPr="00584563">
        <w:rPr>
          <w:rFonts w:ascii="Segoe UI" w:hAnsi="Segoe UI" w:cs="Segoe UI"/>
          <w:iCs/>
        </w:rPr>
        <w:t>dnem</w:t>
      </w:r>
      <w:r w:rsidRPr="00584563">
        <w:rPr>
          <w:rFonts w:ascii="Segoe UI" w:hAnsi="Segoe UI" w:cs="Segoe UI"/>
          <w:iCs/>
          <w:spacing w:val="54"/>
        </w:rPr>
        <w:t xml:space="preserve"> </w:t>
      </w:r>
      <w:r w:rsidRPr="00584563">
        <w:rPr>
          <w:rFonts w:ascii="Segoe UI" w:hAnsi="Segoe UI" w:cs="Segoe UI"/>
          <w:iCs/>
        </w:rPr>
        <w:t>podpisu</w:t>
      </w:r>
      <w:r w:rsidRPr="00584563">
        <w:rPr>
          <w:rFonts w:ascii="Segoe UI" w:hAnsi="Segoe UI" w:cs="Segoe UI"/>
          <w:iCs/>
          <w:spacing w:val="55"/>
        </w:rPr>
        <w:t xml:space="preserve"> </w:t>
      </w:r>
      <w:r w:rsidRPr="00584563">
        <w:rPr>
          <w:rFonts w:ascii="Segoe UI" w:hAnsi="Segoe UI" w:cs="Segoe UI"/>
          <w:iCs/>
        </w:rPr>
        <w:t>oběma</w:t>
      </w:r>
      <w:r w:rsidRPr="00584563">
        <w:rPr>
          <w:rFonts w:ascii="Segoe UI" w:hAnsi="Segoe UI" w:cs="Segoe UI"/>
          <w:iCs/>
          <w:spacing w:val="55"/>
        </w:rPr>
        <w:t xml:space="preserve"> </w:t>
      </w:r>
      <w:r w:rsidRPr="00584563">
        <w:rPr>
          <w:rFonts w:ascii="Segoe UI" w:hAnsi="Segoe UI" w:cs="Segoe UI"/>
          <w:iCs/>
        </w:rPr>
        <w:t>smluvními</w:t>
      </w:r>
      <w:r w:rsidRPr="00584563">
        <w:rPr>
          <w:rFonts w:ascii="Segoe UI" w:hAnsi="Segoe UI" w:cs="Segoe UI"/>
          <w:iCs/>
          <w:spacing w:val="55"/>
        </w:rPr>
        <w:t xml:space="preserve"> </w:t>
      </w:r>
      <w:r w:rsidRPr="00584563">
        <w:rPr>
          <w:rFonts w:ascii="Segoe UI" w:hAnsi="Segoe UI" w:cs="Segoe UI"/>
          <w:iCs/>
        </w:rPr>
        <w:t>stranami</w:t>
      </w:r>
      <w:r w:rsidRPr="00584563">
        <w:rPr>
          <w:rFonts w:ascii="Segoe UI" w:hAnsi="Segoe UI" w:cs="Segoe UI"/>
          <w:iCs/>
          <w:spacing w:val="53"/>
        </w:rPr>
        <w:t xml:space="preserve"> </w:t>
      </w:r>
      <w:r w:rsidRPr="00584563">
        <w:rPr>
          <w:rFonts w:ascii="Segoe UI" w:hAnsi="Segoe UI" w:cs="Segoe UI"/>
          <w:iCs/>
        </w:rPr>
        <w:t>a</w:t>
      </w:r>
      <w:r w:rsidRPr="00584563">
        <w:rPr>
          <w:rFonts w:ascii="Segoe UI" w:hAnsi="Segoe UI" w:cs="Segoe UI"/>
          <w:iCs/>
          <w:spacing w:val="55"/>
        </w:rPr>
        <w:t xml:space="preserve"> </w:t>
      </w:r>
      <w:r w:rsidRPr="00584563">
        <w:rPr>
          <w:rFonts w:ascii="Segoe UI" w:hAnsi="Segoe UI" w:cs="Segoe UI"/>
          <w:iCs/>
        </w:rPr>
        <w:t>účinnosti</w:t>
      </w:r>
      <w:r w:rsidRPr="00584563">
        <w:rPr>
          <w:rFonts w:ascii="Segoe UI" w:hAnsi="Segoe UI" w:cs="Segoe UI"/>
          <w:iCs/>
          <w:spacing w:val="53"/>
        </w:rPr>
        <w:t xml:space="preserve"> </w:t>
      </w:r>
      <w:r w:rsidRPr="00584563">
        <w:rPr>
          <w:rFonts w:ascii="Segoe UI" w:hAnsi="Segoe UI" w:cs="Segoe UI"/>
          <w:iCs/>
        </w:rPr>
        <w:t>dnem</w:t>
      </w:r>
      <w:r w:rsidRPr="00584563">
        <w:rPr>
          <w:rFonts w:ascii="Segoe UI" w:hAnsi="Segoe UI" w:cs="Segoe UI"/>
          <w:iCs/>
          <w:spacing w:val="53"/>
        </w:rPr>
        <w:t xml:space="preserve"> </w:t>
      </w:r>
      <w:r w:rsidRPr="00584563">
        <w:rPr>
          <w:rFonts w:ascii="Segoe UI" w:hAnsi="Segoe UI" w:cs="Segoe UI"/>
          <w:iCs/>
        </w:rPr>
        <w:t>uveřejnění</w:t>
      </w:r>
      <w:r w:rsidRPr="00584563">
        <w:rPr>
          <w:rFonts w:ascii="Segoe UI" w:hAnsi="Segoe UI" w:cs="Segoe UI"/>
          <w:iCs/>
          <w:spacing w:val="-47"/>
        </w:rPr>
        <w:t xml:space="preserve"> </w:t>
      </w:r>
      <w:r w:rsidRPr="00584563">
        <w:rPr>
          <w:rFonts w:ascii="Segoe UI" w:hAnsi="Segoe UI" w:cs="Segoe UI"/>
          <w:iCs/>
        </w:rPr>
        <w:t>v</w:t>
      </w:r>
      <w:r w:rsidRPr="00584563">
        <w:rPr>
          <w:rFonts w:ascii="Segoe UI" w:hAnsi="Segoe UI" w:cs="Segoe UI"/>
          <w:iCs/>
          <w:spacing w:val="-1"/>
        </w:rPr>
        <w:t xml:space="preserve"> </w:t>
      </w:r>
      <w:r w:rsidRPr="00584563">
        <w:rPr>
          <w:rFonts w:ascii="Segoe UI" w:hAnsi="Segoe UI" w:cs="Segoe UI"/>
          <w:iCs/>
        </w:rPr>
        <w:t>registru</w:t>
      </w:r>
      <w:r w:rsidRPr="00584563">
        <w:rPr>
          <w:rFonts w:ascii="Segoe UI" w:hAnsi="Segoe UI" w:cs="Segoe UI"/>
          <w:iCs/>
          <w:spacing w:val="1"/>
        </w:rPr>
        <w:t xml:space="preserve"> </w:t>
      </w:r>
      <w:r w:rsidRPr="00584563">
        <w:rPr>
          <w:rFonts w:ascii="Segoe UI" w:hAnsi="Segoe UI" w:cs="Segoe UI"/>
          <w:iCs/>
        </w:rPr>
        <w:t>smluv.</w:t>
      </w:r>
    </w:p>
    <w:p w14:paraId="540E2A18" w14:textId="77777777" w:rsidR="00F1696D" w:rsidRPr="00584563" w:rsidRDefault="00F1696D">
      <w:pPr>
        <w:pStyle w:val="Zkladntext"/>
        <w:spacing w:before="6"/>
        <w:rPr>
          <w:rFonts w:ascii="Segoe UI" w:hAnsi="Segoe UI" w:cs="Segoe UI"/>
          <w:i w:val="0"/>
          <w:sz w:val="20"/>
        </w:rPr>
      </w:pPr>
    </w:p>
    <w:p w14:paraId="3E71C4AB" w14:textId="77777777" w:rsidR="00F1696D" w:rsidRPr="00584563" w:rsidRDefault="003C495F">
      <w:pPr>
        <w:pStyle w:val="Odstavecseseznamem"/>
        <w:numPr>
          <w:ilvl w:val="0"/>
          <w:numId w:val="4"/>
        </w:numPr>
        <w:tabs>
          <w:tab w:val="left" w:pos="681"/>
          <w:tab w:val="left" w:pos="682"/>
        </w:tabs>
        <w:ind w:hanging="455"/>
        <w:rPr>
          <w:rFonts w:ascii="Segoe UI" w:hAnsi="Segoe UI" w:cs="Segoe UI"/>
          <w:iCs/>
        </w:rPr>
      </w:pPr>
      <w:r w:rsidRPr="00584563">
        <w:rPr>
          <w:rFonts w:ascii="Segoe UI" w:hAnsi="Segoe UI" w:cs="Segoe UI"/>
          <w:iCs/>
        </w:rPr>
        <w:t>Tato</w:t>
      </w:r>
      <w:r w:rsidRPr="00584563">
        <w:rPr>
          <w:rFonts w:ascii="Segoe UI" w:hAnsi="Segoe UI" w:cs="Segoe UI"/>
          <w:iCs/>
          <w:spacing w:val="42"/>
        </w:rPr>
        <w:t xml:space="preserve"> </w:t>
      </w:r>
      <w:r w:rsidRPr="00584563">
        <w:rPr>
          <w:rFonts w:ascii="Segoe UI" w:hAnsi="Segoe UI" w:cs="Segoe UI"/>
          <w:iCs/>
        </w:rPr>
        <w:t>Smlouva</w:t>
      </w:r>
      <w:r w:rsidRPr="00584563">
        <w:rPr>
          <w:rFonts w:ascii="Segoe UI" w:hAnsi="Segoe UI" w:cs="Segoe UI"/>
          <w:iCs/>
          <w:spacing w:val="3"/>
        </w:rPr>
        <w:t xml:space="preserve"> </w:t>
      </w:r>
      <w:r w:rsidRPr="00584563">
        <w:rPr>
          <w:rFonts w:ascii="Segoe UI" w:hAnsi="Segoe UI" w:cs="Segoe UI"/>
          <w:iCs/>
        </w:rPr>
        <w:t>zaniká:</w:t>
      </w:r>
    </w:p>
    <w:p w14:paraId="2D92A7D1" w14:textId="0449DB61" w:rsidR="00F1696D" w:rsidRPr="00584563" w:rsidRDefault="003C495F">
      <w:pPr>
        <w:pStyle w:val="Odstavecseseznamem"/>
        <w:numPr>
          <w:ilvl w:val="1"/>
          <w:numId w:val="4"/>
        </w:numPr>
        <w:tabs>
          <w:tab w:val="left" w:pos="975"/>
          <w:tab w:val="left" w:pos="976"/>
        </w:tabs>
        <w:rPr>
          <w:rFonts w:ascii="Segoe UI" w:hAnsi="Segoe UI" w:cs="Segoe UI"/>
          <w:iCs/>
        </w:rPr>
      </w:pPr>
      <w:r w:rsidRPr="00584563">
        <w:rPr>
          <w:rFonts w:ascii="Segoe UI" w:hAnsi="Segoe UI" w:cs="Segoe UI"/>
          <w:iCs/>
        </w:rPr>
        <w:t>rozhodnutím</w:t>
      </w:r>
      <w:r w:rsidRPr="00584563">
        <w:rPr>
          <w:rFonts w:ascii="Segoe UI" w:hAnsi="Segoe UI" w:cs="Segoe UI"/>
          <w:iCs/>
          <w:spacing w:val="14"/>
        </w:rPr>
        <w:t xml:space="preserve"> </w:t>
      </w:r>
      <w:r w:rsidRPr="00584563">
        <w:rPr>
          <w:rFonts w:ascii="Segoe UI" w:hAnsi="Segoe UI" w:cs="Segoe UI"/>
          <w:iCs/>
        </w:rPr>
        <w:t>o</w:t>
      </w:r>
      <w:r w:rsidRPr="00584563">
        <w:rPr>
          <w:rFonts w:ascii="Segoe UI" w:hAnsi="Segoe UI" w:cs="Segoe UI"/>
          <w:iCs/>
          <w:spacing w:val="19"/>
        </w:rPr>
        <w:t xml:space="preserve"> </w:t>
      </w:r>
      <w:r w:rsidRPr="00584563">
        <w:rPr>
          <w:rFonts w:ascii="Segoe UI" w:hAnsi="Segoe UI" w:cs="Segoe UI"/>
          <w:iCs/>
        </w:rPr>
        <w:t>úpadku</w:t>
      </w:r>
      <w:r w:rsidRPr="00584563">
        <w:rPr>
          <w:rFonts w:ascii="Segoe UI" w:hAnsi="Segoe UI" w:cs="Segoe UI"/>
          <w:iCs/>
          <w:spacing w:val="15"/>
        </w:rPr>
        <w:t xml:space="preserve"> </w:t>
      </w:r>
      <w:r w:rsidRPr="00584563">
        <w:rPr>
          <w:rFonts w:ascii="Segoe UI" w:hAnsi="Segoe UI" w:cs="Segoe UI"/>
          <w:iCs/>
        </w:rPr>
        <w:t>Poskytovatele;</w:t>
      </w:r>
    </w:p>
    <w:p w14:paraId="6E3CD2A4" w14:textId="77777777" w:rsidR="00F1696D" w:rsidRPr="00584563" w:rsidRDefault="003C495F">
      <w:pPr>
        <w:pStyle w:val="Odstavecseseznamem"/>
        <w:numPr>
          <w:ilvl w:val="1"/>
          <w:numId w:val="4"/>
        </w:numPr>
        <w:tabs>
          <w:tab w:val="left" w:pos="975"/>
          <w:tab w:val="left" w:pos="976"/>
        </w:tabs>
        <w:spacing w:before="12"/>
        <w:rPr>
          <w:rFonts w:ascii="Segoe UI" w:hAnsi="Segoe UI" w:cs="Segoe UI"/>
          <w:iCs/>
        </w:rPr>
      </w:pPr>
      <w:r w:rsidRPr="00584563">
        <w:rPr>
          <w:rFonts w:ascii="Segoe UI" w:hAnsi="Segoe UI" w:cs="Segoe UI"/>
          <w:iCs/>
        </w:rPr>
        <w:t>písemnou</w:t>
      </w:r>
      <w:r w:rsidRPr="00584563">
        <w:rPr>
          <w:rFonts w:ascii="Segoe UI" w:hAnsi="Segoe UI" w:cs="Segoe UI"/>
          <w:iCs/>
          <w:spacing w:val="44"/>
        </w:rPr>
        <w:t xml:space="preserve"> </w:t>
      </w:r>
      <w:r w:rsidRPr="00584563">
        <w:rPr>
          <w:rFonts w:ascii="Segoe UI" w:hAnsi="Segoe UI" w:cs="Segoe UI"/>
          <w:iCs/>
        </w:rPr>
        <w:t>dohodou</w:t>
      </w:r>
      <w:r w:rsidRPr="00584563">
        <w:rPr>
          <w:rFonts w:ascii="Segoe UI" w:hAnsi="Segoe UI" w:cs="Segoe UI"/>
          <w:iCs/>
          <w:spacing w:val="45"/>
        </w:rPr>
        <w:t xml:space="preserve"> </w:t>
      </w:r>
      <w:r w:rsidRPr="00584563">
        <w:rPr>
          <w:rFonts w:ascii="Segoe UI" w:hAnsi="Segoe UI" w:cs="Segoe UI"/>
          <w:iCs/>
        </w:rPr>
        <w:t>smluvních</w:t>
      </w:r>
      <w:r w:rsidRPr="00584563">
        <w:rPr>
          <w:rFonts w:ascii="Segoe UI" w:hAnsi="Segoe UI" w:cs="Segoe UI"/>
          <w:iCs/>
          <w:spacing w:val="2"/>
        </w:rPr>
        <w:t xml:space="preserve"> </w:t>
      </w:r>
      <w:r w:rsidRPr="00584563">
        <w:rPr>
          <w:rFonts w:ascii="Segoe UI" w:hAnsi="Segoe UI" w:cs="Segoe UI"/>
          <w:iCs/>
        </w:rPr>
        <w:t>stran;</w:t>
      </w:r>
    </w:p>
    <w:p w14:paraId="2E69D5FD" w14:textId="77777777" w:rsidR="00F1696D" w:rsidRPr="00584563" w:rsidRDefault="003C495F">
      <w:pPr>
        <w:pStyle w:val="Odstavecseseznamem"/>
        <w:numPr>
          <w:ilvl w:val="1"/>
          <w:numId w:val="4"/>
        </w:numPr>
        <w:tabs>
          <w:tab w:val="left" w:pos="975"/>
          <w:tab w:val="left" w:pos="976"/>
        </w:tabs>
        <w:spacing w:before="10"/>
        <w:rPr>
          <w:rFonts w:ascii="Segoe UI" w:hAnsi="Segoe UI" w:cs="Segoe UI"/>
          <w:iCs/>
        </w:rPr>
      </w:pPr>
      <w:r w:rsidRPr="00584563">
        <w:rPr>
          <w:rFonts w:ascii="Segoe UI" w:hAnsi="Segoe UI" w:cs="Segoe UI"/>
          <w:iCs/>
        </w:rPr>
        <w:t>písemným</w:t>
      </w:r>
      <w:r w:rsidRPr="00584563">
        <w:rPr>
          <w:rFonts w:ascii="Segoe UI" w:hAnsi="Segoe UI" w:cs="Segoe UI"/>
          <w:iCs/>
          <w:spacing w:val="-4"/>
        </w:rPr>
        <w:t xml:space="preserve"> </w:t>
      </w:r>
      <w:r w:rsidRPr="00584563">
        <w:rPr>
          <w:rFonts w:ascii="Segoe UI" w:hAnsi="Segoe UI" w:cs="Segoe UI"/>
          <w:iCs/>
        </w:rPr>
        <w:t>odstoupením</w:t>
      </w:r>
      <w:r w:rsidRPr="00584563">
        <w:rPr>
          <w:rFonts w:ascii="Segoe UI" w:hAnsi="Segoe UI" w:cs="Segoe UI"/>
          <w:iCs/>
          <w:spacing w:val="-4"/>
        </w:rPr>
        <w:t xml:space="preserve"> </w:t>
      </w:r>
      <w:r w:rsidRPr="00584563">
        <w:rPr>
          <w:rFonts w:ascii="Segoe UI" w:hAnsi="Segoe UI" w:cs="Segoe UI"/>
          <w:iCs/>
        </w:rPr>
        <w:t>od</w:t>
      </w:r>
      <w:r w:rsidRPr="00584563">
        <w:rPr>
          <w:rFonts w:ascii="Segoe UI" w:hAnsi="Segoe UI" w:cs="Segoe UI"/>
          <w:iCs/>
          <w:spacing w:val="-5"/>
        </w:rPr>
        <w:t xml:space="preserve"> </w:t>
      </w:r>
      <w:r w:rsidRPr="00584563">
        <w:rPr>
          <w:rFonts w:ascii="Segoe UI" w:hAnsi="Segoe UI" w:cs="Segoe UI"/>
          <w:iCs/>
        </w:rPr>
        <w:t>Smlouvy</w:t>
      </w:r>
      <w:r w:rsidRPr="00584563">
        <w:rPr>
          <w:rFonts w:ascii="Segoe UI" w:hAnsi="Segoe UI" w:cs="Segoe UI"/>
          <w:iCs/>
          <w:spacing w:val="-5"/>
        </w:rPr>
        <w:t xml:space="preserve"> </w:t>
      </w:r>
      <w:r w:rsidRPr="00584563">
        <w:rPr>
          <w:rFonts w:ascii="Segoe UI" w:hAnsi="Segoe UI" w:cs="Segoe UI"/>
          <w:iCs/>
        </w:rPr>
        <w:t>ze</w:t>
      </w:r>
      <w:r w:rsidRPr="00584563">
        <w:rPr>
          <w:rFonts w:ascii="Segoe UI" w:hAnsi="Segoe UI" w:cs="Segoe UI"/>
          <w:iCs/>
          <w:spacing w:val="-5"/>
        </w:rPr>
        <w:t xml:space="preserve"> </w:t>
      </w:r>
      <w:r w:rsidRPr="00584563">
        <w:rPr>
          <w:rFonts w:ascii="Segoe UI" w:hAnsi="Segoe UI" w:cs="Segoe UI"/>
          <w:iCs/>
        </w:rPr>
        <w:t>strany</w:t>
      </w:r>
      <w:r w:rsidRPr="00584563">
        <w:rPr>
          <w:rFonts w:ascii="Segoe UI" w:hAnsi="Segoe UI" w:cs="Segoe UI"/>
          <w:iCs/>
          <w:spacing w:val="-3"/>
        </w:rPr>
        <w:t xml:space="preserve"> </w:t>
      </w:r>
      <w:r w:rsidRPr="00584563">
        <w:rPr>
          <w:rFonts w:ascii="Segoe UI" w:hAnsi="Segoe UI" w:cs="Segoe UI"/>
          <w:iCs/>
        </w:rPr>
        <w:t>Objednatele;</w:t>
      </w:r>
    </w:p>
    <w:p w14:paraId="2D4320DB" w14:textId="04A3AB5C" w:rsidR="00F1696D" w:rsidRPr="00685D7B" w:rsidRDefault="003C495F">
      <w:pPr>
        <w:pStyle w:val="Odstavecseseznamem"/>
        <w:numPr>
          <w:ilvl w:val="1"/>
          <w:numId w:val="4"/>
        </w:numPr>
        <w:tabs>
          <w:tab w:val="left" w:pos="966"/>
        </w:tabs>
        <w:spacing w:before="4"/>
        <w:ind w:left="966" w:right="110" w:hanging="436"/>
        <w:rPr>
          <w:rFonts w:ascii="Segoe UI" w:hAnsi="Segoe UI" w:cs="Segoe UI"/>
          <w:iCs/>
        </w:rPr>
      </w:pPr>
      <w:r w:rsidRPr="00685D7B">
        <w:rPr>
          <w:rFonts w:ascii="Segoe UI" w:hAnsi="Segoe UI" w:cs="Segoe UI"/>
          <w:iCs/>
          <w:spacing w:val="-1"/>
        </w:rPr>
        <w:t>písemným</w:t>
      </w:r>
      <w:r w:rsidRPr="00685D7B">
        <w:rPr>
          <w:rFonts w:ascii="Segoe UI" w:hAnsi="Segoe UI" w:cs="Segoe UI"/>
          <w:iCs/>
        </w:rPr>
        <w:t xml:space="preserve"> </w:t>
      </w:r>
      <w:r w:rsidRPr="00685D7B">
        <w:rPr>
          <w:rFonts w:ascii="Segoe UI" w:hAnsi="Segoe UI" w:cs="Segoe UI"/>
          <w:iCs/>
          <w:spacing w:val="-1"/>
        </w:rPr>
        <w:t>vypovězením</w:t>
      </w:r>
      <w:r w:rsidRPr="00685D7B">
        <w:rPr>
          <w:rFonts w:ascii="Segoe UI" w:hAnsi="Segoe UI" w:cs="Segoe UI"/>
          <w:iCs/>
        </w:rPr>
        <w:t xml:space="preserve"> </w:t>
      </w:r>
      <w:r w:rsidRPr="00685D7B">
        <w:rPr>
          <w:rFonts w:ascii="Segoe UI" w:hAnsi="Segoe UI" w:cs="Segoe UI"/>
          <w:iCs/>
          <w:spacing w:val="-1"/>
        </w:rPr>
        <w:t>Smlouvy</w:t>
      </w:r>
      <w:r w:rsidRPr="00685D7B">
        <w:rPr>
          <w:rFonts w:ascii="Segoe UI" w:hAnsi="Segoe UI" w:cs="Segoe UI"/>
          <w:iCs/>
        </w:rPr>
        <w:t xml:space="preserve"> </w:t>
      </w:r>
      <w:r w:rsidRPr="00685D7B">
        <w:rPr>
          <w:rFonts w:ascii="Segoe UI" w:hAnsi="Segoe UI" w:cs="Segoe UI"/>
          <w:iCs/>
          <w:spacing w:val="-1"/>
        </w:rPr>
        <w:t>(bez</w:t>
      </w:r>
      <w:r w:rsidRPr="00685D7B">
        <w:rPr>
          <w:rFonts w:ascii="Segoe UI" w:hAnsi="Segoe UI" w:cs="Segoe UI"/>
          <w:iCs/>
        </w:rPr>
        <w:t xml:space="preserve"> </w:t>
      </w:r>
      <w:r w:rsidRPr="00685D7B">
        <w:rPr>
          <w:rFonts w:ascii="Segoe UI" w:hAnsi="Segoe UI" w:cs="Segoe UI"/>
          <w:iCs/>
          <w:spacing w:val="-1"/>
        </w:rPr>
        <w:t>udání</w:t>
      </w:r>
      <w:r w:rsidRPr="00685D7B">
        <w:rPr>
          <w:rFonts w:ascii="Segoe UI" w:hAnsi="Segoe UI" w:cs="Segoe UI"/>
          <w:iCs/>
        </w:rPr>
        <w:t xml:space="preserve"> </w:t>
      </w:r>
      <w:r w:rsidRPr="00685D7B">
        <w:rPr>
          <w:rFonts w:ascii="Segoe UI" w:hAnsi="Segoe UI" w:cs="Segoe UI"/>
          <w:iCs/>
          <w:spacing w:val="-1"/>
        </w:rPr>
        <w:t>důvodu)</w:t>
      </w:r>
      <w:r w:rsidRPr="00685D7B">
        <w:rPr>
          <w:rFonts w:ascii="Segoe UI" w:hAnsi="Segoe UI" w:cs="Segoe UI"/>
          <w:iCs/>
        </w:rPr>
        <w:t xml:space="preserve"> </w:t>
      </w:r>
      <w:r w:rsidRPr="00685D7B">
        <w:rPr>
          <w:rFonts w:ascii="Segoe UI" w:hAnsi="Segoe UI" w:cs="Segoe UI"/>
          <w:iCs/>
          <w:spacing w:val="-1"/>
        </w:rPr>
        <w:t>s</w:t>
      </w:r>
      <w:r w:rsidRPr="00685D7B">
        <w:rPr>
          <w:rFonts w:ascii="Segoe UI" w:hAnsi="Segoe UI" w:cs="Segoe UI"/>
          <w:iCs/>
          <w:spacing w:val="47"/>
        </w:rPr>
        <w:t xml:space="preserve"> </w:t>
      </w:r>
      <w:r w:rsidRPr="00685D7B">
        <w:rPr>
          <w:rFonts w:ascii="Segoe UI" w:hAnsi="Segoe UI" w:cs="Segoe UI"/>
          <w:iCs/>
          <w:spacing w:val="-1"/>
        </w:rPr>
        <w:t>výpovědní</w:t>
      </w:r>
      <w:r w:rsidRPr="00685D7B">
        <w:rPr>
          <w:rFonts w:ascii="Segoe UI" w:hAnsi="Segoe UI" w:cs="Segoe UI"/>
          <w:iCs/>
          <w:spacing w:val="47"/>
        </w:rPr>
        <w:t xml:space="preserve"> </w:t>
      </w:r>
      <w:r w:rsidRPr="00685D7B">
        <w:rPr>
          <w:rFonts w:ascii="Segoe UI" w:hAnsi="Segoe UI" w:cs="Segoe UI"/>
          <w:iCs/>
        </w:rPr>
        <w:t>lhůtou</w:t>
      </w:r>
      <w:r w:rsidRPr="00685D7B">
        <w:rPr>
          <w:rFonts w:ascii="Segoe UI" w:hAnsi="Segoe UI" w:cs="Segoe UI"/>
          <w:iCs/>
          <w:spacing w:val="49"/>
        </w:rPr>
        <w:t xml:space="preserve"> </w:t>
      </w:r>
      <w:r w:rsidR="005D5128" w:rsidRPr="00685D7B">
        <w:rPr>
          <w:rFonts w:ascii="Segoe UI" w:hAnsi="Segoe UI" w:cs="Segoe UI"/>
          <w:iCs/>
        </w:rPr>
        <w:t>6</w:t>
      </w:r>
      <w:r w:rsidRPr="00685D7B">
        <w:rPr>
          <w:rFonts w:ascii="Segoe UI" w:hAnsi="Segoe UI" w:cs="Segoe UI"/>
          <w:iCs/>
        </w:rPr>
        <w:t xml:space="preserve"> měsíců,</w:t>
      </w:r>
      <w:r w:rsidRPr="00685D7B">
        <w:rPr>
          <w:rFonts w:ascii="Segoe UI" w:hAnsi="Segoe UI" w:cs="Segoe UI"/>
          <w:iCs/>
          <w:spacing w:val="49"/>
        </w:rPr>
        <w:t xml:space="preserve"> </w:t>
      </w:r>
      <w:r w:rsidRPr="00685D7B">
        <w:rPr>
          <w:rFonts w:ascii="Segoe UI" w:hAnsi="Segoe UI" w:cs="Segoe UI"/>
          <w:iCs/>
        </w:rPr>
        <w:t>od</w:t>
      </w:r>
      <w:r w:rsidRPr="00685D7B">
        <w:rPr>
          <w:rFonts w:ascii="Segoe UI" w:hAnsi="Segoe UI" w:cs="Segoe UI"/>
          <w:iCs/>
          <w:spacing w:val="49"/>
        </w:rPr>
        <w:t xml:space="preserve"> </w:t>
      </w:r>
      <w:r w:rsidRPr="00685D7B">
        <w:rPr>
          <w:rFonts w:ascii="Segoe UI" w:hAnsi="Segoe UI" w:cs="Segoe UI"/>
          <w:iCs/>
        </w:rPr>
        <w:t>data</w:t>
      </w:r>
      <w:r w:rsidRPr="00685D7B">
        <w:rPr>
          <w:rFonts w:ascii="Segoe UI" w:hAnsi="Segoe UI" w:cs="Segoe UI"/>
          <w:iCs/>
          <w:spacing w:val="1"/>
        </w:rPr>
        <w:t xml:space="preserve"> </w:t>
      </w:r>
      <w:r w:rsidRPr="00685D7B">
        <w:rPr>
          <w:rFonts w:ascii="Segoe UI" w:hAnsi="Segoe UI" w:cs="Segoe UI"/>
          <w:iCs/>
          <w:w w:val="105"/>
        </w:rPr>
        <w:t>doručení. Výpovědní lhůta se započítává od prvého dne následujícího měsíce, kdy výpověď byla</w:t>
      </w:r>
      <w:r w:rsidRPr="00685D7B">
        <w:rPr>
          <w:rFonts w:ascii="Segoe UI" w:hAnsi="Segoe UI" w:cs="Segoe UI"/>
          <w:iCs/>
          <w:spacing w:val="1"/>
          <w:w w:val="105"/>
        </w:rPr>
        <w:t xml:space="preserve"> </w:t>
      </w:r>
      <w:r w:rsidRPr="00685D7B">
        <w:rPr>
          <w:rFonts w:ascii="Segoe UI" w:hAnsi="Segoe UI" w:cs="Segoe UI"/>
          <w:iCs/>
          <w:w w:val="105"/>
        </w:rPr>
        <w:t>doručena</w:t>
      </w:r>
      <w:r w:rsidRPr="00685D7B">
        <w:rPr>
          <w:rFonts w:ascii="Segoe UI" w:hAnsi="Segoe UI" w:cs="Segoe UI"/>
          <w:iCs/>
          <w:spacing w:val="-1"/>
          <w:w w:val="105"/>
        </w:rPr>
        <w:t xml:space="preserve"> </w:t>
      </w:r>
      <w:r w:rsidRPr="00685D7B">
        <w:rPr>
          <w:rFonts w:ascii="Segoe UI" w:hAnsi="Segoe UI" w:cs="Segoe UI"/>
          <w:iCs/>
          <w:w w:val="105"/>
        </w:rPr>
        <w:t>druhé smluvní</w:t>
      </w:r>
      <w:r w:rsidRPr="00685D7B">
        <w:rPr>
          <w:rFonts w:ascii="Segoe UI" w:hAnsi="Segoe UI" w:cs="Segoe UI"/>
          <w:iCs/>
          <w:spacing w:val="-1"/>
          <w:w w:val="105"/>
        </w:rPr>
        <w:t xml:space="preserve"> </w:t>
      </w:r>
      <w:r w:rsidRPr="00685D7B">
        <w:rPr>
          <w:rFonts w:ascii="Segoe UI" w:hAnsi="Segoe UI" w:cs="Segoe UI"/>
          <w:iCs/>
          <w:w w:val="105"/>
        </w:rPr>
        <w:t>straně.</w:t>
      </w:r>
    </w:p>
    <w:p w14:paraId="03503227" w14:textId="77777777" w:rsidR="00F1696D" w:rsidRPr="00584563" w:rsidRDefault="00F1696D">
      <w:pPr>
        <w:pStyle w:val="Zkladntext"/>
        <w:spacing w:before="6"/>
        <w:rPr>
          <w:rFonts w:ascii="Segoe UI" w:hAnsi="Segoe UI" w:cs="Segoe UI"/>
          <w:i w:val="0"/>
          <w:sz w:val="20"/>
        </w:rPr>
      </w:pPr>
    </w:p>
    <w:p w14:paraId="617C5089" w14:textId="02887C34" w:rsidR="00817893" w:rsidRPr="00BA5EE0" w:rsidRDefault="003C495F" w:rsidP="00817893">
      <w:pPr>
        <w:pStyle w:val="Odstavecseseznamem"/>
        <w:numPr>
          <w:ilvl w:val="0"/>
          <w:numId w:val="4"/>
        </w:numPr>
        <w:tabs>
          <w:tab w:val="left" w:pos="682"/>
        </w:tabs>
        <w:ind w:left="681" w:right="126"/>
        <w:rPr>
          <w:rFonts w:ascii="Segoe UI" w:hAnsi="Segoe UI" w:cs="Segoe UI"/>
          <w:iCs/>
        </w:rPr>
      </w:pPr>
      <w:r w:rsidRPr="00584563">
        <w:rPr>
          <w:rFonts w:ascii="Segoe UI" w:hAnsi="Segoe UI" w:cs="Segoe UI"/>
          <w:iCs/>
        </w:rPr>
        <w:t>Poskytovatel může odstoupit od Smlouvy podle tohoto ustanovení v případě, že Objednatel řádně a včas</w:t>
      </w:r>
      <w:r w:rsidRPr="00584563">
        <w:rPr>
          <w:rFonts w:ascii="Segoe UI" w:hAnsi="Segoe UI" w:cs="Segoe UI"/>
          <w:iCs/>
          <w:spacing w:val="1"/>
        </w:rPr>
        <w:t xml:space="preserve"> </w:t>
      </w:r>
      <w:r w:rsidRPr="00584563">
        <w:rPr>
          <w:rFonts w:ascii="Segoe UI" w:hAnsi="Segoe UI" w:cs="Segoe UI"/>
          <w:iCs/>
        </w:rPr>
        <w:t>nezaplatí</w:t>
      </w:r>
      <w:r w:rsidRPr="00584563">
        <w:rPr>
          <w:rFonts w:ascii="Segoe UI" w:hAnsi="Segoe UI" w:cs="Segoe UI"/>
          <w:iCs/>
          <w:spacing w:val="1"/>
        </w:rPr>
        <w:t xml:space="preserve"> </w:t>
      </w:r>
      <w:r w:rsidRPr="00584563">
        <w:rPr>
          <w:rFonts w:ascii="Segoe UI" w:hAnsi="Segoe UI" w:cs="Segoe UI"/>
          <w:iCs/>
        </w:rPr>
        <w:t>sjednanou</w:t>
      </w:r>
      <w:r w:rsidRPr="00584563">
        <w:rPr>
          <w:rFonts w:ascii="Segoe UI" w:hAnsi="Segoe UI" w:cs="Segoe UI"/>
          <w:iCs/>
          <w:spacing w:val="1"/>
        </w:rPr>
        <w:t xml:space="preserve"> </w:t>
      </w:r>
      <w:r w:rsidRPr="00584563">
        <w:rPr>
          <w:rFonts w:ascii="Segoe UI" w:hAnsi="Segoe UI" w:cs="Segoe UI"/>
          <w:iCs/>
        </w:rPr>
        <w:t>cenu</w:t>
      </w:r>
      <w:r w:rsidRPr="00584563">
        <w:rPr>
          <w:rFonts w:ascii="Segoe UI" w:hAnsi="Segoe UI" w:cs="Segoe UI"/>
          <w:iCs/>
          <w:spacing w:val="1"/>
        </w:rPr>
        <w:t xml:space="preserve"> </w:t>
      </w:r>
      <w:r w:rsidRPr="00584563">
        <w:rPr>
          <w:rFonts w:ascii="Segoe UI" w:hAnsi="Segoe UI" w:cs="Segoe UI"/>
          <w:iCs/>
        </w:rPr>
        <w:t>služeb</w:t>
      </w:r>
      <w:r w:rsidRPr="00584563">
        <w:rPr>
          <w:rFonts w:ascii="Segoe UI" w:hAnsi="Segoe UI" w:cs="Segoe UI"/>
          <w:iCs/>
          <w:spacing w:val="1"/>
        </w:rPr>
        <w:t xml:space="preserve"> </w:t>
      </w:r>
      <w:r w:rsidRPr="00584563">
        <w:rPr>
          <w:rFonts w:ascii="Segoe UI" w:hAnsi="Segoe UI" w:cs="Segoe UI"/>
          <w:iCs/>
        </w:rPr>
        <w:t>podle</w:t>
      </w:r>
      <w:r w:rsidRPr="00584563">
        <w:rPr>
          <w:rFonts w:ascii="Segoe UI" w:hAnsi="Segoe UI" w:cs="Segoe UI"/>
          <w:iCs/>
          <w:spacing w:val="1"/>
        </w:rPr>
        <w:t xml:space="preserve"> </w:t>
      </w:r>
      <w:r w:rsidRPr="00584563">
        <w:rPr>
          <w:rFonts w:ascii="Segoe UI" w:hAnsi="Segoe UI" w:cs="Segoe UI"/>
          <w:iCs/>
        </w:rPr>
        <w:t>článku</w:t>
      </w:r>
      <w:r w:rsidRPr="00584563">
        <w:rPr>
          <w:rFonts w:ascii="Segoe UI" w:hAnsi="Segoe UI" w:cs="Segoe UI"/>
          <w:iCs/>
          <w:spacing w:val="1"/>
        </w:rPr>
        <w:t xml:space="preserve"> </w:t>
      </w:r>
      <w:r w:rsidRPr="00584563">
        <w:rPr>
          <w:rFonts w:ascii="Segoe UI" w:hAnsi="Segoe UI" w:cs="Segoe UI"/>
          <w:iCs/>
        </w:rPr>
        <w:t>VII.,</w:t>
      </w:r>
      <w:r w:rsidRPr="00584563">
        <w:rPr>
          <w:rFonts w:ascii="Segoe UI" w:hAnsi="Segoe UI" w:cs="Segoe UI"/>
          <w:iCs/>
          <w:spacing w:val="1"/>
        </w:rPr>
        <w:t xml:space="preserve"> </w:t>
      </w:r>
      <w:r w:rsidRPr="00584563">
        <w:rPr>
          <w:rFonts w:ascii="Segoe UI" w:hAnsi="Segoe UI" w:cs="Segoe UI"/>
          <w:iCs/>
        </w:rPr>
        <w:t>a</w:t>
      </w:r>
      <w:r w:rsidRPr="00584563">
        <w:rPr>
          <w:rFonts w:ascii="Segoe UI" w:hAnsi="Segoe UI" w:cs="Segoe UI"/>
          <w:iCs/>
          <w:spacing w:val="1"/>
        </w:rPr>
        <w:t xml:space="preserve"> </w:t>
      </w:r>
      <w:r w:rsidRPr="00584563">
        <w:rPr>
          <w:rFonts w:ascii="Segoe UI" w:hAnsi="Segoe UI" w:cs="Segoe UI"/>
          <w:iCs/>
        </w:rPr>
        <w:t>to ani</w:t>
      </w:r>
      <w:r w:rsidRPr="00584563">
        <w:rPr>
          <w:rFonts w:ascii="Segoe UI" w:hAnsi="Segoe UI" w:cs="Segoe UI"/>
          <w:iCs/>
          <w:spacing w:val="1"/>
        </w:rPr>
        <w:t xml:space="preserve"> </w:t>
      </w:r>
      <w:r w:rsidRPr="00584563">
        <w:rPr>
          <w:rFonts w:ascii="Segoe UI" w:hAnsi="Segoe UI" w:cs="Segoe UI"/>
          <w:iCs/>
        </w:rPr>
        <w:t>do</w:t>
      </w:r>
      <w:r w:rsidRPr="00584563">
        <w:rPr>
          <w:rFonts w:ascii="Segoe UI" w:hAnsi="Segoe UI" w:cs="Segoe UI"/>
          <w:iCs/>
          <w:spacing w:val="1"/>
        </w:rPr>
        <w:t xml:space="preserve"> </w:t>
      </w:r>
      <w:r w:rsidRPr="00584563">
        <w:rPr>
          <w:rFonts w:ascii="Segoe UI" w:hAnsi="Segoe UI" w:cs="Segoe UI"/>
          <w:iCs/>
        </w:rPr>
        <w:t>pěti</w:t>
      </w:r>
      <w:r w:rsidRPr="00584563">
        <w:rPr>
          <w:rFonts w:ascii="Segoe UI" w:hAnsi="Segoe UI" w:cs="Segoe UI"/>
          <w:iCs/>
          <w:spacing w:val="1"/>
        </w:rPr>
        <w:t xml:space="preserve"> </w:t>
      </w:r>
      <w:r w:rsidRPr="00584563">
        <w:rPr>
          <w:rFonts w:ascii="Segoe UI" w:hAnsi="Segoe UI" w:cs="Segoe UI"/>
          <w:iCs/>
        </w:rPr>
        <w:t>pracovních</w:t>
      </w:r>
      <w:r w:rsidRPr="00584563">
        <w:rPr>
          <w:rFonts w:ascii="Segoe UI" w:hAnsi="Segoe UI" w:cs="Segoe UI"/>
          <w:iCs/>
          <w:spacing w:val="1"/>
        </w:rPr>
        <w:t xml:space="preserve"> </w:t>
      </w:r>
      <w:r w:rsidRPr="00584563">
        <w:rPr>
          <w:rFonts w:ascii="Segoe UI" w:hAnsi="Segoe UI" w:cs="Segoe UI"/>
          <w:iCs/>
        </w:rPr>
        <w:t>dnů</w:t>
      </w:r>
      <w:r w:rsidRPr="00584563">
        <w:rPr>
          <w:rFonts w:ascii="Segoe UI" w:hAnsi="Segoe UI" w:cs="Segoe UI"/>
          <w:iCs/>
          <w:spacing w:val="1"/>
        </w:rPr>
        <w:t xml:space="preserve"> </w:t>
      </w:r>
      <w:r w:rsidRPr="00584563">
        <w:rPr>
          <w:rFonts w:ascii="Segoe UI" w:hAnsi="Segoe UI" w:cs="Segoe UI"/>
          <w:iCs/>
        </w:rPr>
        <w:t>od doručení</w:t>
      </w:r>
      <w:r w:rsidRPr="00584563">
        <w:rPr>
          <w:rFonts w:ascii="Segoe UI" w:hAnsi="Segoe UI" w:cs="Segoe UI"/>
          <w:iCs/>
          <w:spacing w:val="1"/>
        </w:rPr>
        <w:t xml:space="preserve"> </w:t>
      </w:r>
      <w:r w:rsidRPr="00584563">
        <w:rPr>
          <w:rFonts w:ascii="Segoe UI" w:hAnsi="Segoe UI" w:cs="Segoe UI"/>
          <w:iCs/>
        </w:rPr>
        <w:t>písemného upozornění.</w:t>
      </w:r>
    </w:p>
    <w:p w14:paraId="4BF2A8CF" w14:textId="77777777" w:rsidR="00F1696D" w:rsidRPr="00584563" w:rsidRDefault="00F1696D">
      <w:pPr>
        <w:pStyle w:val="Zkladntext"/>
        <w:spacing w:before="5"/>
        <w:rPr>
          <w:rFonts w:ascii="Segoe UI" w:hAnsi="Segoe UI" w:cs="Segoe UI"/>
          <w:i w:val="0"/>
          <w:sz w:val="20"/>
        </w:rPr>
      </w:pPr>
    </w:p>
    <w:p w14:paraId="3742E744" w14:textId="77777777" w:rsidR="00F1696D" w:rsidRPr="00584563" w:rsidRDefault="003C495F">
      <w:pPr>
        <w:pStyle w:val="Odstavecseseznamem"/>
        <w:numPr>
          <w:ilvl w:val="0"/>
          <w:numId w:val="4"/>
        </w:numPr>
        <w:tabs>
          <w:tab w:val="left" w:pos="682"/>
        </w:tabs>
        <w:spacing w:before="1"/>
        <w:ind w:left="681" w:right="116"/>
        <w:rPr>
          <w:rFonts w:ascii="Segoe UI" w:hAnsi="Segoe UI" w:cs="Segoe UI"/>
          <w:iCs/>
        </w:rPr>
      </w:pPr>
      <w:r w:rsidRPr="00584563">
        <w:rPr>
          <w:rFonts w:ascii="Segoe UI" w:hAnsi="Segoe UI" w:cs="Segoe UI"/>
          <w:iCs/>
        </w:rPr>
        <w:t>Závazky, u kterých ze Smlouvy nebo z příslušného právního předpisu vyplývá, že by měly trvat i po</w:t>
      </w:r>
      <w:r w:rsidRPr="00584563">
        <w:rPr>
          <w:rFonts w:ascii="Segoe UI" w:hAnsi="Segoe UI" w:cs="Segoe UI"/>
          <w:iCs/>
          <w:spacing w:val="1"/>
        </w:rPr>
        <w:t xml:space="preserve"> </w:t>
      </w:r>
      <w:r w:rsidRPr="00584563">
        <w:rPr>
          <w:rFonts w:ascii="Segoe UI" w:hAnsi="Segoe UI" w:cs="Segoe UI"/>
          <w:iCs/>
        </w:rPr>
        <w:t>zrušení Smlouvy,</w:t>
      </w:r>
      <w:r w:rsidRPr="00584563">
        <w:rPr>
          <w:rFonts w:ascii="Segoe UI" w:hAnsi="Segoe UI" w:cs="Segoe UI"/>
          <w:iCs/>
          <w:spacing w:val="1"/>
        </w:rPr>
        <w:t xml:space="preserve"> </w:t>
      </w:r>
      <w:r w:rsidRPr="00584563">
        <w:rPr>
          <w:rFonts w:ascii="Segoe UI" w:hAnsi="Segoe UI" w:cs="Segoe UI"/>
          <w:iCs/>
        </w:rPr>
        <w:t>trvají</w:t>
      </w:r>
      <w:r w:rsidRPr="00584563">
        <w:rPr>
          <w:rFonts w:ascii="Segoe UI" w:hAnsi="Segoe UI" w:cs="Segoe UI"/>
          <w:iCs/>
          <w:spacing w:val="-1"/>
        </w:rPr>
        <w:t xml:space="preserve"> </w:t>
      </w:r>
      <w:r w:rsidRPr="00584563">
        <w:rPr>
          <w:rFonts w:ascii="Segoe UI" w:hAnsi="Segoe UI" w:cs="Segoe UI"/>
          <w:iCs/>
        </w:rPr>
        <w:t>i</w:t>
      </w:r>
      <w:r w:rsidRPr="00584563">
        <w:rPr>
          <w:rFonts w:ascii="Segoe UI" w:hAnsi="Segoe UI" w:cs="Segoe UI"/>
          <w:iCs/>
          <w:spacing w:val="-1"/>
        </w:rPr>
        <w:t xml:space="preserve"> </w:t>
      </w:r>
      <w:r w:rsidRPr="00584563">
        <w:rPr>
          <w:rFonts w:ascii="Segoe UI" w:hAnsi="Segoe UI" w:cs="Segoe UI"/>
          <w:iCs/>
        </w:rPr>
        <w:t>přes</w:t>
      </w:r>
      <w:r w:rsidRPr="00584563">
        <w:rPr>
          <w:rFonts w:ascii="Segoe UI" w:hAnsi="Segoe UI" w:cs="Segoe UI"/>
          <w:iCs/>
          <w:spacing w:val="-1"/>
        </w:rPr>
        <w:t xml:space="preserve"> </w:t>
      </w:r>
      <w:r w:rsidRPr="00584563">
        <w:rPr>
          <w:rFonts w:ascii="Segoe UI" w:hAnsi="Segoe UI" w:cs="Segoe UI"/>
          <w:iCs/>
        </w:rPr>
        <w:t>zrušení</w:t>
      </w:r>
      <w:r w:rsidRPr="00584563">
        <w:rPr>
          <w:rFonts w:ascii="Segoe UI" w:hAnsi="Segoe UI" w:cs="Segoe UI"/>
          <w:iCs/>
          <w:spacing w:val="-1"/>
        </w:rPr>
        <w:t xml:space="preserve"> </w:t>
      </w:r>
      <w:r w:rsidRPr="00584563">
        <w:rPr>
          <w:rFonts w:ascii="Segoe UI" w:hAnsi="Segoe UI" w:cs="Segoe UI"/>
          <w:iCs/>
        </w:rPr>
        <w:t>Smlouvy.</w:t>
      </w:r>
    </w:p>
    <w:p w14:paraId="1CAEDBEB" w14:textId="77777777" w:rsidR="00F1696D" w:rsidRPr="0027601D" w:rsidRDefault="00F1696D">
      <w:pPr>
        <w:pStyle w:val="Zkladntext"/>
        <w:rPr>
          <w:rFonts w:ascii="Segoe UI" w:hAnsi="Segoe UI" w:cs="Segoe UI"/>
          <w:sz w:val="26"/>
        </w:rPr>
      </w:pPr>
    </w:p>
    <w:p w14:paraId="7B379365" w14:textId="77777777" w:rsidR="00F1696D" w:rsidRPr="0027601D" w:rsidRDefault="003C495F">
      <w:pPr>
        <w:pStyle w:val="Nadpis2"/>
        <w:numPr>
          <w:ilvl w:val="0"/>
          <w:numId w:val="13"/>
        </w:numPr>
        <w:tabs>
          <w:tab w:val="left" w:pos="4044"/>
        </w:tabs>
        <w:spacing w:before="155"/>
        <w:ind w:left="4044"/>
        <w:jc w:val="left"/>
        <w:rPr>
          <w:rFonts w:ascii="Segoe UI" w:hAnsi="Segoe UI" w:cs="Segoe UI"/>
          <w:u w:val="none"/>
        </w:rPr>
      </w:pPr>
      <w:r w:rsidRPr="0027601D">
        <w:rPr>
          <w:rFonts w:ascii="Segoe UI" w:hAnsi="Segoe UI" w:cs="Segoe UI"/>
        </w:rPr>
        <w:t>ZACHOVÁNÍ</w:t>
      </w:r>
      <w:r w:rsidRPr="0027601D">
        <w:rPr>
          <w:rFonts w:ascii="Segoe UI" w:hAnsi="Segoe UI" w:cs="Segoe UI"/>
          <w:spacing w:val="-6"/>
        </w:rPr>
        <w:t xml:space="preserve"> </w:t>
      </w:r>
      <w:r w:rsidRPr="0027601D">
        <w:rPr>
          <w:rFonts w:ascii="Segoe UI" w:hAnsi="Segoe UI" w:cs="Segoe UI"/>
        </w:rPr>
        <w:t>MLČENLIVOSTI</w:t>
      </w:r>
    </w:p>
    <w:p w14:paraId="1E1E7F68" w14:textId="77777777" w:rsidR="00F1696D" w:rsidRPr="00584563" w:rsidRDefault="003C495F">
      <w:pPr>
        <w:pStyle w:val="Odstavecseseznamem"/>
        <w:numPr>
          <w:ilvl w:val="0"/>
          <w:numId w:val="3"/>
        </w:numPr>
        <w:tabs>
          <w:tab w:val="left" w:pos="824"/>
        </w:tabs>
        <w:spacing w:before="120" w:line="247" w:lineRule="auto"/>
        <w:ind w:right="208"/>
        <w:rPr>
          <w:rFonts w:ascii="Segoe UI" w:hAnsi="Segoe UI" w:cs="Segoe UI"/>
          <w:iCs/>
        </w:rPr>
      </w:pPr>
      <w:r w:rsidRPr="00584563">
        <w:rPr>
          <w:rFonts w:ascii="Segoe UI" w:hAnsi="Segoe UI" w:cs="Segoe UI"/>
          <w:iCs/>
        </w:rPr>
        <w:t>Obě</w:t>
      </w:r>
      <w:r w:rsidRPr="00584563">
        <w:rPr>
          <w:rFonts w:ascii="Segoe UI" w:hAnsi="Segoe UI" w:cs="Segoe UI"/>
          <w:iCs/>
          <w:spacing w:val="1"/>
        </w:rPr>
        <w:t xml:space="preserve"> </w:t>
      </w:r>
      <w:r w:rsidRPr="00584563">
        <w:rPr>
          <w:rFonts w:ascii="Segoe UI" w:hAnsi="Segoe UI" w:cs="Segoe UI"/>
          <w:iCs/>
        </w:rPr>
        <w:t>smluvní</w:t>
      </w:r>
      <w:r w:rsidRPr="00584563">
        <w:rPr>
          <w:rFonts w:ascii="Segoe UI" w:hAnsi="Segoe UI" w:cs="Segoe UI"/>
          <w:iCs/>
          <w:spacing w:val="1"/>
        </w:rPr>
        <w:t xml:space="preserve"> </w:t>
      </w:r>
      <w:r w:rsidRPr="00584563">
        <w:rPr>
          <w:rFonts w:ascii="Segoe UI" w:hAnsi="Segoe UI" w:cs="Segoe UI"/>
          <w:iCs/>
        </w:rPr>
        <w:t>strany se zavazují</w:t>
      </w:r>
      <w:r w:rsidRPr="00584563">
        <w:rPr>
          <w:rFonts w:ascii="Segoe UI" w:hAnsi="Segoe UI" w:cs="Segoe UI"/>
          <w:iCs/>
          <w:spacing w:val="1"/>
        </w:rPr>
        <w:t xml:space="preserve"> </w:t>
      </w:r>
      <w:r w:rsidRPr="00584563">
        <w:rPr>
          <w:rFonts w:ascii="Segoe UI" w:hAnsi="Segoe UI" w:cs="Segoe UI"/>
          <w:iCs/>
        </w:rPr>
        <w:t>nejpozději</w:t>
      </w:r>
      <w:r w:rsidRPr="00584563">
        <w:rPr>
          <w:rFonts w:ascii="Segoe UI" w:hAnsi="Segoe UI" w:cs="Segoe UI"/>
          <w:iCs/>
          <w:spacing w:val="1"/>
        </w:rPr>
        <w:t xml:space="preserve"> </w:t>
      </w:r>
      <w:r w:rsidRPr="00584563">
        <w:rPr>
          <w:rFonts w:ascii="Segoe UI" w:hAnsi="Segoe UI" w:cs="Segoe UI"/>
          <w:iCs/>
        </w:rPr>
        <w:t>při skončení</w:t>
      </w:r>
      <w:r w:rsidRPr="00584563">
        <w:rPr>
          <w:rFonts w:ascii="Segoe UI" w:hAnsi="Segoe UI" w:cs="Segoe UI"/>
          <w:iCs/>
          <w:spacing w:val="1"/>
        </w:rPr>
        <w:t xml:space="preserve"> </w:t>
      </w:r>
      <w:r w:rsidRPr="00584563">
        <w:rPr>
          <w:rFonts w:ascii="Segoe UI" w:hAnsi="Segoe UI" w:cs="Segoe UI"/>
          <w:iCs/>
        </w:rPr>
        <w:t>účinnosti</w:t>
      </w:r>
      <w:r w:rsidRPr="00584563">
        <w:rPr>
          <w:rFonts w:ascii="Segoe UI" w:hAnsi="Segoe UI" w:cs="Segoe UI"/>
          <w:iCs/>
          <w:spacing w:val="1"/>
        </w:rPr>
        <w:t xml:space="preserve"> </w:t>
      </w:r>
      <w:r w:rsidRPr="00584563">
        <w:rPr>
          <w:rFonts w:ascii="Segoe UI" w:hAnsi="Segoe UI" w:cs="Segoe UI"/>
          <w:iCs/>
        </w:rPr>
        <w:t>Smlouvy</w:t>
      </w:r>
      <w:r w:rsidRPr="00584563">
        <w:rPr>
          <w:rFonts w:ascii="Segoe UI" w:hAnsi="Segoe UI" w:cs="Segoe UI"/>
          <w:iCs/>
          <w:spacing w:val="48"/>
        </w:rPr>
        <w:t xml:space="preserve"> </w:t>
      </w:r>
      <w:r w:rsidRPr="00584563">
        <w:rPr>
          <w:rFonts w:ascii="Segoe UI" w:hAnsi="Segoe UI" w:cs="Segoe UI"/>
          <w:iCs/>
        </w:rPr>
        <w:t>vrátit</w:t>
      </w:r>
      <w:r w:rsidRPr="00584563">
        <w:rPr>
          <w:rFonts w:ascii="Segoe UI" w:hAnsi="Segoe UI" w:cs="Segoe UI"/>
          <w:iCs/>
          <w:spacing w:val="48"/>
        </w:rPr>
        <w:t xml:space="preserve"> </w:t>
      </w:r>
      <w:r w:rsidRPr="00584563">
        <w:rPr>
          <w:rFonts w:ascii="Segoe UI" w:hAnsi="Segoe UI" w:cs="Segoe UI"/>
          <w:iCs/>
        </w:rPr>
        <w:t>druhé</w:t>
      </w:r>
      <w:r w:rsidRPr="00584563">
        <w:rPr>
          <w:rFonts w:ascii="Segoe UI" w:hAnsi="Segoe UI" w:cs="Segoe UI"/>
          <w:iCs/>
          <w:spacing w:val="49"/>
        </w:rPr>
        <w:t xml:space="preserve"> </w:t>
      </w:r>
      <w:r w:rsidRPr="00584563">
        <w:rPr>
          <w:rFonts w:ascii="Segoe UI" w:hAnsi="Segoe UI" w:cs="Segoe UI"/>
          <w:iCs/>
        </w:rPr>
        <w:t>smluvní</w:t>
      </w:r>
      <w:r w:rsidRPr="00584563">
        <w:rPr>
          <w:rFonts w:ascii="Segoe UI" w:hAnsi="Segoe UI" w:cs="Segoe UI"/>
          <w:iCs/>
          <w:spacing w:val="1"/>
        </w:rPr>
        <w:t xml:space="preserve"> </w:t>
      </w:r>
      <w:r w:rsidRPr="00584563">
        <w:rPr>
          <w:rFonts w:ascii="Segoe UI" w:hAnsi="Segoe UI" w:cs="Segoe UI"/>
          <w:iCs/>
        </w:rPr>
        <w:t>straně veškeré</w:t>
      </w:r>
      <w:r w:rsidRPr="00584563">
        <w:rPr>
          <w:rFonts w:ascii="Segoe UI" w:hAnsi="Segoe UI" w:cs="Segoe UI"/>
          <w:iCs/>
          <w:spacing w:val="1"/>
        </w:rPr>
        <w:t xml:space="preserve"> </w:t>
      </w:r>
      <w:r w:rsidRPr="00584563">
        <w:rPr>
          <w:rFonts w:ascii="Segoe UI" w:hAnsi="Segoe UI" w:cs="Segoe UI"/>
          <w:iCs/>
        </w:rPr>
        <w:t>písemnosti a další informace zachycené na jakémkoli</w:t>
      </w:r>
      <w:r w:rsidRPr="00584563">
        <w:rPr>
          <w:rFonts w:ascii="Segoe UI" w:hAnsi="Segoe UI" w:cs="Segoe UI"/>
          <w:iCs/>
          <w:spacing w:val="1"/>
        </w:rPr>
        <w:t xml:space="preserve"> </w:t>
      </w:r>
      <w:r w:rsidRPr="00584563">
        <w:rPr>
          <w:rFonts w:ascii="Segoe UI" w:hAnsi="Segoe UI" w:cs="Segoe UI"/>
          <w:iCs/>
        </w:rPr>
        <w:t>nosiči</w:t>
      </w:r>
      <w:r w:rsidRPr="00584563">
        <w:rPr>
          <w:rFonts w:ascii="Segoe UI" w:hAnsi="Segoe UI" w:cs="Segoe UI"/>
          <w:iCs/>
          <w:spacing w:val="1"/>
        </w:rPr>
        <w:t xml:space="preserve"> </w:t>
      </w:r>
      <w:r w:rsidRPr="00584563">
        <w:rPr>
          <w:rFonts w:ascii="Segoe UI" w:hAnsi="Segoe UI" w:cs="Segoe UI"/>
          <w:iCs/>
        </w:rPr>
        <w:t>informací, které od ní</w:t>
      </w:r>
      <w:r w:rsidRPr="00584563">
        <w:rPr>
          <w:rFonts w:ascii="Segoe UI" w:hAnsi="Segoe UI" w:cs="Segoe UI"/>
          <w:iCs/>
          <w:spacing w:val="1"/>
        </w:rPr>
        <w:t xml:space="preserve"> </w:t>
      </w:r>
      <w:r w:rsidRPr="00584563">
        <w:rPr>
          <w:rFonts w:ascii="Segoe UI" w:hAnsi="Segoe UI" w:cs="Segoe UI"/>
          <w:iCs/>
        </w:rPr>
        <w:t>převzala</w:t>
      </w:r>
      <w:r w:rsidRPr="00584563">
        <w:rPr>
          <w:rFonts w:ascii="Segoe UI" w:hAnsi="Segoe UI" w:cs="Segoe UI"/>
          <w:iCs/>
          <w:spacing w:val="1"/>
        </w:rPr>
        <w:t xml:space="preserve"> </w:t>
      </w:r>
      <w:r w:rsidRPr="00584563">
        <w:rPr>
          <w:rFonts w:ascii="Segoe UI" w:hAnsi="Segoe UI" w:cs="Segoe UI"/>
          <w:iCs/>
        </w:rPr>
        <w:t>v souvislosti</w:t>
      </w:r>
      <w:r w:rsidRPr="00584563">
        <w:rPr>
          <w:rFonts w:ascii="Segoe UI" w:hAnsi="Segoe UI" w:cs="Segoe UI"/>
          <w:iCs/>
          <w:spacing w:val="1"/>
        </w:rPr>
        <w:t xml:space="preserve"> </w:t>
      </w:r>
      <w:r w:rsidRPr="00584563">
        <w:rPr>
          <w:rFonts w:ascii="Segoe UI" w:hAnsi="Segoe UI" w:cs="Segoe UI"/>
          <w:iCs/>
        </w:rPr>
        <w:t>s plněním</w:t>
      </w:r>
      <w:r w:rsidRPr="00584563">
        <w:rPr>
          <w:rFonts w:ascii="Segoe UI" w:hAnsi="Segoe UI" w:cs="Segoe UI"/>
          <w:iCs/>
          <w:spacing w:val="1"/>
        </w:rPr>
        <w:t xml:space="preserve"> </w:t>
      </w:r>
      <w:r w:rsidRPr="00584563">
        <w:rPr>
          <w:rFonts w:ascii="Segoe UI" w:hAnsi="Segoe UI" w:cs="Segoe UI"/>
          <w:iCs/>
        </w:rPr>
        <w:t>předmětu</w:t>
      </w:r>
      <w:r w:rsidRPr="00584563">
        <w:rPr>
          <w:rFonts w:ascii="Segoe UI" w:hAnsi="Segoe UI" w:cs="Segoe UI"/>
          <w:iCs/>
          <w:spacing w:val="1"/>
        </w:rPr>
        <w:t xml:space="preserve"> </w:t>
      </w:r>
      <w:r w:rsidRPr="00584563">
        <w:rPr>
          <w:rFonts w:ascii="Segoe UI" w:hAnsi="Segoe UI" w:cs="Segoe UI"/>
          <w:iCs/>
        </w:rPr>
        <w:t>této</w:t>
      </w:r>
      <w:r w:rsidRPr="00584563">
        <w:rPr>
          <w:rFonts w:ascii="Segoe UI" w:hAnsi="Segoe UI" w:cs="Segoe UI"/>
          <w:iCs/>
          <w:spacing w:val="1"/>
        </w:rPr>
        <w:t xml:space="preserve"> </w:t>
      </w:r>
      <w:r w:rsidRPr="00584563">
        <w:rPr>
          <w:rFonts w:ascii="Segoe UI" w:hAnsi="Segoe UI" w:cs="Segoe UI"/>
          <w:iCs/>
        </w:rPr>
        <w:t>Smlouvy,</w:t>
      </w:r>
      <w:r w:rsidRPr="00584563">
        <w:rPr>
          <w:rFonts w:ascii="Segoe UI" w:hAnsi="Segoe UI" w:cs="Segoe UI"/>
          <w:iCs/>
          <w:spacing w:val="1"/>
        </w:rPr>
        <w:t xml:space="preserve"> </w:t>
      </w:r>
      <w:r w:rsidRPr="00584563">
        <w:rPr>
          <w:rFonts w:ascii="Segoe UI" w:hAnsi="Segoe UI" w:cs="Segoe UI"/>
          <w:iCs/>
        </w:rPr>
        <w:t>pokud takové</w:t>
      </w:r>
      <w:r w:rsidRPr="00584563">
        <w:rPr>
          <w:rFonts w:ascii="Segoe UI" w:hAnsi="Segoe UI" w:cs="Segoe UI"/>
          <w:iCs/>
          <w:spacing w:val="1"/>
        </w:rPr>
        <w:t xml:space="preserve"> </w:t>
      </w:r>
      <w:r w:rsidRPr="00584563">
        <w:rPr>
          <w:rFonts w:ascii="Segoe UI" w:hAnsi="Segoe UI" w:cs="Segoe UI"/>
          <w:iCs/>
        </w:rPr>
        <w:t>informace</w:t>
      </w:r>
      <w:r w:rsidRPr="00584563">
        <w:rPr>
          <w:rFonts w:ascii="Segoe UI" w:hAnsi="Segoe UI" w:cs="Segoe UI"/>
          <w:iCs/>
          <w:spacing w:val="1"/>
        </w:rPr>
        <w:t xml:space="preserve"> </w:t>
      </w:r>
      <w:r w:rsidRPr="00584563">
        <w:rPr>
          <w:rFonts w:ascii="Segoe UI" w:hAnsi="Segoe UI" w:cs="Segoe UI"/>
          <w:iCs/>
        </w:rPr>
        <w:t>tvoří</w:t>
      </w:r>
      <w:r w:rsidRPr="00584563">
        <w:rPr>
          <w:rFonts w:ascii="Segoe UI" w:hAnsi="Segoe UI" w:cs="Segoe UI"/>
          <w:iCs/>
          <w:spacing w:val="1"/>
        </w:rPr>
        <w:t xml:space="preserve"> </w:t>
      </w:r>
      <w:r w:rsidRPr="00584563">
        <w:rPr>
          <w:rFonts w:ascii="Segoe UI" w:hAnsi="Segoe UI" w:cs="Segoe UI"/>
          <w:iCs/>
        </w:rPr>
        <w:t>předmět</w:t>
      </w:r>
      <w:r w:rsidRPr="00584563">
        <w:rPr>
          <w:rFonts w:ascii="Segoe UI" w:hAnsi="Segoe UI" w:cs="Segoe UI"/>
          <w:iCs/>
          <w:spacing w:val="1"/>
        </w:rPr>
        <w:t xml:space="preserve"> </w:t>
      </w:r>
      <w:r w:rsidRPr="00584563">
        <w:rPr>
          <w:rFonts w:ascii="Segoe UI" w:hAnsi="Segoe UI" w:cs="Segoe UI"/>
          <w:iCs/>
        </w:rPr>
        <w:t>obchodního</w:t>
      </w:r>
      <w:r w:rsidRPr="00584563">
        <w:rPr>
          <w:rFonts w:ascii="Segoe UI" w:hAnsi="Segoe UI" w:cs="Segoe UI"/>
          <w:iCs/>
          <w:spacing w:val="38"/>
        </w:rPr>
        <w:t xml:space="preserve"> </w:t>
      </w:r>
      <w:r w:rsidRPr="00584563">
        <w:rPr>
          <w:rFonts w:ascii="Segoe UI" w:hAnsi="Segoe UI" w:cs="Segoe UI"/>
          <w:iCs/>
        </w:rPr>
        <w:t>tajemství.</w:t>
      </w:r>
    </w:p>
    <w:p w14:paraId="130A7A0C" w14:textId="77777777" w:rsidR="00F1696D" w:rsidRPr="00584563" w:rsidRDefault="00F1696D">
      <w:pPr>
        <w:pStyle w:val="Zkladntext"/>
        <w:spacing w:before="11"/>
        <w:rPr>
          <w:rFonts w:ascii="Segoe UI" w:hAnsi="Segoe UI" w:cs="Segoe UI"/>
          <w:i w:val="0"/>
          <w:sz w:val="20"/>
        </w:rPr>
      </w:pPr>
    </w:p>
    <w:p w14:paraId="626140C0" w14:textId="7AF87579" w:rsidR="00584563" w:rsidRPr="00584563" w:rsidRDefault="003C495F" w:rsidP="00584563">
      <w:pPr>
        <w:pStyle w:val="Odstavecseseznamem"/>
        <w:numPr>
          <w:ilvl w:val="0"/>
          <w:numId w:val="3"/>
        </w:numPr>
        <w:tabs>
          <w:tab w:val="left" w:pos="823"/>
          <w:tab w:val="left" w:pos="824"/>
        </w:tabs>
        <w:rPr>
          <w:rFonts w:ascii="Segoe UI" w:hAnsi="Segoe UI" w:cs="Segoe UI"/>
          <w:iCs/>
        </w:rPr>
      </w:pPr>
      <w:r w:rsidRPr="00584563">
        <w:rPr>
          <w:rFonts w:ascii="Segoe UI" w:hAnsi="Segoe UI" w:cs="Segoe UI"/>
          <w:iCs/>
        </w:rPr>
        <w:t>Smluvní</w:t>
      </w:r>
      <w:r w:rsidRPr="00584563">
        <w:rPr>
          <w:rFonts w:ascii="Segoe UI" w:hAnsi="Segoe UI" w:cs="Segoe UI"/>
          <w:iCs/>
          <w:spacing w:val="12"/>
        </w:rPr>
        <w:t xml:space="preserve"> </w:t>
      </w:r>
      <w:r w:rsidRPr="00584563">
        <w:rPr>
          <w:rFonts w:ascii="Segoe UI" w:hAnsi="Segoe UI" w:cs="Segoe UI"/>
          <w:iCs/>
        </w:rPr>
        <w:t>strany</w:t>
      </w:r>
      <w:r w:rsidRPr="00584563">
        <w:rPr>
          <w:rFonts w:ascii="Segoe UI" w:hAnsi="Segoe UI" w:cs="Segoe UI"/>
          <w:iCs/>
          <w:spacing w:val="63"/>
        </w:rPr>
        <w:t xml:space="preserve"> </w:t>
      </w:r>
      <w:r w:rsidRPr="00584563">
        <w:rPr>
          <w:rFonts w:ascii="Segoe UI" w:hAnsi="Segoe UI" w:cs="Segoe UI"/>
          <w:iCs/>
        </w:rPr>
        <w:t>se</w:t>
      </w:r>
      <w:r w:rsidRPr="00584563">
        <w:rPr>
          <w:rFonts w:ascii="Segoe UI" w:hAnsi="Segoe UI" w:cs="Segoe UI"/>
          <w:iCs/>
          <w:spacing w:val="52"/>
        </w:rPr>
        <w:t xml:space="preserve"> </w:t>
      </w:r>
      <w:r w:rsidRPr="00584563">
        <w:rPr>
          <w:rFonts w:ascii="Segoe UI" w:hAnsi="Segoe UI" w:cs="Segoe UI"/>
          <w:iCs/>
        </w:rPr>
        <w:t>zvláště</w:t>
      </w:r>
      <w:r w:rsidRPr="00584563">
        <w:rPr>
          <w:rFonts w:ascii="Segoe UI" w:hAnsi="Segoe UI" w:cs="Segoe UI"/>
          <w:iCs/>
          <w:spacing w:val="56"/>
        </w:rPr>
        <w:t xml:space="preserve"> </w:t>
      </w:r>
      <w:r w:rsidRPr="00584563">
        <w:rPr>
          <w:rFonts w:ascii="Segoe UI" w:hAnsi="Segoe UI" w:cs="Segoe UI"/>
          <w:iCs/>
        </w:rPr>
        <w:t>zavazují</w:t>
      </w:r>
      <w:r w:rsidRPr="00584563">
        <w:rPr>
          <w:rFonts w:ascii="Segoe UI" w:hAnsi="Segoe UI" w:cs="Segoe UI"/>
          <w:iCs/>
          <w:spacing w:val="67"/>
        </w:rPr>
        <w:t xml:space="preserve"> </w:t>
      </w:r>
      <w:r w:rsidRPr="00584563">
        <w:rPr>
          <w:rFonts w:ascii="Segoe UI" w:hAnsi="Segoe UI" w:cs="Segoe UI"/>
          <w:iCs/>
        </w:rPr>
        <w:t>zachovávat</w:t>
      </w:r>
      <w:r w:rsidRPr="00584563">
        <w:rPr>
          <w:rFonts w:ascii="Segoe UI" w:hAnsi="Segoe UI" w:cs="Segoe UI"/>
          <w:iCs/>
          <w:spacing w:val="50"/>
        </w:rPr>
        <w:t xml:space="preserve"> </w:t>
      </w:r>
      <w:r w:rsidRPr="00584563">
        <w:rPr>
          <w:rFonts w:ascii="Segoe UI" w:hAnsi="Segoe UI" w:cs="Segoe UI"/>
          <w:iCs/>
        </w:rPr>
        <w:t>mlčenlivost</w:t>
      </w:r>
      <w:r w:rsidRPr="00584563">
        <w:rPr>
          <w:rFonts w:ascii="Segoe UI" w:hAnsi="Segoe UI" w:cs="Segoe UI"/>
          <w:iCs/>
          <w:spacing w:val="85"/>
        </w:rPr>
        <w:t xml:space="preserve"> </w:t>
      </w:r>
      <w:r w:rsidRPr="00584563">
        <w:rPr>
          <w:rFonts w:ascii="Segoe UI" w:hAnsi="Segoe UI" w:cs="Segoe UI"/>
          <w:iCs/>
        </w:rPr>
        <w:t>o</w:t>
      </w:r>
      <w:r w:rsidRPr="00584563">
        <w:rPr>
          <w:rFonts w:ascii="Segoe UI" w:hAnsi="Segoe UI" w:cs="Segoe UI"/>
          <w:iCs/>
          <w:spacing w:val="43"/>
        </w:rPr>
        <w:t xml:space="preserve"> </w:t>
      </w:r>
      <w:r w:rsidRPr="00584563">
        <w:rPr>
          <w:rFonts w:ascii="Segoe UI" w:hAnsi="Segoe UI" w:cs="Segoe UI"/>
          <w:iCs/>
        </w:rPr>
        <w:t>všech</w:t>
      </w:r>
      <w:r w:rsidRPr="00584563">
        <w:rPr>
          <w:rFonts w:ascii="Segoe UI" w:hAnsi="Segoe UI" w:cs="Segoe UI"/>
          <w:iCs/>
          <w:spacing w:val="59"/>
        </w:rPr>
        <w:t xml:space="preserve"> </w:t>
      </w:r>
      <w:r w:rsidRPr="00584563">
        <w:rPr>
          <w:rFonts w:ascii="Segoe UI" w:hAnsi="Segoe UI" w:cs="Segoe UI"/>
          <w:iCs/>
        </w:rPr>
        <w:t>skutečnostech</w:t>
      </w:r>
      <w:r w:rsidRPr="00584563">
        <w:rPr>
          <w:rFonts w:ascii="Segoe UI" w:hAnsi="Segoe UI" w:cs="Segoe UI"/>
          <w:iCs/>
          <w:spacing w:val="13"/>
        </w:rPr>
        <w:t xml:space="preserve"> </w:t>
      </w:r>
      <w:r w:rsidRPr="00584563">
        <w:rPr>
          <w:rFonts w:ascii="Segoe UI" w:hAnsi="Segoe UI" w:cs="Segoe UI"/>
          <w:iCs/>
        </w:rPr>
        <w:t>a</w:t>
      </w:r>
      <w:r w:rsidRPr="00584563">
        <w:rPr>
          <w:rFonts w:ascii="Segoe UI" w:hAnsi="Segoe UI" w:cs="Segoe UI"/>
          <w:iCs/>
          <w:spacing w:val="51"/>
        </w:rPr>
        <w:t xml:space="preserve"> </w:t>
      </w:r>
      <w:r w:rsidRPr="00584563">
        <w:rPr>
          <w:rFonts w:ascii="Segoe UI" w:hAnsi="Segoe UI" w:cs="Segoe UI"/>
          <w:iCs/>
        </w:rPr>
        <w:t>informacích</w:t>
      </w:r>
      <w:r w:rsidR="00584563" w:rsidRPr="00584563">
        <w:rPr>
          <w:rFonts w:ascii="Segoe UI" w:hAnsi="Segoe UI" w:cs="Segoe UI"/>
          <w:iCs/>
        </w:rPr>
        <w:t xml:space="preserve"> týkajících</w:t>
      </w:r>
      <w:r w:rsidR="00584563" w:rsidRPr="00584563">
        <w:rPr>
          <w:rFonts w:ascii="Segoe UI" w:hAnsi="Segoe UI" w:cs="Segoe UI"/>
          <w:iCs/>
          <w:spacing w:val="1"/>
        </w:rPr>
        <w:t xml:space="preserve"> </w:t>
      </w:r>
      <w:r w:rsidR="00584563" w:rsidRPr="00584563">
        <w:rPr>
          <w:rFonts w:ascii="Segoe UI" w:hAnsi="Segoe UI" w:cs="Segoe UI"/>
          <w:iCs/>
        </w:rPr>
        <w:t>se</w:t>
      </w:r>
      <w:r w:rsidR="00584563" w:rsidRPr="00584563">
        <w:rPr>
          <w:rFonts w:ascii="Segoe UI" w:hAnsi="Segoe UI" w:cs="Segoe UI"/>
          <w:iCs/>
          <w:spacing w:val="1"/>
        </w:rPr>
        <w:t xml:space="preserve"> </w:t>
      </w:r>
      <w:r w:rsidR="00584563" w:rsidRPr="00584563">
        <w:rPr>
          <w:rFonts w:ascii="Segoe UI" w:hAnsi="Segoe UI" w:cs="Segoe UI"/>
          <w:iCs/>
        </w:rPr>
        <w:t>druhé</w:t>
      </w:r>
      <w:r w:rsidR="00584563" w:rsidRPr="00584563">
        <w:rPr>
          <w:rFonts w:ascii="Segoe UI" w:hAnsi="Segoe UI" w:cs="Segoe UI"/>
          <w:iCs/>
          <w:spacing w:val="1"/>
        </w:rPr>
        <w:t xml:space="preserve"> </w:t>
      </w:r>
      <w:r w:rsidR="00584563" w:rsidRPr="00584563">
        <w:rPr>
          <w:rFonts w:ascii="Segoe UI" w:hAnsi="Segoe UI" w:cs="Segoe UI"/>
          <w:iCs/>
        </w:rPr>
        <w:t>smluvní</w:t>
      </w:r>
      <w:r w:rsidR="00584563" w:rsidRPr="00584563">
        <w:rPr>
          <w:rFonts w:ascii="Segoe UI" w:hAnsi="Segoe UI" w:cs="Segoe UI"/>
          <w:iCs/>
          <w:spacing w:val="1"/>
        </w:rPr>
        <w:t xml:space="preserve"> </w:t>
      </w:r>
      <w:r w:rsidR="00584563" w:rsidRPr="00584563">
        <w:rPr>
          <w:rFonts w:ascii="Segoe UI" w:hAnsi="Segoe UI" w:cs="Segoe UI"/>
          <w:iCs/>
        </w:rPr>
        <w:t>strany, její</w:t>
      </w:r>
      <w:r w:rsidR="00584563" w:rsidRPr="00584563">
        <w:rPr>
          <w:rFonts w:ascii="Segoe UI" w:hAnsi="Segoe UI" w:cs="Segoe UI"/>
          <w:iCs/>
          <w:spacing w:val="1"/>
        </w:rPr>
        <w:t xml:space="preserve"> </w:t>
      </w:r>
      <w:r w:rsidR="00584563" w:rsidRPr="00584563">
        <w:rPr>
          <w:rFonts w:ascii="Segoe UI" w:hAnsi="Segoe UI" w:cs="Segoe UI"/>
          <w:iCs/>
        </w:rPr>
        <w:t>obchodní, provozní</w:t>
      </w:r>
      <w:r w:rsidR="00584563" w:rsidRPr="00584563">
        <w:rPr>
          <w:rFonts w:ascii="Segoe UI" w:hAnsi="Segoe UI" w:cs="Segoe UI"/>
          <w:iCs/>
          <w:spacing w:val="1"/>
        </w:rPr>
        <w:t xml:space="preserve"> </w:t>
      </w:r>
      <w:r w:rsidR="00584563" w:rsidRPr="00584563">
        <w:rPr>
          <w:rFonts w:ascii="Segoe UI" w:hAnsi="Segoe UI" w:cs="Segoe UI"/>
          <w:iCs/>
        </w:rPr>
        <w:t>či jiné</w:t>
      </w:r>
      <w:r w:rsidR="00584563" w:rsidRPr="00584563">
        <w:rPr>
          <w:rFonts w:ascii="Segoe UI" w:hAnsi="Segoe UI" w:cs="Segoe UI"/>
          <w:iCs/>
          <w:spacing w:val="1"/>
        </w:rPr>
        <w:t xml:space="preserve"> </w:t>
      </w:r>
      <w:r w:rsidR="00584563" w:rsidRPr="00584563">
        <w:rPr>
          <w:rFonts w:ascii="Segoe UI" w:hAnsi="Segoe UI" w:cs="Segoe UI"/>
          <w:iCs/>
        </w:rPr>
        <w:t>činnosti</w:t>
      </w:r>
      <w:r w:rsidR="00584563" w:rsidRPr="00584563">
        <w:rPr>
          <w:rFonts w:ascii="Segoe UI" w:hAnsi="Segoe UI" w:cs="Segoe UI"/>
          <w:iCs/>
          <w:spacing w:val="1"/>
        </w:rPr>
        <w:t xml:space="preserve"> </w:t>
      </w:r>
      <w:r w:rsidR="00584563" w:rsidRPr="00584563">
        <w:rPr>
          <w:rFonts w:ascii="Segoe UI" w:hAnsi="Segoe UI" w:cs="Segoe UI"/>
          <w:iCs/>
        </w:rPr>
        <w:t>nebo</w:t>
      </w:r>
      <w:r w:rsidR="00584563" w:rsidRPr="00584563">
        <w:rPr>
          <w:rFonts w:ascii="Segoe UI" w:hAnsi="Segoe UI" w:cs="Segoe UI"/>
          <w:iCs/>
          <w:spacing w:val="1"/>
        </w:rPr>
        <w:t xml:space="preserve"> </w:t>
      </w:r>
      <w:r w:rsidR="00584563" w:rsidRPr="00584563">
        <w:rPr>
          <w:rFonts w:ascii="Segoe UI" w:hAnsi="Segoe UI" w:cs="Segoe UI"/>
          <w:iCs/>
        </w:rPr>
        <w:t>takové</w:t>
      </w:r>
      <w:r w:rsidR="00584563" w:rsidRPr="00584563">
        <w:rPr>
          <w:rFonts w:ascii="Segoe UI" w:hAnsi="Segoe UI" w:cs="Segoe UI"/>
          <w:iCs/>
          <w:spacing w:val="1"/>
        </w:rPr>
        <w:t xml:space="preserve"> </w:t>
      </w:r>
      <w:r w:rsidR="00584563" w:rsidRPr="00584563">
        <w:rPr>
          <w:rFonts w:ascii="Segoe UI" w:hAnsi="Segoe UI" w:cs="Segoe UI"/>
          <w:iCs/>
        </w:rPr>
        <w:t>činnosti</w:t>
      </w:r>
      <w:r w:rsidR="00584563" w:rsidRPr="00584563">
        <w:rPr>
          <w:rFonts w:ascii="Segoe UI" w:hAnsi="Segoe UI" w:cs="Segoe UI"/>
          <w:iCs/>
          <w:spacing w:val="1"/>
        </w:rPr>
        <w:t xml:space="preserve"> </w:t>
      </w:r>
      <w:r w:rsidR="00584563" w:rsidRPr="00584563">
        <w:rPr>
          <w:rFonts w:ascii="Segoe UI" w:hAnsi="Segoe UI" w:cs="Segoe UI"/>
          <w:iCs/>
        </w:rPr>
        <w:lastRenderedPageBreak/>
        <w:t>jakýchkoliv</w:t>
      </w:r>
      <w:r w:rsidR="00584563" w:rsidRPr="00584563">
        <w:rPr>
          <w:rFonts w:ascii="Segoe UI" w:hAnsi="Segoe UI" w:cs="Segoe UI"/>
          <w:iCs/>
          <w:spacing w:val="1"/>
        </w:rPr>
        <w:t xml:space="preserve"> </w:t>
      </w:r>
      <w:r w:rsidR="00584563" w:rsidRPr="00584563">
        <w:rPr>
          <w:rFonts w:ascii="Segoe UI" w:hAnsi="Segoe UI" w:cs="Segoe UI"/>
          <w:iCs/>
        </w:rPr>
        <w:t>třetích</w:t>
      </w:r>
      <w:r w:rsidR="00584563" w:rsidRPr="00584563">
        <w:rPr>
          <w:rFonts w:ascii="Segoe UI" w:hAnsi="Segoe UI" w:cs="Segoe UI"/>
          <w:iCs/>
          <w:spacing w:val="1"/>
        </w:rPr>
        <w:t xml:space="preserve"> </w:t>
      </w:r>
      <w:r w:rsidR="00584563" w:rsidRPr="00584563">
        <w:rPr>
          <w:rFonts w:ascii="Segoe UI" w:hAnsi="Segoe UI" w:cs="Segoe UI"/>
          <w:iCs/>
        </w:rPr>
        <w:t>osob, které</w:t>
      </w:r>
      <w:r w:rsidR="00584563" w:rsidRPr="00584563">
        <w:rPr>
          <w:rFonts w:ascii="Segoe UI" w:hAnsi="Segoe UI" w:cs="Segoe UI"/>
          <w:iCs/>
          <w:spacing w:val="1"/>
        </w:rPr>
        <w:t xml:space="preserve"> </w:t>
      </w:r>
      <w:r w:rsidR="00584563" w:rsidRPr="00584563">
        <w:rPr>
          <w:rFonts w:ascii="Segoe UI" w:hAnsi="Segoe UI" w:cs="Segoe UI"/>
          <w:iCs/>
        </w:rPr>
        <w:t>získá</w:t>
      </w:r>
      <w:r w:rsidR="00584563" w:rsidRPr="00584563">
        <w:rPr>
          <w:rFonts w:ascii="Segoe UI" w:hAnsi="Segoe UI" w:cs="Segoe UI"/>
          <w:iCs/>
          <w:spacing w:val="1"/>
        </w:rPr>
        <w:t xml:space="preserve"> </w:t>
      </w:r>
      <w:r w:rsidR="00584563" w:rsidRPr="00584563">
        <w:rPr>
          <w:rFonts w:ascii="Segoe UI" w:hAnsi="Segoe UI" w:cs="Segoe UI"/>
          <w:iCs/>
        </w:rPr>
        <w:t>při</w:t>
      </w:r>
      <w:r w:rsidR="00584563" w:rsidRPr="00584563">
        <w:rPr>
          <w:rFonts w:ascii="Segoe UI" w:hAnsi="Segoe UI" w:cs="Segoe UI"/>
          <w:iCs/>
          <w:spacing w:val="1"/>
        </w:rPr>
        <w:t xml:space="preserve"> </w:t>
      </w:r>
      <w:r w:rsidR="00584563" w:rsidRPr="00584563">
        <w:rPr>
          <w:rFonts w:ascii="Segoe UI" w:hAnsi="Segoe UI" w:cs="Segoe UI"/>
          <w:iCs/>
        </w:rPr>
        <w:t>provádění</w:t>
      </w:r>
      <w:r w:rsidR="00584563" w:rsidRPr="00584563">
        <w:rPr>
          <w:rFonts w:ascii="Segoe UI" w:hAnsi="Segoe UI" w:cs="Segoe UI"/>
          <w:iCs/>
          <w:spacing w:val="1"/>
        </w:rPr>
        <w:t xml:space="preserve"> </w:t>
      </w:r>
      <w:r w:rsidR="00584563" w:rsidRPr="00584563">
        <w:rPr>
          <w:rFonts w:ascii="Segoe UI" w:hAnsi="Segoe UI" w:cs="Segoe UI"/>
          <w:iCs/>
        </w:rPr>
        <w:t>služeb</w:t>
      </w:r>
      <w:r w:rsidR="00584563" w:rsidRPr="00584563">
        <w:rPr>
          <w:rFonts w:ascii="Segoe UI" w:hAnsi="Segoe UI" w:cs="Segoe UI"/>
          <w:iCs/>
          <w:spacing w:val="1"/>
        </w:rPr>
        <w:t xml:space="preserve"> </w:t>
      </w:r>
      <w:r w:rsidR="00584563" w:rsidRPr="00584563">
        <w:rPr>
          <w:rFonts w:ascii="Segoe UI" w:hAnsi="Segoe UI" w:cs="Segoe UI"/>
          <w:iCs/>
        </w:rPr>
        <w:t>podle</w:t>
      </w:r>
      <w:r w:rsidR="00584563" w:rsidRPr="00584563">
        <w:rPr>
          <w:rFonts w:ascii="Segoe UI" w:hAnsi="Segoe UI" w:cs="Segoe UI"/>
          <w:iCs/>
          <w:spacing w:val="1"/>
        </w:rPr>
        <w:t xml:space="preserve"> </w:t>
      </w:r>
      <w:r w:rsidR="00584563" w:rsidRPr="00584563">
        <w:rPr>
          <w:rFonts w:ascii="Segoe UI" w:hAnsi="Segoe UI" w:cs="Segoe UI"/>
          <w:iCs/>
        </w:rPr>
        <w:t>této</w:t>
      </w:r>
      <w:r w:rsidR="00584563" w:rsidRPr="00584563">
        <w:rPr>
          <w:rFonts w:ascii="Segoe UI" w:hAnsi="Segoe UI" w:cs="Segoe UI"/>
          <w:iCs/>
          <w:spacing w:val="1"/>
        </w:rPr>
        <w:t xml:space="preserve"> </w:t>
      </w:r>
      <w:r w:rsidR="00584563" w:rsidRPr="00584563">
        <w:rPr>
          <w:rFonts w:ascii="Segoe UI" w:hAnsi="Segoe UI" w:cs="Segoe UI"/>
          <w:iCs/>
        </w:rPr>
        <w:t>Smlouvy</w:t>
      </w:r>
      <w:r w:rsidR="00584563" w:rsidRPr="00584563">
        <w:rPr>
          <w:rFonts w:ascii="Segoe UI" w:hAnsi="Segoe UI" w:cs="Segoe UI"/>
          <w:iCs/>
          <w:spacing w:val="1"/>
        </w:rPr>
        <w:t xml:space="preserve"> </w:t>
      </w:r>
      <w:r w:rsidR="00584563" w:rsidRPr="00584563">
        <w:rPr>
          <w:rFonts w:ascii="Segoe UI" w:hAnsi="Segoe UI" w:cs="Segoe UI"/>
          <w:iCs/>
        </w:rPr>
        <w:t>a</w:t>
      </w:r>
      <w:r w:rsidR="00584563" w:rsidRPr="00584563">
        <w:rPr>
          <w:rFonts w:ascii="Segoe UI" w:hAnsi="Segoe UI" w:cs="Segoe UI"/>
          <w:iCs/>
          <w:spacing w:val="48"/>
        </w:rPr>
        <w:t xml:space="preserve"> </w:t>
      </w:r>
      <w:r w:rsidR="00584563" w:rsidRPr="00584563">
        <w:rPr>
          <w:rFonts w:ascii="Segoe UI" w:hAnsi="Segoe UI" w:cs="Segoe UI"/>
          <w:iCs/>
        </w:rPr>
        <w:t>v souladu</w:t>
      </w:r>
      <w:r w:rsidR="00584563" w:rsidRPr="00584563">
        <w:rPr>
          <w:rFonts w:ascii="Segoe UI" w:hAnsi="Segoe UI" w:cs="Segoe UI"/>
          <w:iCs/>
          <w:spacing w:val="48"/>
        </w:rPr>
        <w:t xml:space="preserve"> </w:t>
      </w:r>
      <w:r w:rsidR="00584563" w:rsidRPr="00584563">
        <w:rPr>
          <w:rFonts w:ascii="Segoe UI" w:hAnsi="Segoe UI" w:cs="Segoe UI"/>
          <w:iCs/>
        </w:rPr>
        <w:t>s ní.</w:t>
      </w:r>
      <w:r w:rsidR="00584563" w:rsidRPr="00584563">
        <w:rPr>
          <w:rFonts w:ascii="Segoe UI" w:hAnsi="Segoe UI" w:cs="Segoe UI"/>
          <w:iCs/>
          <w:spacing w:val="1"/>
        </w:rPr>
        <w:t xml:space="preserve"> </w:t>
      </w:r>
      <w:r w:rsidR="00584563" w:rsidRPr="00584563">
        <w:rPr>
          <w:rFonts w:ascii="Segoe UI" w:hAnsi="Segoe UI" w:cs="Segoe UI"/>
          <w:iCs/>
        </w:rPr>
        <w:t>Zejména takové</w:t>
      </w:r>
      <w:r w:rsidR="00584563" w:rsidRPr="00584563">
        <w:rPr>
          <w:rFonts w:ascii="Segoe UI" w:hAnsi="Segoe UI" w:cs="Segoe UI"/>
          <w:iCs/>
          <w:spacing w:val="1"/>
        </w:rPr>
        <w:t xml:space="preserve"> </w:t>
      </w:r>
      <w:r w:rsidR="00584563" w:rsidRPr="00584563">
        <w:rPr>
          <w:rFonts w:ascii="Segoe UI" w:hAnsi="Segoe UI" w:cs="Segoe UI"/>
          <w:iCs/>
        </w:rPr>
        <w:t>skutečnosti</w:t>
      </w:r>
      <w:r w:rsidR="00584563" w:rsidRPr="00584563">
        <w:rPr>
          <w:rFonts w:ascii="Segoe UI" w:hAnsi="Segoe UI" w:cs="Segoe UI"/>
          <w:iCs/>
          <w:spacing w:val="49"/>
        </w:rPr>
        <w:t xml:space="preserve"> </w:t>
      </w:r>
      <w:r w:rsidR="00584563" w:rsidRPr="00584563">
        <w:rPr>
          <w:rFonts w:ascii="Segoe UI" w:hAnsi="Segoe UI" w:cs="Segoe UI"/>
          <w:iCs/>
        </w:rPr>
        <w:t>a</w:t>
      </w:r>
      <w:r w:rsidR="00584563" w:rsidRPr="00584563">
        <w:rPr>
          <w:rFonts w:ascii="Segoe UI" w:hAnsi="Segoe UI" w:cs="Segoe UI"/>
          <w:iCs/>
          <w:spacing w:val="48"/>
        </w:rPr>
        <w:t xml:space="preserve"> </w:t>
      </w:r>
      <w:r w:rsidR="00584563" w:rsidRPr="00584563">
        <w:rPr>
          <w:rFonts w:ascii="Segoe UI" w:hAnsi="Segoe UI" w:cs="Segoe UI"/>
          <w:iCs/>
        </w:rPr>
        <w:t>informace nemůže</w:t>
      </w:r>
      <w:r w:rsidR="00584563" w:rsidRPr="00584563">
        <w:rPr>
          <w:rFonts w:ascii="Segoe UI" w:hAnsi="Segoe UI" w:cs="Segoe UI"/>
          <w:iCs/>
          <w:spacing w:val="48"/>
        </w:rPr>
        <w:t xml:space="preserve"> </w:t>
      </w:r>
      <w:r w:rsidR="00584563" w:rsidRPr="00584563">
        <w:rPr>
          <w:rFonts w:ascii="Segoe UI" w:hAnsi="Segoe UI" w:cs="Segoe UI"/>
          <w:iCs/>
        </w:rPr>
        <w:t>využít</w:t>
      </w:r>
      <w:r w:rsidR="00584563" w:rsidRPr="00584563">
        <w:rPr>
          <w:rFonts w:ascii="Segoe UI" w:hAnsi="Segoe UI" w:cs="Segoe UI"/>
          <w:iCs/>
          <w:spacing w:val="49"/>
        </w:rPr>
        <w:t xml:space="preserve"> </w:t>
      </w:r>
      <w:r w:rsidR="00584563" w:rsidRPr="00584563">
        <w:rPr>
          <w:rFonts w:ascii="Segoe UI" w:hAnsi="Segoe UI" w:cs="Segoe UI"/>
          <w:iCs/>
        </w:rPr>
        <w:t>pro své</w:t>
      </w:r>
      <w:r w:rsidR="00584563" w:rsidRPr="00584563">
        <w:rPr>
          <w:rFonts w:ascii="Segoe UI" w:hAnsi="Segoe UI" w:cs="Segoe UI"/>
          <w:iCs/>
          <w:spacing w:val="48"/>
        </w:rPr>
        <w:t xml:space="preserve"> </w:t>
      </w:r>
      <w:r w:rsidR="00584563" w:rsidRPr="00584563">
        <w:rPr>
          <w:rFonts w:ascii="Segoe UI" w:hAnsi="Segoe UI" w:cs="Segoe UI"/>
          <w:iCs/>
        </w:rPr>
        <w:t>prostředky</w:t>
      </w:r>
      <w:r w:rsidR="00584563" w:rsidRPr="00584563">
        <w:rPr>
          <w:rFonts w:ascii="Segoe UI" w:hAnsi="Segoe UI" w:cs="Segoe UI"/>
          <w:iCs/>
          <w:spacing w:val="49"/>
        </w:rPr>
        <w:t xml:space="preserve"> </w:t>
      </w:r>
      <w:r w:rsidR="00584563" w:rsidRPr="00584563">
        <w:rPr>
          <w:rFonts w:ascii="Segoe UI" w:hAnsi="Segoe UI" w:cs="Segoe UI"/>
          <w:iCs/>
        </w:rPr>
        <w:t>a</w:t>
      </w:r>
      <w:r w:rsidR="00584563" w:rsidRPr="00584563">
        <w:rPr>
          <w:rFonts w:ascii="Segoe UI" w:hAnsi="Segoe UI" w:cs="Segoe UI"/>
          <w:iCs/>
          <w:spacing w:val="48"/>
        </w:rPr>
        <w:t xml:space="preserve"> </w:t>
      </w:r>
      <w:r w:rsidR="00584563" w:rsidRPr="00584563">
        <w:rPr>
          <w:rFonts w:ascii="Segoe UI" w:hAnsi="Segoe UI" w:cs="Segoe UI"/>
          <w:iCs/>
        </w:rPr>
        <w:t>ve svůj</w:t>
      </w:r>
      <w:r w:rsidR="00584563" w:rsidRPr="00584563">
        <w:rPr>
          <w:rFonts w:ascii="Segoe UI" w:hAnsi="Segoe UI" w:cs="Segoe UI"/>
          <w:iCs/>
          <w:spacing w:val="49"/>
        </w:rPr>
        <w:t xml:space="preserve"> </w:t>
      </w:r>
      <w:r w:rsidR="00584563" w:rsidRPr="00584563">
        <w:rPr>
          <w:rFonts w:ascii="Segoe UI" w:hAnsi="Segoe UI" w:cs="Segoe UI"/>
          <w:iCs/>
        </w:rPr>
        <w:t>prospěch</w:t>
      </w:r>
      <w:r w:rsidR="00584563" w:rsidRPr="00584563">
        <w:rPr>
          <w:rFonts w:ascii="Segoe UI" w:hAnsi="Segoe UI" w:cs="Segoe UI"/>
          <w:iCs/>
          <w:spacing w:val="1"/>
        </w:rPr>
        <w:t xml:space="preserve"> </w:t>
      </w:r>
      <w:r w:rsidR="00584563" w:rsidRPr="00584563">
        <w:rPr>
          <w:rFonts w:ascii="Segoe UI" w:hAnsi="Segoe UI" w:cs="Segoe UI"/>
          <w:iCs/>
        </w:rPr>
        <w:t>nebo</w:t>
      </w:r>
      <w:r w:rsidR="00584563" w:rsidRPr="00584563">
        <w:rPr>
          <w:rFonts w:ascii="Segoe UI" w:hAnsi="Segoe UI" w:cs="Segoe UI"/>
          <w:iCs/>
          <w:spacing w:val="16"/>
        </w:rPr>
        <w:t xml:space="preserve"> </w:t>
      </w:r>
      <w:r w:rsidR="00584563" w:rsidRPr="00584563">
        <w:rPr>
          <w:rFonts w:ascii="Segoe UI" w:hAnsi="Segoe UI" w:cs="Segoe UI"/>
          <w:iCs/>
        </w:rPr>
        <w:t>ve</w:t>
      </w:r>
      <w:r w:rsidR="00584563" w:rsidRPr="00584563">
        <w:rPr>
          <w:rFonts w:ascii="Segoe UI" w:hAnsi="Segoe UI" w:cs="Segoe UI"/>
          <w:iCs/>
          <w:spacing w:val="17"/>
        </w:rPr>
        <w:t xml:space="preserve"> </w:t>
      </w:r>
      <w:r w:rsidR="00584563" w:rsidRPr="00584563">
        <w:rPr>
          <w:rFonts w:ascii="Segoe UI" w:hAnsi="Segoe UI" w:cs="Segoe UI"/>
          <w:iCs/>
        </w:rPr>
        <w:t>prospěch</w:t>
      </w:r>
      <w:r w:rsidR="00584563" w:rsidRPr="00584563">
        <w:rPr>
          <w:rFonts w:ascii="Segoe UI" w:hAnsi="Segoe UI" w:cs="Segoe UI"/>
          <w:iCs/>
          <w:spacing w:val="22"/>
        </w:rPr>
        <w:t xml:space="preserve"> </w:t>
      </w:r>
      <w:r w:rsidR="00584563" w:rsidRPr="00584563">
        <w:rPr>
          <w:rFonts w:ascii="Segoe UI" w:hAnsi="Segoe UI" w:cs="Segoe UI"/>
          <w:iCs/>
        </w:rPr>
        <w:t>jakékoliv</w:t>
      </w:r>
      <w:r w:rsidR="00584563" w:rsidRPr="00584563">
        <w:rPr>
          <w:rFonts w:ascii="Segoe UI" w:hAnsi="Segoe UI" w:cs="Segoe UI"/>
          <w:iCs/>
          <w:spacing w:val="6"/>
        </w:rPr>
        <w:t xml:space="preserve"> </w:t>
      </w:r>
      <w:r w:rsidR="00584563" w:rsidRPr="00584563">
        <w:rPr>
          <w:rFonts w:ascii="Segoe UI" w:hAnsi="Segoe UI" w:cs="Segoe UI"/>
          <w:iCs/>
        </w:rPr>
        <w:t>třetí</w:t>
      </w:r>
      <w:r w:rsidR="00584563" w:rsidRPr="00584563">
        <w:rPr>
          <w:rFonts w:ascii="Segoe UI" w:hAnsi="Segoe UI" w:cs="Segoe UI"/>
          <w:iCs/>
          <w:spacing w:val="8"/>
        </w:rPr>
        <w:t xml:space="preserve"> </w:t>
      </w:r>
      <w:r w:rsidR="00584563" w:rsidRPr="00584563">
        <w:rPr>
          <w:rFonts w:ascii="Segoe UI" w:hAnsi="Segoe UI" w:cs="Segoe UI"/>
          <w:iCs/>
        </w:rPr>
        <w:t>osoby.</w:t>
      </w:r>
    </w:p>
    <w:p w14:paraId="47FDE73B" w14:textId="77777777" w:rsidR="00584563" w:rsidRPr="00584563" w:rsidRDefault="00584563" w:rsidP="00584563">
      <w:pPr>
        <w:pStyle w:val="Zkladntext"/>
        <w:spacing w:before="1"/>
        <w:ind w:left="370"/>
        <w:rPr>
          <w:rFonts w:ascii="Segoe UI" w:hAnsi="Segoe UI" w:cs="Segoe UI"/>
          <w:i w:val="0"/>
        </w:rPr>
      </w:pPr>
    </w:p>
    <w:p w14:paraId="248270E9" w14:textId="77777777" w:rsidR="00584563" w:rsidRDefault="00584563" w:rsidP="00584563">
      <w:pPr>
        <w:pStyle w:val="Odstavecseseznamem"/>
        <w:numPr>
          <w:ilvl w:val="0"/>
          <w:numId w:val="3"/>
        </w:numPr>
        <w:rPr>
          <w:rFonts w:ascii="Segoe UI" w:hAnsi="Segoe UI" w:cs="Segoe UI"/>
          <w:iCs/>
        </w:rPr>
      </w:pPr>
      <w:r w:rsidRPr="00584563">
        <w:rPr>
          <w:rFonts w:ascii="Segoe UI" w:hAnsi="Segoe UI" w:cs="Segoe UI"/>
          <w:iCs/>
        </w:rPr>
        <w:t>Smluvní strany</w:t>
      </w:r>
      <w:r w:rsidRPr="00584563">
        <w:rPr>
          <w:rFonts w:ascii="Segoe UI" w:hAnsi="Segoe UI" w:cs="Segoe UI"/>
          <w:iCs/>
          <w:spacing w:val="1"/>
        </w:rPr>
        <w:t xml:space="preserve"> </w:t>
      </w:r>
      <w:r w:rsidRPr="00584563">
        <w:rPr>
          <w:rFonts w:ascii="Segoe UI" w:hAnsi="Segoe UI" w:cs="Segoe UI"/>
          <w:iCs/>
        </w:rPr>
        <w:t>se</w:t>
      </w:r>
      <w:r w:rsidRPr="00584563">
        <w:rPr>
          <w:rFonts w:ascii="Segoe UI" w:hAnsi="Segoe UI" w:cs="Segoe UI"/>
          <w:iCs/>
          <w:spacing w:val="1"/>
        </w:rPr>
        <w:t xml:space="preserve"> </w:t>
      </w:r>
      <w:r w:rsidRPr="00584563">
        <w:rPr>
          <w:rFonts w:ascii="Segoe UI" w:hAnsi="Segoe UI" w:cs="Segoe UI"/>
          <w:iCs/>
        </w:rPr>
        <w:t>zavazují,</w:t>
      </w:r>
      <w:r w:rsidRPr="00584563">
        <w:rPr>
          <w:rFonts w:ascii="Segoe UI" w:hAnsi="Segoe UI" w:cs="Segoe UI"/>
          <w:iCs/>
          <w:spacing w:val="1"/>
        </w:rPr>
        <w:t xml:space="preserve"> </w:t>
      </w:r>
      <w:r w:rsidRPr="00584563">
        <w:rPr>
          <w:rFonts w:ascii="Segoe UI" w:hAnsi="Segoe UI" w:cs="Segoe UI"/>
          <w:iCs/>
        </w:rPr>
        <w:t>že</w:t>
      </w:r>
      <w:r w:rsidRPr="00584563">
        <w:rPr>
          <w:rFonts w:ascii="Segoe UI" w:hAnsi="Segoe UI" w:cs="Segoe UI"/>
          <w:iCs/>
          <w:spacing w:val="1"/>
        </w:rPr>
        <w:t xml:space="preserve"> </w:t>
      </w:r>
      <w:r w:rsidRPr="00584563">
        <w:rPr>
          <w:rFonts w:ascii="Segoe UI" w:hAnsi="Segoe UI" w:cs="Segoe UI"/>
          <w:iCs/>
        </w:rPr>
        <w:t>zaváží</w:t>
      </w:r>
      <w:r w:rsidRPr="00584563">
        <w:rPr>
          <w:rFonts w:ascii="Segoe UI" w:hAnsi="Segoe UI" w:cs="Segoe UI"/>
          <w:iCs/>
          <w:spacing w:val="1"/>
        </w:rPr>
        <w:t xml:space="preserve"> </w:t>
      </w:r>
      <w:r w:rsidRPr="00584563">
        <w:rPr>
          <w:rFonts w:ascii="Segoe UI" w:hAnsi="Segoe UI" w:cs="Segoe UI"/>
          <w:iCs/>
        </w:rPr>
        <w:t>k mlčenlivosti</w:t>
      </w:r>
      <w:r w:rsidRPr="00584563">
        <w:rPr>
          <w:rFonts w:ascii="Segoe UI" w:hAnsi="Segoe UI" w:cs="Segoe UI"/>
          <w:iCs/>
          <w:spacing w:val="1"/>
        </w:rPr>
        <w:t xml:space="preserve"> </w:t>
      </w:r>
      <w:r w:rsidRPr="00584563">
        <w:rPr>
          <w:rFonts w:ascii="Segoe UI" w:hAnsi="Segoe UI" w:cs="Segoe UI"/>
          <w:iCs/>
        </w:rPr>
        <w:t>ve</w:t>
      </w:r>
      <w:r w:rsidRPr="00584563">
        <w:rPr>
          <w:rFonts w:ascii="Segoe UI" w:hAnsi="Segoe UI" w:cs="Segoe UI"/>
          <w:iCs/>
          <w:spacing w:val="49"/>
        </w:rPr>
        <w:t xml:space="preserve"> </w:t>
      </w:r>
      <w:r w:rsidRPr="00584563">
        <w:rPr>
          <w:rFonts w:ascii="Segoe UI" w:hAnsi="Segoe UI" w:cs="Segoe UI"/>
          <w:iCs/>
        </w:rPr>
        <w:t>stejném</w:t>
      </w:r>
      <w:r w:rsidRPr="00584563">
        <w:rPr>
          <w:rFonts w:ascii="Segoe UI" w:hAnsi="Segoe UI" w:cs="Segoe UI"/>
          <w:iCs/>
          <w:spacing w:val="49"/>
        </w:rPr>
        <w:t xml:space="preserve"> </w:t>
      </w:r>
      <w:r w:rsidRPr="00584563">
        <w:rPr>
          <w:rFonts w:ascii="Segoe UI" w:hAnsi="Segoe UI" w:cs="Segoe UI"/>
          <w:iCs/>
        </w:rPr>
        <w:t>rozsahu,</w:t>
      </w:r>
      <w:r w:rsidRPr="00584563">
        <w:rPr>
          <w:rFonts w:ascii="Segoe UI" w:hAnsi="Segoe UI" w:cs="Segoe UI"/>
          <w:iCs/>
          <w:spacing w:val="49"/>
        </w:rPr>
        <w:t xml:space="preserve"> </w:t>
      </w:r>
      <w:r w:rsidRPr="00584563">
        <w:rPr>
          <w:rFonts w:ascii="Segoe UI" w:hAnsi="Segoe UI" w:cs="Segoe UI"/>
          <w:iCs/>
        </w:rPr>
        <w:t>jaký</w:t>
      </w:r>
      <w:r w:rsidRPr="00584563">
        <w:rPr>
          <w:rFonts w:ascii="Segoe UI" w:hAnsi="Segoe UI" w:cs="Segoe UI"/>
          <w:iCs/>
          <w:spacing w:val="48"/>
        </w:rPr>
        <w:t xml:space="preserve"> </w:t>
      </w:r>
      <w:r w:rsidRPr="00584563">
        <w:rPr>
          <w:rFonts w:ascii="Segoe UI" w:hAnsi="Segoe UI" w:cs="Segoe UI"/>
          <w:iCs/>
        </w:rPr>
        <w:t>je</w:t>
      </w:r>
      <w:r w:rsidRPr="00584563">
        <w:rPr>
          <w:rFonts w:ascii="Segoe UI" w:hAnsi="Segoe UI" w:cs="Segoe UI"/>
          <w:iCs/>
          <w:spacing w:val="49"/>
        </w:rPr>
        <w:t xml:space="preserve"> </w:t>
      </w:r>
      <w:r w:rsidRPr="00584563">
        <w:rPr>
          <w:rFonts w:ascii="Segoe UI" w:hAnsi="Segoe UI" w:cs="Segoe UI"/>
          <w:iCs/>
        </w:rPr>
        <w:t>uveden v</w:t>
      </w:r>
      <w:r w:rsidRPr="00584563">
        <w:rPr>
          <w:rFonts w:ascii="Segoe UI" w:hAnsi="Segoe UI" w:cs="Segoe UI"/>
          <w:iCs/>
          <w:spacing w:val="1"/>
        </w:rPr>
        <w:t xml:space="preserve"> </w:t>
      </w:r>
      <w:r w:rsidRPr="00584563">
        <w:rPr>
          <w:rFonts w:ascii="Segoe UI" w:hAnsi="Segoe UI" w:cs="Segoe UI"/>
          <w:iCs/>
        </w:rPr>
        <w:t>předchozích</w:t>
      </w:r>
      <w:r w:rsidRPr="00584563">
        <w:rPr>
          <w:rFonts w:ascii="Segoe UI" w:hAnsi="Segoe UI" w:cs="Segoe UI"/>
          <w:iCs/>
          <w:spacing w:val="49"/>
        </w:rPr>
        <w:t xml:space="preserve"> </w:t>
      </w:r>
      <w:r w:rsidRPr="00584563">
        <w:rPr>
          <w:rFonts w:ascii="Segoe UI" w:hAnsi="Segoe UI" w:cs="Segoe UI"/>
          <w:iCs/>
        </w:rPr>
        <w:t>odstavcích,</w:t>
      </w:r>
      <w:r w:rsidRPr="00584563">
        <w:rPr>
          <w:rFonts w:ascii="Segoe UI" w:hAnsi="Segoe UI" w:cs="Segoe UI"/>
          <w:iCs/>
          <w:spacing w:val="49"/>
        </w:rPr>
        <w:t xml:space="preserve"> </w:t>
      </w:r>
      <w:r w:rsidRPr="00584563">
        <w:rPr>
          <w:rFonts w:ascii="Segoe UI" w:hAnsi="Segoe UI" w:cs="Segoe UI"/>
          <w:iCs/>
        </w:rPr>
        <w:t>všechny</w:t>
      </w:r>
      <w:r w:rsidRPr="00584563">
        <w:rPr>
          <w:rFonts w:ascii="Segoe UI" w:hAnsi="Segoe UI" w:cs="Segoe UI"/>
          <w:iCs/>
          <w:spacing w:val="49"/>
        </w:rPr>
        <w:t xml:space="preserve"> </w:t>
      </w:r>
      <w:r w:rsidRPr="00584563">
        <w:rPr>
          <w:rFonts w:ascii="Segoe UI" w:hAnsi="Segoe UI" w:cs="Segoe UI"/>
          <w:iCs/>
        </w:rPr>
        <w:t>své</w:t>
      </w:r>
      <w:r w:rsidRPr="00584563">
        <w:rPr>
          <w:rFonts w:ascii="Segoe UI" w:hAnsi="Segoe UI" w:cs="Segoe UI"/>
          <w:iCs/>
          <w:spacing w:val="49"/>
        </w:rPr>
        <w:t xml:space="preserve"> </w:t>
      </w:r>
      <w:r w:rsidRPr="00584563">
        <w:rPr>
          <w:rFonts w:ascii="Segoe UI" w:hAnsi="Segoe UI" w:cs="Segoe UI"/>
          <w:iCs/>
        </w:rPr>
        <w:t>zaměstnance</w:t>
      </w:r>
      <w:r w:rsidRPr="00584563">
        <w:rPr>
          <w:rFonts w:ascii="Segoe UI" w:hAnsi="Segoe UI" w:cs="Segoe UI"/>
          <w:iCs/>
          <w:spacing w:val="49"/>
        </w:rPr>
        <w:t xml:space="preserve"> </w:t>
      </w:r>
      <w:r w:rsidRPr="00584563">
        <w:rPr>
          <w:rFonts w:ascii="Segoe UI" w:hAnsi="Segoe UI" w:cs="Segoe UI"/>
          <w:iCs/>
        </w:rPr>
        <w:t>nebo</w:t>
      </w:r>
      <w:r w:rsidRPr="00584563">
        <w:rPr>
          <w:rFonts w:ascii="Segoe UI" w:hAnsi="Segoe UI" w:cs="Segoe UI"/>
          <w:iCs/>
          <w:spacing w:val="49"/>
        </w:rPr>
        <w:t xml:space="preserve"> </w:t>
      </w:r>
      <w:r w:rsidRPr="00584563">
        <w:rPr>
          <w:rFonts w:ascii="Segoe UI" w:hAnsi="Segoe UI" w:cs="Segoe UI"/>
          <w:iCs/>
        </w:rPr>
        <w:t>jakékoliv</w:t>
      </w:r>
      <w:r w:rsidRPr="00584563">
        <w:rPr>
          <w:rFonts w:ascii="Segoe UI" w:hAnsi="Segoe UI" w:cs="Segoe UI"/>
          <w:iCs/>
          <w:spacing w:val="49"/>
        </w:rPr>
        <w:t xml:space="preserve"> </w:t>
      </w:r>
      <w:r w:rsidRPr="00584563">
        <w:rPr>
          <w:rFonts w:ascii="Segoe UI" w:hAnsi="Segoe UI" w:cs="Segoe UI"/>
          <w:iCs/>
        </w:rPr>
        <w:t>třetí</w:t>
      </w:r>
      <w:r w:rsidRPr="00584563">
        <w:rPr>
          <w:rFonts w:ascii="Segoe UI" w:hAnsi="Segoe UI" w:cs="Segoe UI"/>
          <w:iCs/>
          <w:spacing w:val="49"/>
        </w:rPr>
        <w:t xml:space="preserve"> </w:t>
      </w:r>
      <w:r w:rsidRPr="00584563">
        <w:rPr>
          <w:rFonts w:ascii="Segoe UI" w:hAnsi="Segoe UI" w:cs="Segoe UI"/>
          <w:iCs/>
        </w:rPr>
        <w:t>osoby</w:t>
      </w:r>
      <w:r w:rsidRPr="00584563">
        <w:rPr>
          <w:rFonts w:ascii="Segoe UI" w:hAnsi="Segoe UI" w:cs="Segoe UI"/>
          <w:iCs/>
          <w:spacing w:val="49"/>
        </w:rPr>
        <w:t xml:space="preserve"> </w:t>
      </w:r>
      <w:r w:rsidRPr="00584563">
        <w:rPr>
          <w:rFonts w:ascii="Segoe UI" w:hAnsi="Segoe UI" w:cs="Segoe UI"/>
          <w:iCs/>
        </w:rPr>
        <w:t>pověřené k</w:t>
      </w:r>
    </w:p>
    <w:p w14:paraId="05DEBCE5" w14:textId="4CE96BFA" w:rsidR="00F1696D" w:rsidRPr="00F671F1" w:rsidRDefault="00584563" w:rsidP="00F671F1">
      <w:pPr>
        <w:ind w:left="370" w:firstLine="454"/>
        <w:rPr>
          <w:rFonts w:ascii="Segoe UI" w:hAnsi="Segoe UI" w:cs="Segoe UI"/>
          <w:iCs/>
        </w:rPr>
      </w:pPr>
      <w:r w:rsidRPr="00584563">
        <w:rPr>
          <w:rFonts w:ascii="Segoe UI" w:hAnsi="Segoe UI" w:cs="Segoe UI"/>
          <w:iCs/>
        </w:rPr>
        <w:t>provádění</w:t>
      </w:r>
      <w:r w:rsidRPr="00584563">
        <w:rPr>
          <w:rFonts w:ascii="Segoe UI" w:hAnsi="Segoe UI" w:cs="Segoe UI"/>
          <w:iCs/>
          <w:spacing w:val="46"/>
        </w:rPr>
        <w:t xml:space="preserve"> </w:t>
      </w:r>
      <w:r w:rsidRPr="00584563">
        <w:rPr>
          <w:rFonts w:ascii="Segoe UI" w:hAnsi="Segoe UI" w:cs="Segoe UI"/>
          <w:iCs/>
        </w:rPr>
        <w:t>předmětu</w:t>
      </w:r>
      <w:r w:rsidRPr="00584563">
        <w:rPr>
          <w:rFonts w:ascii="Segoe UI" w:hAnsi="Segoe UI" w:cs="Segoe UI"/>
          <w:iCs/>
          <w:spacing w:val="43"/>
        </w:rPr>
        <w:t xml:space="preserve"> </w:t>
      </w:r>
      <w:r w:rsidRPr="00584563">
        <w:rPr>
          <w:rFonts w:ascii="Segoe UI" w:hAnsi="Segoe UI" w:cs="Segoe UI"/>
          <w:iCs/>
        </w:rPr>
        <w:t>Smlouvy.</w:t>
      </w:r>
      <w:r w:rsidR="00F671F1">
        <w:rPr>
          <w:rFonts w:ascii="Segoe UI" w:hAnsi="Segoe UI" w:cs="Segoe UI"/>
          <w:iCs/>
        </w:rPr>
        <w:t xml:space="preserve"> </w:t>
      </w:r>
    </w:p>
    <w:p w14:paraId="4D015743" w14:textId="77777777" w:rsidR="00F1696D" w:rsidRPr="0027601D" w:rsidRDefault="00F1696D">
      <w:pPr>
        <w:pStyle w:val="Zkladntext"/>
        <w:spacing w:before="3"/>
        <w:rPr>
          <w:rFonts w:ascii="Segoe UI" w:hAnsi="Segoe UI" w:cs="Segoe UI"/>
          <w:sz w:val="27"/>
        </w:rPr>
      </w:pPr>
    </w:p>
    <w:p w14:paraId="477D766A" w14:textId="77777777" w:rsidR="00F1696D" w:rsidRPr="0027601D" w:rsidRDefault="003C495F">
      <w:pPr>
        <w:pStyle w:val="Nadpis2"/>
        <w:numPr>
          <w:ilvl w:val="0"/>
          <w:numId w:val="13"/>
        </w:numPr>
        <w:tabs>
          <w:tab w:val="left" w:pos="4885"/>
          <w:tab w:val="left" w:pos="4886"/>
        </w:tabs>
        <w:ind w:left="4886"/>
        <w:jc w:val="left"/>
        <w:rPr>
          <w:rFonts w:ascii="Segoe UI" w:hAnsi="Segoe UI" w:cs="Segoe UI"/>
          <w:u w:val="none"/>
        </w:rPr>
      </w:pPr>
      <w:r w:rsidRPr="0027601D">
        <w:rPr>
          <w:rFonts w:ascii="Segoe UI" w:hAnsi="Segoe UI" w:cs="Segoe UI"/>
        </w:rPr>
        <w:t>OZNÁMENÍ</w:t>
      </w:r>
    </w:p>
    <w:p w14:paraId="30805678" w14:textId="4682160E" w:rsidR="00BA5EE0" w:rsidRDefault="003C495F" w:rsidP="00BA5EE0">
      <w:pPr>
        <w:pStyle w:val="Zkladntext"/>
        <w:numPr>
          <w:ilvl w:val="0"/>
          <w:numId w:val="14"/>
        </w:numPr>
        <w:spacing w:before="120" w:line="247" w:lineRule="auto"/>
        <w:ind w:right="184"/>
        <w:jc w:val="both"/>
        <w:rPr>
          <w:rFonts w:ascii="Segoe UI" w:hAnsi="Segoe UI" w:cs="Segoe UI"/>
          <w:i w:val="0"/>
          <w:iCs w:val="0"/>
        </w:rPr>
      </w:pPr>
      <w:r w:rsidRPr="00F671F1">
        <w:rPr>
          <w:rFonts w:ascii="Segoe UI" w:hAnsi="Segoe UI" w:cs="Segoe UI"/>
          <w:i w:val="0"/>
          <w:iCs w:val="0"/>
        </w:rPr>
        <w:t>Veškerá korespondence,</w:t>
      </w:r>
      <w:r w:rsidRPr="00F671F1">
        <w:rPr>
          <w:rFonts w:ascii="Segoe UI" w:hAnsi="Segoe UI" w:cs="Segoe UI"/>
          <w:i w:val="0"/>
          <w:iCs w:val="0"/>
          <w:spacing w:val="1"/>
        </w:rPr>
        <w:t xml:space="preserve"> </w:t>
      </w:r>
      <w:r w:rsidRPr="00F671F1">
        <w:rPr>
          <w:rFonts w:ascii="Segoe UI" w:hAnsi="Segoe UI" w:cs="Segoe UI"/>
          <w:i w:val="0"/>
          <w:iCs w:val="0"/>
        </w:rPr>
        <w:t>oznámení, žádosti,</w:t>
      </w:r>
      <w:r w:rsidRPr="00F671F1">
        <w:rPr>
          <w:rFonts w:ascii="Segoe UI" w:hAnsi="Segoe UI" w:cs="Segoe UI"/>
          <w:i w:val="0"/>
          <w:iCs w:val="0"/>
          <w:spacing w:val="49"/>
        </w:rPr>
        <w:t xml:space="preserve"> </w:t>
      </w:r>
      <w:r w:rsidRPr="00F671F1">
        <w:rPr>
          <w:rFonts w:ascii="Segoe UI" w:hAnsi="Segoe UI" w:cs="Segoe UI"/>
          <w:i w:val="0"/>
          <w:iCs w:val="0"/>
        </w:rPr>
        <w:t>záznamy</w:t>
      </w:r>
      <w:r w:rsidRPr="00F671F1">
        <w:rPr>
          <w:rFonts w:ascii="Segoe UI" w:hAnsi="Segoe UI" w:cs="Segoe UI"/>
          <w:i w:val="0"/>
          <w:iCs w:val="0"/>
          <w:spacing w:val="49"/>
        </w:rPr>
        <w:t xml:space="preserve"> </w:t>
      </w:r>
      <w:r w:rsidRPr="00F671F1">
        <w:rPr>
          <w:rFonts w:ascii="Segoe UI" w:hAnsi="Segoe UI" w:cs="Segoe UI"/>
          <w:i w:val="0"/>
          <w:iCs w:val="0"/>
        </w:rPr>
        <w:t>a</w:t>
      </w:r>
      <w:r w:rsidRPr="00F671F1">
        <w:rPr>
          <w:rFonts w:ascii="Segoe UI" w:hAnsi="Segoe UI" w:cs="Segoe UI"/>
          <w:i w:val="0"/>
          <w:iCs w:val="0"/>
          <w:spacing w:val="49"/>
        </w:rPr>
        <w:t xml:space="preserve"> </w:t>
      </w:r>
      <w:r w:rsidRPr="00F671F1">
        <w:rPr>
          <w:rFonts w:ascii="Segoe UI" w:hAnsi="Segoe UI" w:cs="Segoe UI"/>
          <w:i w:val="0"/>
          <w:iCs w:val="0"/>
        </w:rPr>
        <w:t>jiné</w:t>
      </w:r>
      <w:r w:rsidRPr="00F671F1">
        <w:rPr>
          <w:rFonts w:ascii="Segoe UI" w:hAnsi="Segoe UI" w:cs="Segoe UI"/>
          <w:i w:val="0"/>
          <w:iCs w:val="0"/>
          <w:spacing w:val="49"/>
        </w:rPr>
        <w:t xml:space="preserve"> </w:t>
      </w:r>
      <w:r w:rsidRPr="00F671F1">
        <w:rPr>
          <w:rFonts w:ascii="Segoe UI" w:hAnsi="Segoe UI" w:cs="Segoe UI"/>
          <w:i w:val="0"/>
          <w:iCs w:val="0"/>
        </w:rPr>
        <w:t>dokumenty</w:t>
      </w:r>
      <w:r w:rsidRPr="00F671F1">
        <w:rPr>
          <w:rFonts w:ascii="Segoe UI" w:hAnsi="Segoe UI" w:cs="Segoe UI"/>
          <w:i w:val="0"/>
          <w:iCs w:val="0"/>
          <w:spacing w:val="49"/>
        </w:rPr>
        <w:t xml:space="preserve"> </w:t>
      </w:r>
      <w:r w:rsidRPr="00F671F1">
        <w:rPr>
          <w:rFonts w:ascii="Segoe UI" w:hAnsi="Segoe UI" w:cs="Segoe UI"/>
          <w:i w:val="0"/>
          <w:iCs w:val="0"/>
        </w:rPr>
        <w:t>vzniklé</w:t>
      </w:r>
      <w:r w:rsidRPr="00F671F1">
        <w:rPr>
          <w:rFonts w:ascii="Segoe UI" w:hAnsi="Segoe UI" w:cs="Segoe UI"/>
          <w:i w:val="0"/>
          <w:iCs w:val="0"/>
          <w:spacing w:val="49"/>
        </w:rPr>
        <w:t xml:space="preserve"> </w:t>
      </w:r>
      <w:r w:rsidRPr="00F671F1">
        <w:rPr>
          <w:rFonts w:ascii="Segoe UI" w:hAnsi="Segoe UI" w:cs="Segoe UI"/>
          <w:i w:val="0"/>
          <w:iCs w:val="0"/>
        </w:rPr>
        <w:t>na</w:t>
      </w:r>
      <w:r w:rsidRPr="00F671F1">
        <w:rPr>
          <w:rFonts w:ascii="Segoe UI" w:hAnsi="Segoe UI" w:cs="Segoe UI"/>
          <w:i w:val="0"/>
          <w:iCs w:val="0"/>
          <w:spacing w:val="49"/>
        </w:rPr>
        <w:t xml:space="preserve"> </w:t>
      </w:r>
      <w:r w:rsidRPr="00F671F1">
        <w:rPr>
          <w:rFonts w:ascii="Segoe UI" w:hAnsi="Segoe UI" w:cs="Segoe UI"/>
          <w:i w:val="0"/>
          <w:iCs w:val="0"/>
        </w:rPr>
        <w:t>základě</w:t>
      </w:r>
      <w:r w:rsidRPr="00F671F1">
        <w:rPr>
          <w:rFonts w:ascii="Segoe UI" w:hAnsi="Segoe UI" w:cs="Segoe UI"/>
          <w:i w:val="0"/>
          <w:iCs w:val="0"/>
          <w:spacing w:val="1"/>
        </w:rPr>
        <w:t xml:space="preserve"> </w:t>
      </w:r>
      <w:r w:rsidRPr="00F671F1">
        <w:rPr>
          <w:rFonts w:ascii="Segoe UI" w:hAnsi="Segoe UI" w:cs="Segoe UI"/>
          <w:i w:val="0"/>
          <w:iCs w:val="0"/>
        </w:rPr>
        <w:t>dokumentů</w:t>
      </w:r>
      <w:r w:rsidRPr="00F671F1">
        <w:rPr>
          <w:rFonts w:ascii="Segoe UI" w:hAnsi="Segoe UI" w:cs="Segoe UI"/>
          <w:i w:val="0"/>
          <w:iCs w:val="0"/>
          <w:spacing w:val="1"/>
        </w:rPr>
        <w:t xml:space="preserve"> </w:t>
      </w:r>
      <w:r w:rsidRPr="00F671F1">
        <w:rPr>
          <w:rFonts w:ascii="Segoe UI" w:hAnsi="Segoe UI" w:cs="Segoe UI"/>
          <w:i w:val="0"/>
          <w:iCs w:val="0"/>
        </w:rPr>
        <w:t>dohodnutých</w:t>
      </w:r>
      <w:r w:rsidRPr="00F671F1">
        <w:rPr>
          <w:rFonts w:ascii="Segoe UI" w:hAnsi="Segoe UI" w:cs="Segoe UI"/>
          <w:i w:val="0"/>
          <w:iCs w:val="0"/>
          <w:spacing w:val="1"/>
        </w:rPr>
        <w:t xml:space="preserve"> </w:t>
      </w:r>
      <w:r w:rsidRPr="00F671F1">
        <w:rPr>
          <w:rFonts w:ascii="Segoe UI" w:hAnsi="Segoe UI" w:cs="Segoe UI"/>
          <w:i w:val="0"/>
          <w:iCs w:val="0"/>
        </w:rPr>
        <w:t>mezi</w:t>
      </w:r>
      <w:r w:rsidRPr="00F671F1">
        <w:rPr>
          <w:rFonts w:ascii="Segoe UI" w:hAnsi="Segoe UI" w:cs="Segoe UI"/>
          <w:i w:val="0"/>
          <w:iCs w:val="0"/>
          <w:spacing w:val="1"/>
        </w:rPr>
        <w:t xml:space="preserve"> </w:t>
      </w:r>
      <w:r w:rsidRPr="00F671F1">
        <w:rPr>
          <w:rFonts w:ascii="Segoe UI" w:hAnsi="Segoe UI" w:cs="Segoe UI"/>
          <w:i w:val="0"/>
          <w:iCs w:val="0"/>
        </w:rPr>
        <w:t>smluvními</w:t>
      </w:r>
      <w:r w:rsidRPr="00F671F1">
        <w:rPr>
          <w:rFonts w:ascii="Segoe UI" w:hAnsi="Segoe UI" w:cs="Segoe UI"/>
          <w:i w:val="0"/>
          <w:iCs w:val="0"/>
          <w:spacing w:val="1"/>
        </w:rPr>
        <w:t xml:space="preserve"> </w:t>
      </w:r>
      <w:r w:rsidRPr="00F671F1">
        <w:rPr>
          <w:rFonts w:ascii="Segoe UI" w:hAnsi="Segoe UI" w:cs="Segoe UI"/>
          <w:i w:val="0"/>
          <w:iCs w:val="0"/>
        </w:rPr>
        <w:t>stranami</w:t>
      </w:r>
      <w:r w:rsidRPr="00F671F1">
        <w:rPr>
          <w:rFonts w:ascii="Segoe UI" w:hAnsi="Segoe UI" w:cs="Segoe UI"/>
          <w:i w:val="0"/>
          <w:iCs w:val="0"/>
          <w:spacing w:val="1"/>
        </w:rPr>
        <w:t xml:space="preserve"> </w:t>
      </w:r>
      <w:r w:rsidRPr="00F671F1">
        <w:rPr>
          <w:rFonts w:ascii="Segoe UI" w:hAnsi="Segoe UI" w:cs="Segoe UI"/>
          <w:i w:val="0"/>
          <w:iCs w:val="0"/>
        </w:rPr>
        <w:t>budou</w:t>
      </w:r>
      <w:r w:rsidRPr="00F671F1">
        <w:rPr>
          <w:rFonts w:ascii="Segoe UI" w:hAnsi="Segoe UI" w:cs="Segoe UI"/>
          <w:i w:val="0"/>
          <w:iCs w:val="0"/>
          <w:spacing w:val="48"/>
        </w:rPr>
        <w:t xml:space="preserve"> </w:t>
      </w:r>
      <w:r w:rsidRPr="00F671F1">
        <w:rPr>
          <w:rFonts w:ascii="Segoe UI" w:hAnsi="Segoe UI" w:cs="Segoe UI"/>
          <w:i w:val="0"/>
          <w:iCs w:val="0"/>
        </w:rPr>
        <w:t>vyhotoveny</w:t>
      </w:r>
      <w:r w:rsidRPr="00F671F1">
        <w:rPr>
          <w:rFonts w:ascii="Segoe UI" w:hAnsi="Segoe UI" w:cs="Segoe UI"/>
          <w:i w:val="0"/>
          <w:iCs w:val="0"/>
          <w:spacing w:val="49"/>
        </w:rPr>
        <w:t xml:space="preserve"> </w:t>
      </w:r>
      <w:r w:rsidRPr="00F671F1">
        <w:rPr>
          <w:rFonts w:ascii="Segoe UI" w:hAnsi="Segoe UI" w:cs="Segoe UI"/>
          <w:i w:val="0"/>
          <w:iCs w:val="0"/>
        </w:rPr>
        <w:t>v českém jazyce,</w:t>
      </w:r>
      <w:r w:rsidRPr="00F671F1">
        <w:rPr>
          <w:rFonts w:ascii="Segoe UI" w:hAnsi="Segoe UI" w:cs="Segoe UI"/>
          <w:i w:val="0"/>
          <w:iCs w:val="0"/>
          <w:spacing w:val="49"/>
        </w:rPr>
        <w:t xml:space="preserve"> </w:t>
      </w:r>
      <w:r w:rsidRPr="00F671F1">
        <w:rPr>
          <w:rFonts w:ascii="Segoe UI" w:hAnsi="Segoe UI" w:cs="Segoe UI"/>
          <w:i w:val="0"/>
          <w:iCs w:val="0"/>
        </w:rPr>
        <w:t>pokud</w:t>
      </w:r>
      <w:r w:rsidRPr="00F671F1">
        <w:rPr>
          <w:rFonts w:ascii="Segoe UI" w:hAnsi="Segoe UI" w:cs="Segoe UI"/>
          <w:i w:val="0"/>
          <w:iCs w:val="0"/>
          <w:spacing w:val="1"/>
        </w:rPr>
        <w:t xml:space="preserve"> </w:t>
      </w:r>
      <w:r w:rsidRPr="00F671F1">
        <w:rPr>
          <w:rFonts w:ascii="Segoe UI" w:hAnsi="Segoe UI" w:cs="Segoe UI"/>
          <w:i w:val="0"/>
          <w:iCs w:val="0"/>
        </w:rPr>
        <w:t>nebude</w:t>
      </w:r>
      <w:r w:rsidRPr="00F671F1">
        <w:rPr>
          <w:rFonts w:ascii="Segoe UI" w:hAnsi="Segoe UI" w:cs="Segoe UI"/>
          <w:i w:val="0"/>
          <w:iCs w:val="0"/>
          <w:spacing w:val="25"/>
        </w:rPr>
        <w:t xml:space="preserve"> </w:t>
      </w:r>
      <w:r w:rsidRPr="00F671F1">
        <w:rPr>
          <w:rFonts w:ascii="Segoe UI" w:hAnsi="Segoe UI" w:cs="Segoe UI"/>
          <w:i w:val="0"/>
          <w:iCs w:val="0"/>
        </w:rPr>
        <w:t>dohodnuto</w:t>
      </w:r>
      <w:r w:rsidRPr="00F671F1">
        <w:rPr>
          <w:rFonts w:ascii="Segoe UI" w:hAnsi="Segoe UI" w:cs="Segoe UI"/>
          <w:i w:val="0"/>
          <w:iCs w:val="0"/>
          <w:spacing w:val="40"/>
        </w:rPr>
        <w:t xml:space="preserve"> </w:t>
      </w:r>
      <w:r w:rsidRPr="00F671F1">
        <w:rPr>
          <w:rFonts w:ascii="Segoe UI" w:hAnsi="Segoe UI" w:cs="Segoe UI"/>
          <w:i w:val="0"/>
          <w:iCs w:val="0"/>
        </w:rPr>
        <w:t>jinak.</w:t>
      </w:r>
    </w:p>
    <w:p w14:paraId="4005FFC6" w14:textId="3E35C982" w:rsidR="00F1696D" w:rsidRPr="00F671F1" w:rsidRDefault="003C495F" w:rsidP="00BA5EE0">
      <w:pPr>
        <w:pStyle w:val="Zkladntext"/>
        <w:numPr>
          <w:ilvl w:val="0"/>
          <w:numId w:val="14"/>
        </w:numPr>
        <w:spacing w:before="120" w:line="247" w:lineRule="auto"/>
        <w:ind w:right="184"/>
        <w:jc w:val="both"/>
        <w:rPr>
          <w:rFonts w:ascii="Segoe UI" w:hAnsi="Segoe UI" w:cs="Segoe UI"/>
          <w:i w:val="0"/>
          <w:iCs w:val="0"/>
        </w:rPr>
      </w:pPr>
      <w:r w:rsidRPr="00F671F1">
        <w:rPr>
          <w:rFonts w:ascii="Segoe UI" w:hAnsi="Segoe UI" w:cs="Segoe UI"/>
          <w:i w:val="0"/>
          <w:iCs w:val="0"/>
        </w:rPr>
        <w:t>Všechna oznámení,</w:t>
      </w:r>
      <w:r w:rsidRPr="00F671F1">
        <w:rPr>
          <w:rFonts w:ascii="Segoe UI" w:hAnsi="Segoe UI" w:cs="Segoe UI"/>
          <w:i w:val="0"/>
          <w:iCs w:val="0"/>
          <w:spacing w:val="1"/>
        </w:rPr>
        <w:t xml:space="preserve"> </w:t>
      </w:r>
      <w:r w:rsidRPr="00F671F1">
        <w:rPr>
          <w:rFonts w:ascii="Segoe UI" w:hAnsi="Segoe UI" w:cs="Segoe UI"/>
          <w:i w:val="0"/>
          <w:iCs w:val="0"/>
        </w:rPr>
        <w:t>žádosti</w:t>
      </w:r>
      <w:r w:rsidRPr="00F671F1">
        <w:rPr>
          <w:rFonts w:ascii="Segoe UI" w:hAnsi="Segoe UI" w:cs="Segoe UI"/>
          <w:i w:val="0"/>
          <w:iCs w:val="0"/>
          <w:spacing w:val="1"/>
        </w:rPr>
        <w:t xml:space="preserve"> </w:t>
      </w:r>
      <w:r w:rsidRPr="00F671F1">
        <w:rPr>
          <w:rFonts w:ascii="Segoe UI" w:hAnsi="Segoe UI" w:cs="Segoe UI"/>
          <w:i w:val="0"/>
          <w:iCs w:val="0"/>
        </w:rPr>
        <w:t>a</w:t>
      </w:r>
      <w:r w:rsidRPr="00F671F1">
        <w:rPr>
          <w:rFonts w:ascii="Segoe UI" w:hAnsi="Segoe UI" w:cs="Segoe UI"/>
          <w:i w:val="0"/>
          <w:iCs w:val="0"/>
          <w:spacing w:val="1"/>
        </w:rPr>
        <w:t xml:space="preserve"> </w:t>
      </w:r>
      <w:r w:rsidRPr="00F671F1">
        <w:rPr>
          <w:rFonts w:ascii="Segoe UI" w:hAnsi="Segoe UI" w:cs="Segoe UI"/>
          <w:i w:val="0"/>
          <w:iCs w:val="0"/>
        </w:rPr>
        <w:t>jiná</w:t>
      </w:r>
      <w:r w:rsidRPr="00F671F1">
        <w:rPr>
          <w:rFonts w:ascii="Segoe UI" w:hAnsi="Segoe UI" w:cs="Segoe UI"/>
          <w:i w:val="0"/>
          <w:iCs w:val="0"/>
          <w:spacing w:val="49"/>
        </w:rPr>
        <w:t xml:space="preserve"> </w:t>
      </w:r>
      <w:r w:rsidRPr="00F671F1">
        <w:rPr>
          <w:rFonts w:ascii="Segoe UI" w:hAnsi="Segoe UI" w:cs="Segoe UI"/>
          <w:i w:val="0"/>
          <w:iCs w:val="0"/>
        </w:rPr>
        <w:t>spojení,</w:t>
      </w:r>
      <w:r w:rsidRPr="00F671F1">
        <w:rPr>
          <w:rFonts w:ascii="Segoe UI" w:hAnsi="Segoe UI" w:cs="Segoe UI"/>
          <w:i w:val="0"/>
          <w:iCs w:val="0"/>
          <w:spacing w:val="49"/>
        </w:rPr>
        <w:t xml:space="preserve"> </w:t>
      </w:r>
      <w:r w:rsidRPr="00F671F1">
        <w:rPr>
          <w:rFonts w:ascii="Segoe UI" w:hAnsi="Segoe UI" w:cs="Segoe UI"/>
          <w:i w:val="0"/>
          <w:iCs w:val="0"/>
        </w:rPr>
        <w:t>jejichž</w:t>
      </w:r>
      <w:r w:rsidRPr="00F671F1">
        <w:rPr>
          <w:rFonts w:ascii="Segoe UI" w:hAnsi="Segoe UI" w:cs="Segoe UI"/>
          <w:i w:val="0"/>
          <w:iCs w:val="0"/>
          <w:spacing w:val="49"/>
        </w:rPr>
        <w:t xml:space="preserve"> </w:t>
      </w:r>
      <w:r w:rsidRPr="00F671F1">
        <w:rPr>
          <w:rFonts w:ascii="Segoe UI" w:hAnsi="Segoe UI" w:cs="Segoe UI"/>
          <w:i w:val="0"/>
          <w:iCs w:val="0"/>
        </w:rPr>
        <w:t>provedení</w:t>
      </w:r>
      <w:r w:rsidRPr="00F671F1">
        <w:rPr>
          <w:rFonts w:ascii="Segoe UI" w:hAnsi="Segoe UI" w:cs="Segoe UI"/>
          <w:i w:val="0"/>
          <w:iCs w:val="0"/>
          <w:spacing w:val="49"/>
        </w:rPr>
        <w:t xml:space="preserve"> </w:t>
      </w:r>
      <w:r w:rsidRPr="00F671F1">
        <w:rPr>
          <w:rFonts w:ascii="Segoe UI" w:hAnsi="Segoe UI" w:cs="Segoe UI"/>
          <w:i w:val="0"/>
          <w:iCs w:val="0"/>
        </w:rPr>
        <w:t>se</w:t>
      </w:r>
      <w:r w:rsidRPr="00F671F1">
        <w:rPr>
          <w:rFonts w:ascii="Segoe UI" w:hAnsi="Segoe UI" w:cs="Segoe UI"/>
          <w:i w:val="0"/>
          <w:iCs w:val="0"/>
          <w:spacing w:val="49"/>
        </w:rPr>
        <w:t xml:space="preserve"> </w:t>
      </w:r>
      <w:r w:rsidRPr="00F671F1">
        <w:rPr>
          <w:rFonts w:ascii="Segoe UI" w:hAnsi="Segoe UI" w:cs="Segoe UI"/>
          <w:i w:val="0"/>
          <w:iCs w:val="0"/>
        </w:rPr>
        <w:t>ve</w:t>
      </w:r>
      <w:r w:rsidRPr="00F671F1">
        <w:rPr>
          <w:rFonts w:ascii="Segoe UI" w:hAnsi="Segoe UI" w:cs="Segoe UI"/>
          <w:i w:val="0"/>
          <w:iCs w:val="0"/>
          <w:spacing w:val="48"/>
        </w:rPr>
        <w:t xml:space="preserve"> </w:t>
      </w:r>
      <w:r w:rsidRPr="00F671F1">
        <w:rPr>
          <w:rFonts w:ascii="Segoe UI" w:hAnsi="Segoe UI" w:cs="Segoe UI"/>
          <w:i w:val="0"/>
          <w:iCs w:val="0"/>
        </w:rPr>
        <w:t>smyslu</w:t>
      </w:r>
      <w:r w:rsidRPr="00F671F1">
        <w:rPr>
          <w:rFonts w:ascii="Segoe UI" w:hAnsi="Segoe UI" w:cs="Segoe UI"/>
          <w:i w:val="0"/>
          <w:iCs w:val="0"/>
          <w:spacing w:val="49"/>
        </w:rPr>
        <w:t xml:space="preserve"> </w:t>
      </w:r>
      <w:r w:rsidRPr="00F671F1">
        <w:rPr>
          <w:rFonts w:ascii="Segoe UI" w:hAnsi="Segoe UI" w:cs="Segoe UI"/>
          <w:i w:val="0"/>
          <w:iCs w:val="0"/>
        </w:rPr>
        <w:t>této</w:t>
      </w:r>
      <w:r w:rsidRPr="00F671F1">
        <w:rPr>
          <w:rFonts w:ascii="Segoe UI" w:hAnsi="Segoe UI" w:cs="Segoe UI"/>
          <w:i w:val="0"/>
          <w:iCs w:val="0"/>
          <w:spacing w:val="49"/>
        </w:rPr>
        <w:t xml:space="preserve"> </w:t>
      </w:r>
      <w:r w:rsidRPr="00F671F1">
        <w:rPr>
          <w:rFonts w:ascii="Segoe UI" w:hAnsi="Segoe UI" w:cs="Segoe UI"/>
          <w:i w:val="0"/>
          <w:iCs w:val="0"/>
        </w:rPr>
        <w:t>Smlouvy</w:t>
      </w:r>
      <w:r w:rsidRPr="00F671F1">
        <w:rPr>
          <w:rFonts w:ascii="Segoe UI" w:hAnsi="Segoe UI" w:cs="Segoe UI"/>
          <w:i w:val="0"/>
          <w:iCs w:val="0"/>
          <w:spacing w:val="49"/>
        </w:rPr>
        <w:t xml:space="preserve"> </w:t>
      </w:r>
      <w:r w:rsidRPr="00F671F1">
        <w:rPr>
          <w:rFonts w:ascii="Segoe UI" w:hAnsi="Segoe UI" w:cs="Segoe UI"/>
          <w:i w:val="0"/>
          <w:iCs w:val="0"/>
        </w:rPr>
        <w:t>či</w:t>
      </w:r>
      <w:r w:rsidRPr="00F671F1">
        <w:rPr>
          <w:rFonts w:ascii="Segoe UI" w:hAnsi="Segoe UI" w:cs="Segoe UI"/>
          <w:i w:val="0"/>
          <w:iCs w:val="0"/>
          <w:spacing w:val="1"/>
        </w:rPr>
        <w:t xml:space="preserve"> </w:t>
      </w:r>
      <w:r w:rsidRPr="00F671F1">
        <w:rPr>
          <w:rFonts w:ascii="Segoe UI" w:hAnsi="Segoe UI" w:cs="Segoe UI"/>
          <w:i w:val="0"/>
          <w:iCs w:val="0"/>
        </w:rPr>
        <w:t>smluvních</w:t>
      </w:r>
      <w:r w:rsidRPr="00F671F1">
        <w:rPr>
          <w:rFonts w:ascii="Segoe UI" w:hAnsi="Segoe UI" w:cs="Segoe UI"/>
          <w:i w:val="0"/>
          <w:iCs w:val="0"/>
          <w:spacing w:val="1"/>
        </w:rPr>
        <w:t xml:space="preserve"> </w:t>
      </w:r>
      <w:r w:rsidRPr="00F671F1">
        <w:rPr>
          <w:rFonts w:ascii="Segoe UI" w:hAnsi="Segoe UI" w:cs="Segoe UI"/>
          <w:i w:val="0"/>
          <w:iCs w:val="0"/>
        </w:rPr>
        <w:t>dokumentů</w:t>
      </w:r>
      <w:r w:rsidRPr="00F671F1">
        <w:rPr>
          <w:rFonts w:ascii="Segoe UI" w:hAnsi="Segoe UI" w:cs="Segoe UI"/>
          <w:i w:val="0"/>
          <w:iCs w:val="0"/>
          <w:spacing w:val="1"/>
        </w:rPr>
        <w:t xml:space="preserve"> </w:t>
      </w:r>
      <w:r w:rsidRPr="00F671F1">
        <w:rPr>
          <w:rFonts w:ascii="Segoe UI" w:hAnsi="Segoe UI" w:cs="Segoe UI"/>
          <w:i w:val="0"/>
          <w:iCs w:val="0"/>
        </w:rPr>
        <w:t>očekává,</w:t>
      </w:r>
      <w:r w:rsidRPr="00F671F1">
        <w:rPr>
          <w:rFonts w:ascii="Segoe UI" w:hAnsi="Segoe UI" w:cs="Segoe UI"/>
          <w:i w:val="0"/>
          <w:iCs w:val="0"/>
          <w:spacing w:val="1"/>
        </w:rPr>
        <w:t xml:space="preserve"> </w:t>
      </w:r>
      <w:r w:rsidRPr="00F671F1">
        <w:rPr>
          <w:rFonts w:ascii="Segoe UI" w:hAnsi="Segoe UI" w:cs="Segoe UI"/>
          <w:i w:val="0"/>
          <w:iCs w:val="0"/>
        </w:rPr>
        <w:t>se</w:t>
      </w:r>
      <w:r w:rsidRPr="00F671F1">
        <w:rPr>
          <w:rFonts w:ascii="Segoe UI" w:hAnsi="Segoe UI" w:cs="Segoe UI"/>
          <w:i w:val="0"/>
          <w:iCs w:val="0"/>
          <w:spacing w:val="1"/>
        </w:rPr>
        <w:t xml:space="preserve"> </w:t>
      </w:r>
      <w:r w:rsidRPr="00F671F1">
        <w:rPr>
          <w:rFonts w:ascii="Segoe UI" w:hAnsi="Segoe UI" w:cs="Segoe UI"/>
          <w:i w:val="0"/>
          <w:iCs w:val="0"/>
        </w:rPr>
        <w:t>druhé</w:t>
      </w:r>
      <w:r w:rsidRPr="00F671F1">
        <w:rPr>
          <w:rFonts w:ascii="Segoe UI" w:hAnsi="Segoe UI" w:cs="Segoe UI"/>
          <w:i w:val="0"/>
          <w:iCs w:val="0"/>
          <w:spacing w:val="1"/>
        </w:rPr>
        <w:t xml:space="preserve"> </w:t>
      </w:r>
      <w:r w:rsidRPr="00F671F1">
        <w:rPr>
          <w:rFonts w:ascii="Segoe UI" w:hAnsi="Segoe UI" w:cs="Segoe UI"/>
          <w:i w:val="0"/>
          <w:iCs w:val="0"/>
        </w:rPr>
        <w:t>smluvní</w:t>
      </w:r>
      <w:r w:rsidRPr="00F671F1">
        <w:rPr>
          <w:rFonts w:ascii="Segoe UI" w:hAnsi="Segoe UI" w:cs="Segoe UI"/>
          <w:i w:val="0"/>
          <w:iCs w:val="0"/>
          <w:spacing w:val="1"/>
        </w:rPr>
        <w:t xml:space="preserve"> </w:t>
      </w:r>
      <w:r w:rsidRPr="00F671F1">
        <w:rPr>
          <w:rFonts w:ascii="Segoe UI" w:hAnsi="Segoe UI" w:cs="Segoe UI"/>
          <w:i w:val="0"/>
          <w:iCs w:val="0"/>
        </w:rPr>
        <w:t>straně</w:t>
      </w:r>
      <w:r w:rsidRPr="00F671F1">
        <w:rPr>
          <w:rFonts w:ascii="Segoe UI" w:hAnsi="Segoe UI" w:cs="Segoe UI"/>
          <w:i w:val="0"/>
          <w:iCs w:val="0"/>
          <w:spacing w:val="1"/>
        </w:rPr>
        <w:t xml:space="preserve"> </w:t>
      </w:r>
      <w:r w:rsidRPr="00F671F1">
        <w:rPr>
          <w:rFonts w:ascii="Segoe UI" w:hAnsi="Segoe UI" w:cs="Segoe UI"/>
          <w:i w:val="0"/>
          <w:iCs w:val="0"/>
        </w:rPr>
        <w:t>doručí</w:t>
      </w:r>
      <w:r w:rsidRPr="00F671F1">
        <w:rPr>
          <w:rFonts w:ascii="Segoe UI" w:hAnsi="Segoe UI" w:cs="Segoe UI"/>
          <w:i w:val="0"/>
          <w:iCs w:val="0"/>
          <w:spacing w:val="49"/>
        </w:rPr>
        <w:t xml:space="preserve"> </w:t>
      </w:r>
      <w:r w:rsidRPr="00F671F1">
        <w:rPr>
          <w:rFonts w:ascii="Segoe UI" w:hAnsi="Segoe UI" w:cs="Segoe UI"/>
          <w:i w:val="0"/>
          <w:iCs w:val="0"/>
        </w:rPr>
        <w:t>písemnou</w:t>
      </w:r>
      <w:r w:rsidRPr="00F671F1">
        <w:rPr>
          <w:rFonts w:ascii="Segoe UI" w:hAnsi="Segoe UI" w:cs="Segoe UI"/>
          <w:i w:val="0"/>
          <w:iCs w:val="0"/>
          <w:spacing w:val="49"/>
        </w:rPr>
        <w:t xml:space="preserve"> </w:t>
      </w:r>
      <w:r w:rsidRPr="00F671F1">
        <w:rPr>
          <w:rFonts w:ascii="Segoe UI" w:hAnsi="Segoe UI" w:cs="Segoe UI"/>
          <w:i w:val="0"/>
          <w:iCs w:val="0"/>
        </w:rPr>
        <w:t>formou</w:t>
      </w:r>
      <w:r w:rsidRPr="00F671F1">
        <w:rPr>
          <w:rFonts w:ascii="Segoe UI" w:hAnsi="Segoe UI" w:cs="Segoe UI"/>
          <w:i w:val="0"/>
          <w:iCs w:val="0"/>
          <w:spacing w:val="49"/>
        </w:rPr>
        <w:t xml:space="preserve"> </w:t>
      </w:r>
      <w:r w:rsidRPr="00F671F1">
        <w:rPr>
          <w:rFonts w:ascii="Segoe UI" w:hAnsi="Segoe UI" w:cs="Segoe UI"/>
          <w:i w:val="0"/>
          <w:iCs w:val="0"/>
        </w:rPr>
        <w:t>osobně,</w:t>
      </w:r>
      <w:r w:rsidRPr="00F671F1">
        <w:rPr>
          <w:rFonts w:ascii="Segoe UI" w:hAnsi="Segoe UI" w:cs="Segoe UI"/>
          <w:i w:val="0"/>
          <w:iCs w:val="0"/>
          <w:spacing w:val="1"/>
        </w:rPr>
        <w:t xml:space="preserve"> </w:t>
      </w:r>
      <w:r w:rsidRPr="00F671F1">
        <w:rPr>
          <w:rFonts w:ascii="Segoe UI" w:hAnsi="Segoe UI" w:cs="Segoe UI"/>
          <w:i w:val="0"/>
          <w:iCs w:val="0"/>
        </w:rPr>
        <w:t>doporučeně nebo elektronicky na</w:t>
      </w:r>
      <w:r w:rsidRPr="00F671F1">
        <w:rPr>
          <w:rFonts w:ascii="Segoe UI" w:hAnsi="Segoe UI" w:cs="Segoe UI"/>
          <w:i w:val="0"/>
          <w:iCs w:val="0"/>
          <w:spacing w:val="49"/>
        </w:rPr>
        <w:t xml:space="preserve"> </w:t>
      </w:r>
      <w:r w:rsidRPr="00F671F1">
        <w:rPr>
          <w:rFonts w:ascii="Segoe UI" w:hAnsi="Segoe UI" w:cs="Segoe UI"/>
          <w:i w:val="0"/>
          <w:iCs w:val="0"/>
        </w:rPr>
        <w:t>adresy</w:t>
      </w:r>
      <w:r w:rsidRPr="00F671F1">
        <w:rPr>
          <w:rFonts w:ascii="Segoe UI" w:hAnsi="Segoe UI" w:cs="Segoe UI"/>
          <w:i w:val="0"/>
          <w:iCs w:val="0"/>
          <w:spacing w:val="48"/>
        </w:rPr>
        <w:t xml:space="preserve"> </w:t>
      </w:r>
      <w:r w:rsidRPr="00F671F1">
        <w:rPr>
          <w:rFonts w:ascii="Segoe UI" w:hAnsi="Segoe UI" w:cs="Segoe UI"/>
          <w:i w:val="0"/>
          <w:iCs w:val="0"/>
        </w:rPr>
        <w:t xml:space="preserve">uvedené v této Smlouvě.   Každá  </w:t>
      </w:r>
      <w:r w:rsidRPr="00F671F1">
        <w:rPr>
          <w:rFonts w:ascii="Segoe UI" w:hAnsi="Segoe UI" w:cs="Segoe UI"/>
          <w:i w:val="0"/>
          <w:iCs w:val="0"/>
          <w:spacing w:val="1"/>
        </w:rPr>
        <w:t xml:space="preserve"> </w:t>
      </w:r>
      <w:r w:rsidRPr="00F671F1">
        <w:rPr>
          <w:rFonts w:ascii="Segoe UI" w:hAnsi="Segoe UI" w:cs="Segoe UI"/>
          <w:i w:val="0"/>
          <w:iCs w:val="0"/>
        </w:rPr>
        <w:t>strana   může   změnit</w:t>
      </w:r>
      <w:r w:rsidRPr="00F671F1">
        <w:rPr>
          <w:rFonts w:ascii="Segoe UI" w:hAnsi="Segoe UI" w:cs="Segoe UI"/>
          <w:i w:val="0"/>
          <w:iCs w:val="0"/>
          <w:spacing w:val="1"/>
        </w:rPr>
        <w:t xml:space="preserve"> </w:t>
      </w:r>
      <w:r w:rsidRPr="00F671F1">
        <w:rPr>
          <w:rFonts w:ascii="Segoe UI" w:hAnsi="Segoe UI" w:cs="Segoe UI"/>
          <w:i w:val="0"/>
          <w:iCs w:val="0"/>
        </w:rPr>
        <w:t>svoji</w:t>
      </w:r>
      <w:r w:rsidRPr="00F671F1">
        <w:rPr>
          <w:rFonts w:ascii="Segoe UI" w:hAnsi="Segoe UI" w:cs="Segoe UI"/>
          <w:i w:val="0"/>
          <w:iCs w:val="0"/>
          <w:spacing w:val="49"/>
        </w:rPr>
        <w:t xml:space="preserve"> </w:t>
      </w:r>
      <w:r w:rsidRPr="00F671F1">
        <w:rPr>
          <w:rFonts w:ascii="Segoe UI" w:hAnsi="Segoe UI" w:cs="Segoe UI"/>
          <w:i w:val="0"/>
          <w:iCs w:val="0"/>
        </w:rPr>
        <w:t>doručovací</w:t>
      </w:r>
      <w:r w:rsidRPr="00F671F1">
        <w:rPr>
          <w:rFonts w:ascii="Segoe UI" w:hAnsi="Segoe UI" w:cs="Segoe UI"/>
          <w:i w:val="0"/>
          <w:iCs w:val="0"/>
          <w:spacing w:val="49"/>
        </w:rPr>
        <w:t xml:space="preserve"> </w:t>
      </w:r>
      <w:r w:rsidRPr="00F671F1">
        <w:rPr>
          <w:rFonts w:ascii="Segoe UI" w:hAnsi="Segoe UI" w:cs="Segoe UI"/>
          <w:i w:val="0"/>
          <w:iCs w:val="0"/>
        </w:rPr>
        <w:t>adresu</w:t>
      </w:r>
      <w:r w:rsidRPr="00F671F1">
        <w:rPr>
          <w:rFonts w:ascii="Segoe UI" w:hAnsi="Segoe UI" w:cs="Segoe UI"/>
          <w:i w:val="0"/>
          <w:iCs w:val="0"/>
          <w:spacing w:val="49"/>
        </w:rPr>
        <w:t xml:space="preserve"> </w:t>
      </w:r>
      <w:r w:rsidRPr="00F671F1">
        <w:rPr>
          <w:rFonts w:ascii="Segoe UI" w:hAnsi="Segoe UI" w:cs="Segoe UI"/>
          <w:i w:val="0"/>
          <w:iCs w:val="0"/>
        </w:rPr>
        <w:t>a kontaktní osobu,</w:t>
      </w:r>
      <w:r w:rsidRPr="00F671F1">
        <w:rPr>
          <w:rFonts w:ascii="Segoe UI" w:hAnsi="Segoe UI" w:cs="Segoe UI"/>
          <w:i w:val="0"/>
          <w:iCs w:val="0"/>
          <w:spacing w:val="48"/>
        </w:rPr>
        <w:t xml:space="preserve"> </w:t>
      </w:r>
      <w:r w:rsidRPr="00F671F1">
        <w:rPr>
          <w:rFonts w:ascii="Segoe UI" w:hAnsi="Segoe UI" w:cs="Segoe UI"/>
          <w:i w:val="0"/>
          <w:iCs w:val="0"/>
        </w:rPr>
        <w:t>jestliže   to</w:t>
      </w:r>
      <w:r w:rsidRPr="00F671F1">
        <w:rPr>
          <w:rFonts w:ascii="Segoe UI" w:hAnsi="Segoe UI" w:cs="Segoe UI"/>
          <w:i w:val="0"/>
          <w:iCs w:val="0"/>
          <w:spacing w:val="48"/>
        </w:rPr>
        <w:t xml:space="preserve"> </w:t>
      </w:r>
      <w:r w:rsidRPr="00F671F1">
        <w:rPr>
          <w:rFonts w:ascii="Segoe UI" w:hAnsi="Segoe UI" w:cs="Segoe UI"/>
          <w:i w:val="0"/>
          <w:iCs w:val="0"/>
        </w:rPr>
        <w:t>písemně   oznámí</w:t>
      </w:r>
      <w:r w:rsidRPr="00F671F1">
        <w:rPr>
          <w:rFonts w:ascii="Segoe UI" w:hAnsi="Segoe UI" w:cs="Segoe UI"/>
          <w:i w:val="0"/>
          <w:iCs w:val="0"/>
          <w:spacing w:val="49"/>
        </w:rPr>
        <w:t xml:space="preserve"> </w:t>
      </w:r>
      <w:r w:rsidRPr="00F671F1">
        <w:rPr>
          <w:rFonts w:ascii="Segoe UI" w:hAnsi="Segoe UI" w:cs="Segoe UI"/>
          <w:i w:val="0"/>
          <w:iCs w:val="0"/>
        </w:rPr>
        <w:t>druhé   straně, bez</w:t>
      </w:r>
      <w:r w:rsidRPr="00F671F1">
        <w:rPr>
          <w:rFonts w:ascii="Segoe UI" w:hAnsi="Segoe UI" w:cs="Segoe UI"/>
          <w:i w:val="0"/>
          <w:iCs w:val="0"/>
          <w:spacing w:val="1"/>
        </w:rPr>
        <w:t xml:space="preserve"> </w:t>
      </w:r>
      <w:r w:rsidRPr="00F671F1">
        <w:rPr>
          <w:rFonts w:ascii="Segoe UI" w:hAnsi="Segoe UI" w:cs="Segoe UI"/>
          <w:i w:val="0"/>
          <w:iCs w:val="0"/>
        </w:rPr>
        <w:t>nutnosti</w:t>
      </w:r>
      <w:r w:rsidRPr="00F671F1">
        <w:rPr>
          <w:rFonts w:ascii="Segoe UI" w:hAnsi="Segoe UI" w:cs="Segoe UI"/>
          <w:i w:val="0"/>
          <w:iCs w:val="0"/>
          <w:spacing w:val="1"/>
        </w:rPr>
        <w:t xml:space="preserve"> </w:t>
      </w:r>
      <w:r w:rsidR="006F6A46">
        <w:rPr>
          <w:rFonts w:ascii="Segoe UI" w:hAnsi="Segoe UI" w:cs="Segoe UI"/>
          <w:i w:val="0"/>
          <w:iCs w:val="0"/>
        </w:rPr>
        <w:t>uzavírat dodatek k této</w:t>
      </w:r>
      <w:r w:rsidRPr="00F671F1">
        <w:rPr>
          <w:rFonts w:ascii="Segoe UI" w:hAnsi="Segoe UI" w:cs="Segoe UI"/>
          <w:i w:val="0"/>
          <w:iCs w:val="0"/>
          <w:spacing w:val="1"/>
        </w:rPr>
        <w:t xml:space="preserve"> </w:t>
      </w:r>
      <w:r w:rsidRPr="00F671F1">
        <w:rPr>
          <w:rFonts w:ascii="Segoe UI" w:hAnsi="Segoe UI" w:cs="Segoe UI"/>
          <w:i w:val="0"/>
          <w:iCs w:val="0"/>
        </w:rPr>
        <w:t>Smlouv</w:t>
      </w:r>
      <w:r w:rsidR="006F6A46">
        <w:rPr>
          <w:rFonts w:ascii="Segoe UI" w:hAnsi="Segoe UI" w:cs="Segoe UI"/>
          <w:i w:val="0"/>
          <w:iCs w:val="0"/>
        </w:rPr>
        <w:t>ě</w:t>
      </w:r>
      <w:r w:rsidRPr="00F671F1">
        <w:rPr>
          <w:rFonts w:ascii="Segoe UI" w:hAnsi="Segoe UI" w:cs="Segoe UI"/>
          <w:i w:val="0"/>
          <w:iCs w:val="0"/>
        </w:rPr>
        <w:t>.</w:t>
      </w:r>
      <w:r w:rsidRPr="00F671F1">
        <w:rPr>
          <w:rFonts w:ascii="Segoe UI" w:hAnsi="Segoe UI" w:cs="Segoe UI"/>
          <w:i w:val="0"/>
          <w:iCs w:val="0"/>
          <w:spacing w:val="1"/>
        </w:rPr>
        <w:t xml:space="preserve"> </w:t>
      </w:r>
      <w:r w:rsidRPr="00F671F1">
        <w:rPr>
          <w:rFonts w:ascii="Segoe UI" w:hAnsi="Segoe UI" w:cs="Segoe UI"/>
          <w:i w:val="0"/>
          <w:iCs w:val="0"/>
        </w:rPr>
        <w:t>Obě</w:t>
      </w:r>
      <w:r w:rsidRPr="00F671F1">
        <w:rPr>
          <w:rFonts w:ascii="Segoe UI" w:hAnsi="Segoe UI" w:cs="Segoe UI"/>
          <w:i w:val="0"/>
          <w:iCs w:val="0"/>
          <w:spacing w:val="1"/>
        </w:rPr>
        <w:t xml:space="preserve"> </w:t>
      </w:r>
      <w:r w:rsidRPr="00F671F1">
        <w:rPr>
          <w:rFonts w:ascii="Segoe UI" w:hAnsi="Segoe UI" w:cs="Segoe UI"/>
          <w:i w:val="0"/>
          <w:iCs w:val="0"/>
        </w:rPr>
        <w:t>strany</w:t>
      </w:r>
      <w:r w:rsidRPr="00F671F1">
        <w:rPr>
          <w:rFonts w:ascii="Segoe UI" w:hAnsi="Segoe UI" w:cs="Segoe UI"/>
          <w:i w:val="0"/>
          <w:iCs w:val="0"/>
          <w:spacing w:val="1"/>
        </w:rPr>
        <w:t xml:space="preserve"> </w:t>
      </w:r>
      <w:r w:rsidRPr="00F671F1">
        <w:rPr>
          <w:rFonts w:ascii="Segoe UI" w:hAnsi="Segoe UI" w:cs="Segoe UI"/>
          <w:i w:val="0"/>
          <w:iCs w:val="0"/>
        </w:rPr>
        <w:t>se</w:t>
      </w:r>
      <w:r w:rsidRPr="00F671F1">
        <w:rPr>
          <w:rFonts w:ascii="Segoe UI" w:hAnsi="Segoe UI" w:cs="Segoe UI"/>
          <w:i w:val="0"/>
          <w:iCs w:val="0"/>
          <w:spacing w:val="1"/>
        </w:rPr>
        <w:t xml:space="preserve"> </w:t>
      </w:r>
      <w:r w:rsidRPr="00F671F1">
        <w:rPr>
          <w:rFonts w:ascii="Segoe UI" w:hAnsi="Segoe UI" w:cs="Segoe UI"/>
          <w:i w:val="0"/>
          <w:iCs w:val="0"/>
        </w:rPr>
        <w:t>dohodly</w:t>
      </w:r>
      <w:r w:rsidRPr="00F671F1">
        <w:rPr>
          <w:rFonts w:ascii="Segoe UI" w:hAnsi="Segoe UI" w:cs="Segoe UI"/>
          <w:i w:val="0"/>
          <w:iCs w:val="0"/>
          <w:spacing w:val="1"/>
        </w:rPr>
        <w:t xml:space="preserve"> </w:t>
      </w:r>
      <w:r w:rsidRPr="00F671F1">
        <w:rPr>
          <w:rFonts w:ascii="Segoe UI" w:hAnsi="Segoe UI" w:cs="Segoe UI"/>
          <w:i w:val="0"/>
          <w:iCs w:val="0"/>
        </w:rPr>
        <w:t>na</w:t>
      </w:r>
      <w:r w:rsidRPr="00F671F1">
        <w:rPr>
          <w:rFonts w:ascii="Segoe UI" w:hAnsi="Segoe UI" w:cs="Segoe UI"/>
          <w:i w:val="0"/>
          <w:iCs w:val="0"/>
          <w:spacing w:val="1"/>
        </w:rPr>
        <w:t xml:space="preserve"> </w:t>
      </w:r>
      <w:r w:rsidRPr="00F671F1">
        <w:rPr>
          <w:rFonts w:ascii="Segoe UI" w:hAnsi="Segoe UI" w:cs="Segoe UI"/>
          <w:i w:val="0"/>
          <w:iCs w:val="0"/>
        </w:rPr>
        <w:t>možnosti</w:t>
      </w:r>
      <w:r w:rsidRPr="00F671F1">
        <w:rPr>
          <w:rFonts w:ascii="Segoe UI" w:hAnsi="Segoe UI" w:cs="Segoe UI"/>
          <w:i w:val="0"/>
          <w:iCs w:val="0"/>
          <w:spacing w:val="1"/>
        </w:rPr>
        <w:t xml:space="preserve"> </w:t>
      </w:r>
      <w:r w:rsidRPr="00F671F1">
        <w:rPr>
          <w:rFonts w:ascii="Segoe UI" w:hAnsi="Segoe UI" w:cs="Segoe UI"/>
          <w:i w:val="0"/>
          <w:iCs w:val="0"/>
        </w:rPr>
        <w:t>používání</w:t>
      </w:r>
      <w:r w:rsidRPr="00F671F1">
        <w:rPr>
          <w:rFonts w:ascii="Segoe UI" w:hAnsi="Segoe UI" w:cs="Segoe UI"/>
          <w:i w:val="0"/>
          <w:iCs w:val="0"/>
          <w:spacing w:val="1"/>
        </w:rPr>
        <w:t xml:space="preserve"> </w:t>
      </w:r>
      <w:r w:rsidRPr="00F671F1">
        <w:rPr>
          <w:rFonts w:ascii="Segoe UI" w:hAnsi="Segoe UI" w:cs="Segoe UI"/>
          <w:i w:val="0"/>
          <w:iCs w:val="0"/>
        </w:rPr>
        <w:t>emailové</w:t>
      </w:r>
      <w:r w:rsidRPr="00F671F1">
        <w:rPr>
          <w:rFonts w:ascii="Segoe UI" w:hAnsi="Segoe UI" w:cs="Segoe UI"/>
          <w:i w:val="0"/>
          <w:iCs w:val="0"/>
          <w:spacing w:val="1"/>
        </w:rPr>
        <w:t xml:space="preserve"> </w:t>
      </w:r>
      <w:r w:rsidRPr="00F671F1">
        <w:rPr>
          <w:rFonts w:ascii="Segoe UI" w:hAnsi="Segoe UI" w:cs="Segoe UI"/>
          <w:i w:val="0"/>
          <w:iCs w:val="0"/>
        </w:rPr>
        <w:t>korespondence</w:t>
      </w:r>
      <w:r w:rsidRPr="00F671F1">
        <w:rPr>
          <w:rFonts w:ascii="Segoe UI" w:hAnsi="Segoe UI" w:cs="Segoe UI"/>
          <w:i w:val="0"/>
          <w:iCs w:val="0"/>
          <w:spacing w:val="9"/>
        </w:rPr>
        <w:t xml:space="preserve"> </w:t>
      </w:r>
      <w:r w:rsidRPr="00F671F1">
        <w:rPr>
          <w:rFonts w:ascii="Segoe UI" w:hAnsi="Segoe UI" w:cs="Segoe UI"/>
          <w:i w:val="0"/>
          <w:iCs w:val="0"/>
        </w:rPr>
        <w:t>k řešení</w:t>
      </w:r>
      <w:r w:rsidRPr="00F671F1">
        <w:rPr>
          <w:rFonts w:ascii="Segoe UI" w:hAnsi="Segoe UI" w:cs="Segoe UI"/>
          <w:i w:val="0"/>
          <w:iCs w:val="0"/>
          <w:spacing w:val="41"/>
        </w:rPr>
        <w:t xml:space="preserve"> </w:t>
      </w:r>
      <w:r w:rsidRPr="00F671F1">
        <w:rPr>
          <w:rFonts w:ascii="Segoe UI" w:hAnsi="Segoe UI" w:cs="Segoe UI"/>
          <w:i w:val="0"/>
          <w:iCs w:val="0"/>
        </w:rPr>
        <w:t>provozních</w:t>
      </w:r>
      <w:r w:rsidRPr="00F671F1">
        <w:rPr>
          <w:rFonts w:ascii="Segoe UI" w:hAnsi="Segoe UI" w:cs="Segoe UI"/>
          <w:i w:val="0"/>
          <w:iCs w:val="0"/>
          <w:spacing w:val="20"/>
        </w:rPr>
        <w:t xml:space="preserve"> </w:t>
      </w:r>
      <w:r w:rsidRPr="00F671F1">
        <w:rPr>
          <w:rFonts w:ascii="Segoe UI" w:hAnsi="Segoe UI" w:cs="Segoe UI"/>
          <w:i w:val="0"/>
          <w:iCs w:val="0"/>
        </w:rPr>
        <w:t>záležitostí.</w:t>
      </w:r>
    </w:p>
    <w:p w14:paraId="41323715" w14:textId="77777777" w:rsidR="00F1696D" w:rsidRPr="0027601D" w:rsidRDefault="00F1696D">
      <w:pPr>
        <w:pStyle w:val="Zkladntext"/>
        <w:spacing w:before="8"/>
        <w:rPr>
          <w:rFonts w:ascii="Segoe UI" w:hAnsi="Segoe UI" w:cs="Segoe UI"/>
          <w:sz w:val="38"/>
        </w:rPr>
      </w:pPr>
    </w:p>
    <w:p w14:paraId="3E77F200" w14:textId="77777777" w:rsidR="00F1696D" w:rsidRPr="0027601D" w:rsidRDefault="003C495F">
      <w:pPr>
        <w:pStyle w:val="Nadpis2"/>
        <w:numPr>
          <w:ilvl w:val="0"/>
          <w:numId w:val="13"/>
        </w:numPr>
        <w:tabs>
          <w:tab w:val="left" w:pos="4700"/>
        </w:tabs>
        <w:ind w:left="4700"/>
        <w:jc w:val="left"/>
        <w:rPr>
          <w:rFonts w:ascii="Segoe UI" w:hAnsi="Segoe UI" w:cs="Segoe UI"/>
          <w:u w:val="none"/>
        </w:rPr>
      </w:pPr>
      <w:r w:rsidRPr="0027601D">
        <w:rPr>
          <w:rFonts w:ascii="Segoe UI" w:hAnsi="Segoe UI" w:cs="Segoe UI"/>
        </w:rPr>
        <w:t>ŘEŠENÍ</w:t>
      </w:r>
      <w:r w:rsidRPr="0027601D">
        <w:rPr>
          <w:rFonts w:ascii="Segoe UI" w:hAnsi="Segoe UI" w:cs="Segoe UI"/>
          <w:spacing w:val="-2"/>
        </w:rPr>
        <w:t xml:space="preserve"> </w:t>
      </w:r>
      <w:r w:rsidRPr="0027601D">
        <w:rPr>
          <w:rFonts w:ascii="Segoe UI" w:hAnsi="Segoe UI" w:cs="Segoe UI"/>
        </w:rPr>
        <w:t>SPORŮ</w:t>
      </w:r>
    </w:p>
    <w:p w14:paraId="1A8BCDE2" w14:textId="77777777" w:rsidR="00F1696D" w:rsidRPr="00D553B4" w:rsidRDefault="003C495F">
      <w:pPr>
        <w:pStyle w:val="Zkladntext"/>
        <w:spacing w:before="120" w:line="256" w:lineRule="auto"/>
        <w:ind w:left="824" w:right="213"/>
        <w:jc w:val="both"/>
        <w:rPr>
          <w:rFonts w:ascii="Segoe UI" w:hAnsi="Segoe UI" w:cs="Segoe UI"/>
          <w:i w:val="0"/>
          <w:iCs w:val="0"/>
        </w:rPr>
      </w:pPr>
      <w:r w:rsidRPr="00D553B4">
        <w:rPr>
          <w:rFonts w:ascii="Segoe UI" w:hAnsi="Segoe UI" w:cs="Segoe UI"/>
          <w:i w:val="0"/>
          <w:iCs w:val="0"/>
        </w:rPr>
        <w:t>Jakékoliv</w:t>
      </w:r>
      <w:r w:rsidRPr="00D553B4">
        <w:rPr>
          <w:rFonts w:ascii="Segoe UI" w:hAnsi="Segoe UI" w:cs="Segoe UI"/>
          <w:i w:val="0"/>
          <w:iCs w:val="0"/>
          <w:spacing w:val="1"/>
        </w:rPr>
        <w:t xml:space="preserve"> </w:t>
      </w:r>
      <w:r w:rsidRPr="00D553B4">
        <w:rPr>
          <w:rFonts w:ascii="Segoe UI" w:hAnsi="Segoe UI" w:cs="Segoe UI"/>
          <w:i w:val="0"/>
          <w:iCs w:val="0"/>
        </w:rPr>
        <w:t>spory,</w:t>
      </w:r>
      <w:r w:rsidRPr="00D553B4">
        <w:rPr>
          <w:rFonts w:ascii="Segoe UI" w:hAnsi="Segoe UI" w:cs="Segoe UI"/>
          <w:i w:val="0"/>
          <w:iCs w:val="0"/>
          <w:spacing w:val="1"/>
        </w:rPr>
        <w:t xml:space="preserve"> </w:t>
      </w:r>
      <w:r w:rsidRPr="00D553B4">
        <w:rPr>
          <w:rFonts w:ascii="Segoe UI" w:hAnsi="Segoe UI" w:cs="Segoe UI"/>
          <w:i w:val="0"/>
          <w:iCs w:val="0"/>
        </w:rPr>
        <w:t>jež</w:t>
      </w:r>
      <w:r w:rsidRPr="00D553B4">
        <w:rPr>
          <w:rFonts w:ascii="Segoe UI" w:hAnsi="Segoe UI" w:cs="Segoe UI"/>
          <w:i w:val="0"/>
          <w:iCs w:val="0"/>
          <w:spacing w:val="1"/>
        </w:rPr>
        <w:t xml:space="preserve"> </w:t>
      </w:r>
      <w:r w:rsidRPr="00D553B4">
        <w:rPr>
          <w:rFonts w:ascii="Segoe UI" w:hAnsi="Segoe UI" w:cs="Segoe UI"/>
          <w:i w:val="0"/>
          <w:iCs w:val="0"/>
        </w:rPr>
        <w:t>vzniknou</w:t>
      </w:r>
      <w:r w:rsidRPr="00D553B4">
        <w:rPr>
          <w:rFonts w:ascii="Segoe UI" w:hAnsi="Segoe UI" w:cs="Segoe UI"/>
          <w:i w:val="0"/>
          <w:iCs w:val="0"/>
          <w:spacing w:val="1"/>
        </w:rPr>
        <w:t xml:space="preserve"> </w:t>
      </w:r>
      <w:r w:rsidRPr="00D553B4">
        <w:rPr>
          <w:rFonts w:ascii="Segoe UI" w:hAnsi="Segoe UI" w:cs="Segoe UI"/>
          <w:i w:val="0"/>
          <w:iCs w:val="0"/>
        </w:rPr>
        <w:t>mezi</w:t>
      </w:r>
      <w:r w:rsidRPr="00D553B4">
        <w:rPr>
          <w:rFonts w:ascii="Segoe UI" w:hAnsi="Segoe UI" w:cs="Segoe UI"/>
          <w:i w:val="0"/>
          <w:iCs w:val="0"/>
          <w:spacing w:val="1"/>
        </w:rPr>
        <w:t xml:space="preserve"> </w:t>
      </w:r>
      <w:r w:rsidRPr="00D553B4">
        <w:rPr>
          <w:rFonts w:ascii="Segoe UI" w:hAnsi="Segoe UI" w:cs="Segoe UI"/>
          <w:i w:val="0"/>
          <w:iCs w:val="0"/>
        </w:rPr>
        <w:t>smluvními</w:t>
      </w:r>
      <w:r w:rsidRPr="00D553B4">
        <w:rPr>
          <w:rFonts w:ascii="Segoe UI" w:hAnsi="Segoe UI" w:cs="Segoe UI"/>
          <w:i w:val="0"/>
          <w:iCs w:val="0"/>
          <w:spacing w:val="1"/>
        </w:rPr>
        <w:t xml:space="preserve"> </w:t>
      </w:r>
      <w:r w:rsidRPr="00D553B4">
        <w:rPr>
          <w:rFonts w:ascii="Segoe UI" w:hAnsi="Segoe UI" w:cs="Segoe UI"/>
          <w:i w:val="0"/>
          <w:iCs w:val="0"/>
        </w:rPr>
        <w:t>stranami</w:t>
      </w:r>
      <w:r w:rsidRPr="00D553B4">
        <w:rPr>
          <w:rFonts w:ascii="Segoe UI" w:hAnsi="Segoe UI" w:cs="Segoe UI"/>
          <w:i w:val="0"/>
          <w:iCs w:val="0"/>
          <w:spacing w:val="1"/>
        </w:rPr>
        <w:t xml:space="preserve"> </w:t>
      </w:r>
      <w:r w:rsidRPr="00D553B4">
        <w:rPr>
          <w:rFonts w:ascii="Segoe UI" w:hAnsi="Segoe UI" w:cs="Segoe UI"/>
          <w:i w:val="0"/>
          <w:iCs w:val="0"/>
        </w:rPr>
        <w:t>v souvislosti</w:t>
      </w:r>
      <w:r w:rsidRPr="00D553B4">
        <w:rPr>
          <w:rFonts w:ascii="Segoe UI" w:hAnsi="Segoe UI" w:cs="Segoe UI"/>
          <w:i w:val="0"/>
          <w:iCs w:val="0"/>
          <w:spacing w:val="1"/>
        </w:rPr>
        <w:t xml:space="preserve"> </w:t>
      </w:r>
      <w:r w:rsidRPr="00D553B4">
        <w:rPr>
          <w:rFonts w:ascii="Segoe UI" w:hAnsi="Segoe UI" w:cs="Segoe UI"/>
          <w:i w:val="0"/>
          <w:iCs w:val="0"/>
        </w:rPr>
        <w:t>s touto</w:t>
      </w:r>
      <w:r w:rsidRPr="00D553B4">
        <w:rPr>
          <w:rFonts w:ascii="Segoe UI" w:hAnsi="Segoe UI" w:cs="Segoe UI"/>
          <w:i w:val="0"/>
          <w:iCs w:val="0"/>
          <w:spacing w:val="1"/>
        </w:rPr>
        <w:t xml:space="preserve"> </w:t>
      </w:r>
      <w:r w:rsidRPr="00D553B4">
        <w:rPr>
          <w:rFonts w:ascii="Segoe UI" w:hAnsi="Segoe UI" w:cs="Segoe UI"/>
          <w:i w:val="0"/>
          <w:iCs w:val="0"/>
        </w:rPr>
        <w:t>Smlouvou, které se</w:t>
      </w:r>
      <w:r w:rsidRPr="00D553B4">
        <w:rPr>
          <w:rFonts w:ascii="Segoe UI" w:hAnsi="Segoe UI" w:cs="Segoe UI"/>
          <w:i w:val="0"/>
          <w:iCs w:val="0"/>
          <w:spacing w:val="1"/>
        </w:rPr>
        <w:t xml:space="preserve"> </w:t>
      </w:r>
      <w:r w:rsidRPr="00D553B4">
        <w:rPr>
          <w:rFonts w:ascii="Segoe UI" w:hAnsi="Segoe UI" w:cs="Segoe UI"/>
          <w:i w:val="0"/>
          <w:iCs w:val="0"/>
        </w:rPr>
        <w:t>nepodaří</w:t>
      </w:r>
      <w:r w:rsidRPr="00D553B4">
        <w:rPr>
          <w:rFonts w:ascii="Segoe UI" w:hAnsi="Segoe UI" w:cs="Segoe UI"/>
          <w:i w:val="0"/>
          <w:iCs w:val="0"/>
          <w:spacing w:val="38"/>
        </w:rPr>
        <w:t xml:space="preserve"> </w:t>
      </w:r>
      <w:r w:rsidRPr="00D553B4">
        <w:rPr>
          <w:rFonts w:ascii="Segoe UI" w:hAnsi="Segoe UI" w:cs="Segoe UI"/>
          <w:i w:val="0"/>
          <w:iCs w:val="0"/>
        </w:rPr>
        <w:t>vyřešit</w:t>
      </w:r>
      <w:r w:rsidRPr="00D553B4">
        <w:rPr>
          <w:rFonts w:ascii="Segoe UI" w:hAnsi="Segoe UI" w:cs="Segoe UI"/>
          <w:i w:val="0"/>
          <w:iCs w:val="0"/>
          <w:spacing w:val="32"/>
        </w:rPr>
        <w:t xml:space="preserve"> </w:t>
      </w:r>
      <w:r w:rsidRPr="00D553B4">
        <w:rPr>
          <w:rFonts w:ascii="Segoe UI" w:hAnsi="Segoe UI" w:cs="Segoe UI"/>
          <w:i w:val="0"/>
          <w:iCs w:val="0"/>
        </w:rPr>
        <w:t>dohodou</w:t>
      </w:r>
      <w:r w:rsidRPr="00D553B4">
        <w:rPr>
          <w:rFonts w:ascii="Segoe UI" w:hAnsi="Segoe UI" w:cs="Segoe UI"/>
          <w:i w:val="0"/>
          <w:iCs w:val="0"/>
          <w:spacing w:val="1"/>
        </w:rPr>
        <w:t xml:space="preserve"> </w:t>
      </w:r>
      <w:r w:rsidRPr="00D553B4">
        <w:rPr>
          <w:rFonts w:ascii="Segoe UI" w:hAnsi="Segoe UI" w:cs="Segoe UI"/>
          <w:i w:val="0"/>
          <w:iCs w:val="0"/>
        </w:rPr>
        <w:t>smluvních</w:t>
      </w:r>
      <w:r w:rsidRPr="00D553B4">
        <w:rPr>
          <w:rFonts w:ascii="Segoe UI" w:hAnsi="Segoe UI" w:cs="Segoe UI"/>
          <w:i w:val="0"/>
          <w:iCs w:val="0"/>
          <w:spacing w:val="36"/>
        </w:rPr>
        <w:t xml:space="preserve"> </w:t>
      </w:r>
      <w:r w:rsidRPr="00D553B4">
        <w:rPr>
          <w:rFonts w:ascii="Segoe UI" w:hAnsi="Segoe UI" w:cs="Segoe UI"/>
          <w:i w:val="0"/>
          <w:iCs w:val="0"/>
        </w:rPr>
        <w:t>stran,</w:t>
      </w:r>
      <w:r w:rsidRPr="00D553B4">
        <w:rPr>
          <w:rFonts w:ascii="Segoe UI" w:hAnsi="Segoe UI" w:cs="Segoe UI"/>
          <w:i w:val="0"/>
          <w:iCs w:val="0"/>
          <w:spacing w:val="27"/>
        </w:rPr>
        <w:t xml:space="preserve"> </w:t>
      </w:r>
      <w:r w:rsidRPr="00D553B4">
        <w:rPr>
          <w:rFonts w:ascii="Segoe UI" w:hAnsi="Segoe UI" w:cs="Segoe UI"/>
          <w:i w:val="0"/>
          <w:iCs w:val="0"/>
        </w:rPr>
        <w:t>budou</w:t>
      </w:r>
      <w:r w:rsidRPr="00D553B4">
        <w:rPr>
          <w:rFonts w:ascii="Segoe UI" w:hAnsi="Segoe UI" w:cs="Segoe UI"/>
          <w:i w:val="0"/>
          <w:iCs w:val="0"/>
          <w:spacing w:val="11"/>
        </w:rPr>
        <w:t xml:space="preserve"> </w:t>
      </w:r>
      <w:r w:rsidRPr="00D553B4">
        <w:rPr>
          <w:rFonts w:ascii="Segoe UI" w:hAnsi="Segoe UI" w:cs="Segoe UI"/>
          <w:i w:val="0"/>
          <w:iCs w:val="0"/>
        </w:rPr>
        <w:t>řešeny</w:t>
      </w:r>
      <w:r w:rsidRPr="00D553B4">
        <w:rPr>
          <w:rFonts w:ascii="Segoe UI" w:hAnsi="Segoe UI" w:cs="Segoe UI"/>
          <w:i w:val="0"/>
          <w:iCs w:val="0"/>
          <w:spacing w:val="21"/>
        </w:rPr>
        <w:t xml:space="preserve"> </w:t>
      </w:r>
      <w:r w:rsidRPr="00D553B4">
        <w:rPr>
          <w:rFonts w:ascii="Segoe UI" w:hAnsi="Segoe UI" w:cs="Segoe UI"/>
          <w:i w:val="0"/>
          <w:iCs w:val="0"/>
        </w:rPr>
        <w:t>příslušným</w:t>
      </w:r>
      <w:r w:rsidRPr="00D553B4">
        <w:rPr>
          <w:rFonts w:ascii="Segoe UI" w:hAnsi="Segoe UI" w:cs="Segoe UI"/>
          <w:i w:val="0"/>
          <w:iCs w:val="0"/>
          <w:spacing w:val="43"/>
        </w:rPr>
        <w:t xml:space="preserve"> </w:t>
      </w:r>
      <w:r w:rsidRPr="00D553B4">
        <w:rPr>
          <w:rFonts w:ascii="Segoe UI" w:hAnsi="Segoe UI" w:cs="Segoe UI"/>
          <w:i w:val="0"/>
          <w:iCs w:val="0"/>
        </w:rPr>
        <w:t>soudem</w:t>
      </w:r>
      <w:r w:rsidRPr="00D553B4">
        <w:rPr>
          <w:rFonts w:ascii="Segoe UI" w:hAnsi="Segoe UI" w:cs="Segoe UI"/>
          <w:i w:val="0"/>
          <w:iCs w:val="0"/>
          <w:spacing w:val="31"/>
        </w:rPr>
        <w:t xml:space="preserve"> </w:t>
      </w:r>
      <w:r w:rsidRPr="00D553B4">
        <w:rPr>
          <w:rFonts w:ascii="Segoe UI" w:hAnsi="Segoe UI" w:cs="Segoe UI"/>
          <w:i w:val="0"/>
          <w:iCs w:val="0"/>
        </w:rPr>
        <w:t>České</w:t>
      </w:r>
      <w:r w:rsidRPr="00D553B4">
        <w:rPr>
          <w:rFonts w:ascii="Segoe UI" w:hAnsi="Segoe UI" w:cs="Segoe UI"/>
          <w:i w:val="0"/>
          <w:iCs w:val="0"/>
          <w:spacing w:val="34"/>
        </w:rPr>
        <w:t xml:space="preserve"> </w:t>
      </w:r>
      <w:r w:rsidRPr="00D553B4">
        <w:rPr>
          <w:rFonts w:ascii="Segoe UI" w:hAnsi="Segoe UI" w:cs="Segoe UI"/>
          <w:i w:val="0"/>
          <w:iCs w:val="0"/>
        </w:rPr>
        <w:t>republiky.</w:t>
      </w:r>
    </w:p>
    <w:p w14:paraId="00660F74" w14:textId="77777777" w:rsidR="00F1696D" w:rsidRPr="0027601D" w:rsidRDefault="003C495F">
      <w:pPr>
        <w:pStyle w:val="Nadpis2"/>
        <w:numPr>
          <w:ilvl w:val="0"/>
          <w:numId w:val="13"/>
        </w:numPr>
        <w:tabs>
          <w:tab w:val="left" w:pos="4198"/>
        </w:tabs>
        <w:spacing w:before="120"/>
        <w:ind w:left="4198"/>
        <w:jc w:val="left"/>
        <w:rPr>
          <w:rFonts w:ascii="Segoe UI" w:hAnsi="Segoe UI" w:cs="Segoe UI"/>
          <w:u w:val="none"/>
        </w:rPr>
      </w:pPr>
      <w:r w:rsidRPr="0027601D">
        <w:rPr>
          <w:rFonts w:ascii="Segoe UI" w:hAnsi="Segoe UI" w:cs="Segoe UI"/>
        </w:rPr>
        <w:t>PLATNOST</w:t>
      </w:r>
      <w:r w:rsidRPr="0027601D">
        <w:rPr>
          <w:rFonts w:ascii="Segoe UI" w:hAnsi="Segoe UI" w:cs="Segoe UI"/>
          <w:spacing w:val="-2"/>
        </w:rPr>
        <w:t xml:space="preserve"> </w:t>
      </w:r>
      <w:r w:rsidRPr="0027601D">
        <w:rPr>
          <w:rFonts w:ascii="Segoe UI" w:hAnsi="Segoe UI" w:cs="Segoe UI"/>
        </w:rPr>
        <w:t>USTANOVENÍ</w:t>
      </w:r>
    </w:p>
    <w:p w14:paraId="666B7907" w14:textId="77777777" w:rsidR="00F1696D" w:rsidRPr="00D553B4" w:rsidRDefault="003C495F">
      <w:pPr>
        <w:pStyle w:val="Zkladntext"/>
        <w:spacing w:before="120" w:line="252" w:lineRule="auto"/>
        <w:ind w:left="824" w:right="196"/>
        <w:jc w:val="both"/>
        <w:rPr>
          <w:rFonts w:ascii="Segoe UI" w:hAnsi="Segoe UI" w:cs="Segoe UI"/>
          <w:i w:val="0"/>
          <w:iCs w:val="0"/>
        </w:rPr>
      </w:pPr>
      <w:r w:rsidRPr="00D553B4">
        <w:rPr>
          <w:rFonts w:ascii="Segoe UI" w:hAnsi="Segoe UI" w:cs="Segoe UI"/>
          <w:i w:val="0"/>
          <w:iCs w:val="0"/>
        </w:rPr>
        <w:t>Pokud</w:t>
      </w:r>
      <w:r w:rsidRPr="00D553B4">
        <w:rPr>
          <w:rFonts w:ascii="Segoe UI" w:hAnsi="Segoe UI" w:cs="Segoe UI"/>
          <w:i w:val="0"/>
          <w:iCs w:val="0"/>
          <w:spacing w:val="1"/>
        </w:rPr>
        <w:t xml:space="preserve"> </w:t>
      </w:r>
      <w:r w:rsidRPr="00D553B4">
        <w:rPr>
          <w:rFonts w:ascii="Segoe UI" w:hAnsi="Segoe UI" w:cs="Segoe UI"/>
          <w:i w:val="0"/>
          <w:iCs w:val="0"/>
        </w:rPr>
        <w:t>kterákoli</w:t>
      </w:r>
      <w:r w:rsidRPr="00D553B4">
        <w:rPr>
          <w:rFonts w:ascii="Segoe UI" w:hAnsi="Segoe UI" w:cs="Segoe UI"/>
          <w:i w:val="0"/>
          <w:iCs w:val="0"/>
          <w:spacing w:val="1"/>
        </w:rPr>
        <w:t xml:space="preserve"> </w:t>
      </w:r>
      <w:r w:rsidRPr="00D553B4">
        <w:rPr>
          <w:rFonts w:ascii="Segoe UI" w:hAnsi="Segoe UI" w:cs="Segoe UI"/>
          <w:i w:val="0"/>
          <w:iCs w:val="0"/>
        </w:rPr>
        <w:t>lhůta,</w:t>
      </w:r>
      <w:r w:rsidRPr="00D553B4">
        <w:rPr>
          <w:rFonts w:ascii="Segoe UI" w:hAnsi="Segoe UI" w:cs="Segoe UI"/>
          <w:i w:val="0"/>
          <w:iCs w:val="0"/>
          <w:spacing w:val="1"/>
        </w:rPr>
        <w:t xml:space="preserve"> </w:t>
      </w:r>
      <w:r w:rsidRPr="00D553B4">
        <w:rPr>
          <w:rFonts w:ascii="Segoe UI" w:hAnsi="Segoe UI" w:cs="Segoe UI"/>
          <w:i w:val="0"/>
          <w:iCs w:val="0"/>
        </w:rPr>
        <w:t>dojednání,</w:t>
      </w:r>
      <w:r w:rsidRPr="00D553B4">
        <w:rPr>
          <w:rFonts w:ascii="Segoe UI" w:hAnsi="Segoe UI" w:cs="Segoe UI"/>
          <w:i w:val="0"/>
          <w:iCs w:val="0"/>
          <w:spacing w:val="1"/>
        </w:rPr>
        <w:t xml:space="preserve"> </w:t>
      </w:r>
      <w:r w:rsidRPr="00D553B4">
        <w:rPr>
          <w:rFonts w:ascii="Segoe UI" w:hAnsi="Segoe UI" w:cs="Segoe UI"/>
          <w:i w:val="0"/>
          <w:iCs w:val="0"/>
        </w:rPr>
        <w:t>podmínky</w:t>
      </w:r>
      <w:r w:rsidRPr="00D553B4">
        <w:rPr>
          <w:rFonts w:ascii="Segoe UI" w:hAnsi="Segoe UI" w:cs="Segoe UI"/>
          <w:i w:val="0"/>
          <w:iCs w:val="0"/>
          <w:spacing w:val="1"/>
        </w:rPr>
        <w:t xml:space="preserve"> </w:t>
      </w:r>
      <w:r w:rsidRPr="00D553B4">
        <w:rPr>
          <w:rFonts w:ascii="Segoe UI" w:hAnsi="Segoe UI" w:cs="Segoe UI"/>
          <w:i w:val="0"/>
          <w:iCs w:val="0"/>
        </w:rPr>
        <w:t>nebo</w:t>
      </w:r>
      <w:r w:rsidRPr="00D553B4">
        <w:rPr>
          <w:rFonts w:ascii="Segoe UI" w:hAnsi="Segoe UI" w:cs="Segoe UI"/>
          <w:i w:val="0"/>
          <w:iCs w:val="0"/>
          <w:spacing w:val="1"/>
        </w:rPr>
        <w:t xml:space="preserve"> </w:t>
      </w:r>
      <w:r w:rsidRPr="00D553B4">
        <w:rPr>
          <w:rFonts w:ascii="Segoe UI" w:hAnsi="Segoe UI" w:cs="Segoe UI"/>
          <w:i w:val="0"/>
          <w:iCs w:val="0"/>
        </w:rPr>
        <w:t>ustanovení</w:t>
      </w:r>
      <w:r w:rsidRPr="00D553B4">
        <w:rPr>
          <w:rFonts w:ascii="Segoe UI" w:hAnsi="Segoe UI" w:cs="Segoe UI"/>
          <w:i w:val="0"/>
          <w:iCs w:val="0"/>
          <w:spacing w:val="1"/>
        </w:rPr>
        <w:t xml:space="preserve"> </w:t>
      </w:r>
      <w:r w:rsidRPr="00D553B4">
        <w:rPr>
          <w:rFonts w:ascii="Segoe UI" w:hAnsi="Segoe UI" w:cs="Segoe UI"/>
          <w:i w:val="0"/>
          <w:iCs w:val="0"/>
        </w:rPr>
        <w:t>této</w:t>
      </w:r>
      <w:r w:rsidRPr="00D553B4">
        <w:rPr>
          <w:rFonts w:ascii="Segoe UI" w:hAnsi="Segoe UI" w:cs="Segoe UI"/>
          <w:i w:val="0"/>
          <w:iCs w:val="0"/>
          <w:spacing w:val="48"/>
        </w:rPr>
        <w:t xml:space="preserve"> </w:t>
      </w:r>
      <w:r w:rsidRPr="00D553B4">
        <w:rPr>
          <w:rFonts w:ascii="Segoe UI" w:hAnsi="Segoe UI" w:cs="Segoe UI"/>
          <w:i w:val="0"/>
          <w:iCs w:val="0"/>
        </w:rPr>
        <w:t>Smlouvy</w:t>
      </w:r>
      <w:r w:rsidRPr="00D553B4">
        <w:rPr>
          <w:rFonts w:ascii="Segoe UI" w:hAnsi="Segoe UI" w:cs="Segoe UI"/>
          <w:i w:val="0"/>
          <w:iCs w:val="0"/>
          <w:spacing w:val="48"/>
        </w:rPr>
        <w:t xml:space="preserve"> </w:t>
      </w:r>
      <w:r w:rsidRPr="00D553B4">
        <w:rPr>
          <w:rFonts w:ascii="Segoe UI" w:hAnsi="Segoe UI" w:cs="Segoe UI"/>
          <w:i w:val="0"/>
          <w:iCs w:val="0"/>
        </w:rPr>
        <w:t>budou</w:t>
      </w:r>
      <w:r w:rsidRPr="00D553B4">
        <w:rPr>
          <w:rFonts w:ascii="Segoe UI" w:hAnsi="Segoe UI" w:cs="Segoe UI"/>
          <w:i w:val="0"/>
          <w:iCs w:val="0"/>
          <w:spacing w:val="49"/>
        </w:rPr>
        <w:t xml:space="preserve"> </w:t>
      </w:r>
      <w:r w:rsidRPr="00D553B4">
        <w:rPr>
          <w:rFonts w:ascii="Segoe UI" w:hAnsi="Segoe UI" w:cs="Segoe UI"/>
          <w:i w:val="0"/>
          <w:iCs w:val="0"/>
        </w:rPr>
        <w:t>prohlášeny</w:t>
      </w:r>
      <w:r w:rsidRPr="00D553B4">
        <w:rPr>
          <w:rFonts w:ascii="Segoe UI" w:hAnsi="Segoe UI" w:cs="Segoe UI"/>
          <w:i w:val="0"/>
          <w:iCs w:val="0"/>
          <w:spacing w:val="1"/>
        </w:rPr>
        <w:t xml:space="preserve"> </w:t>
      </w:r>
      <w:r w:rsidRPr="00D553B4">
        <w:rPr>
          <w:rFonts w:ascii="Segoe UI" w:hAnsi="Segoe UI" w:cs="Segoe UI"/>
          <w:i w:val="0"/>
          <w:iCs w:val="0"/>
        </w:rPr>
        <w:t>soudem za neplatné,</w:t>
      </w:r>
      <w:r w:rsidRPr="00D553B4">
        <w:rPr>
          <w:rFonts w:ascii="Segoe UI" w:hAnsi="Segoe UI" w:cs="Segoe UI"/>
          <w:i w:val="0"/>
          <w:iCs w:val="0"/>
          <w:spacing w:val="1"/>
        </w:rPr>
        <w:t xml:space="preserve"> </w:t>
      </w:r>
      <w:r w:rsidRPr="00D553B4">
        <w:rPr>
          <w:rFonts w:ascii="Segoe UI" w:hAnsi="Segoe UI" w:cs="Segoe UI"/>
          <w:i w:val="0"/>
          <w:iCs w:val="0"/>
        </w:rPr>
        <w:t>nulitní,</w:t>
      </w:r>
      <w:r w:rsidRPr="00D553B4">
        <w:rPr>
          <w:rFonts w:ascii="Segoe UI" w:hAnsi="Segoe UI" w:cs="Segoe UI"/>
          <w:i w:val="0"/>
          <w:iCs w:val="0"/>
          <w:spacing w:val="1"/>
        </w:rPr>
        <w:t xml:space="preserve"> </w:t>
      </w:r>
      <w:r w:rsidRPr="00D553B4">
        <w:rPr>
          <w:rFonts w:ascii="Segoe UI" w:hAnsi="Segoe UI" w:cs="Segoe UI"/>
          <w:i w:val="0"/>
          <w:iCs w:val="0"/>
        </w:rPr>
        <w:t>nedovolené</w:t>
      </w:r>
      <w:r w:rsidRPr="00D553B4">
        <w:rPr>
          <w:rFonts w:ascii="Segoe UI" w:hAnsi="Segoe UI" w:cs="Segoe UI"/>
          <w:i w:val="0"/>
          <w:iCs w:val="0"/>
          <w:spacing w:val="1"/>
        </w:rPr>
        <w:t xml:space="preserve"> </w:t>
      </w:r>
      <w:r w:rsidRPr="00D553B4">
        <w:rPr>
          <w:rFonts w:ascii="Segoe UI" w:hAnsi="Segoe UI" w:cs="Segoe UI"/>
          <w:i w:val="0"/>
          <w:iCs w:val="0"/>
        </w:rPr>
        <w:t>nebo</w:t>
      </w:r>
      <w:r w:rsidRPr="00D553B4">
        <w:rPr>
          <w:rFonts w:ascii="Segoe UI" w:hAnsi="Segoe UI" w:cs="Segoe UI"/>
          <w:i w:val="0"/>
          <w:iCs w:val="0"/>
          <w:spacing w:val="1"/>
        </w:rPr>
        <w:t xml:space="preserve"> </w:t>
      </w:r>
      <w:r w:rsidRPr="00D553B4">
        <w:rPr>
          <w:rFonts w:ascii="Segoe UI" w:hAnsi="Segoe UI" w:cs="Segoe UI"/>
          <w:i w:val="0"/>
          <w:iCs w:val="0"/>
        </w:rPr>
        <w:t>nevymahatelné,</w:t>
      </w:r>
      <w:r w:rsidRPr="00D553B4">
        <w:rPr>
          <w:rFonts w:ascii="Segoe UI" w:hAnsi="Segoe UI" w:cs="Segoe UI"/>
          <w:i w:val="0"/>
          <w:iCs w:val="0"/>
          <w:spacing w:val="1"/>
        </w:rPr>
        <w:t xml:space="preserve"> </w:t>
      </w:r>
      <w:r w:rsidRPr="00D553B4">
        <w:rPr>
          <w:rFonts w:ascii="Segoe UI" w:hAnsi="Segoe UI" w:cs="Segoe UI"/>
          <w:i w:val="0"/>
          <w:iCs w:val="0"/>
        </w:rPr>
        <w:t>ostatní ustanovení této Smlouvy</w:t>
      </w:r>
      <w:r w:rsidRPr="00D553B4">
        <w:rPr>
          <w:rFonts w:ascii="Segoe UI" w:hAnsi="Segoe UI" w:cs="Segoe UI"/>
          <w:i w:val="0"/>
          <w:iCs w:val="0"/>
          <w:spacing w:val="1"/>
        </w:rPr>
        <w:t xml:space="preserve"> </w:t>
      </w:r>
      <w:r w:rsidRPr="00D553B4">
        <w:rPr>
          <w:rFonts w:ascii="Segoe UI" w:hAnsi="Segoe UI" w:cs="Segoe UI"/>
          <w:i w:val="0"/>
          <w:iCs w:val="0"/>
        </w:rPr>
        <w:t>zůstávají</w:t>
      </w:r>
      <w:r w:rsidRPr="00D553B4">
        <w:rPr>
          <w:rFonts w:ascii="Segoe UI" w:hAnsi="Segoe UI" w:cs="Segoe UI"/>
          <w:i w:val="0"/>
          <w:iCs w:val="0"/>
          <w:spacing w:val="49"/>
        </w:rPr>
        <w:t xml:space="preserve"> </w:t>
      </w:r>
      <w:r w:rsidRPr="00D553B4">
        <w:rPr>
          <w:rFonts w:ascii="Segoe UI" w:hAnsi="Segoe UI" w:cs="Segoe UI"/>
          <w:i w:val="0"/>
          <w:iCs w:val="0"/>
        </w:rPr>
        <w:t>platná a účinná</w:t>
      </w:r>
      <w:r w:rsidRPr="00D553B4">
        <w:rPr>
          <w:rFonts w:ascii="Segoe UI" w:hAnsi="Segoe UI" w:cs="Segoe UI"/>
          <w:i w:val="0"/>
          <w:iCs w:val="0"/>
          <w:spacing w:val="49"/>
        </w:rPr>
        <w:t xml:space="preserve"> </w:t>
      </w:r>
      <w:r w:rsidRPr="00D553B4">
        <w:rPr>
          <w:rFonts w:ascii="Segoe UI" w:hAnsi="Segoe UI" w:cs="Segoe UI"/>
          <w:i w:val="0"/>
          <w:iCs w:val="0"/>
        </w:rPr>
        <w:t>a není tím dotčena</w:t>
      </w:r>
      <w:r w:rsidRPr="00D553B4">
        <w:rPr>
          <w:rFonts w:ascii="Segoe UI" w:hAnsi="Segoe UI" w:cs="Segoe UI"/>
          <w:i w:val="0"/>
          <w:iCs w:val="0"/>
          <w:spacing w:val="49"/>
        </w:rPr>
        <w:t xml:space="preserve"> </w:t>
      </w:r>
      <w:r w:rsidRPr="00D553B4">
        <w:rPr>
          <w:rFonts w:ascii="Segoe UI" w:hAnsi="Segoe UI" w:cs="Segoe UI"/>
          <w:i w:val="0"/>
          <w:iCs w:val="0"/>
        </w:rPr>
        <w:t>platnost</w:t>
      </w:r>
      <w:r w:rsidRPr="00D553B4">
        <w:rPr>
          <w:rFonts w:ascii="Segoe UI" w:hAnsi="Segoe UI" w:cs="Segoe UI"/>
          <w:i w:val="0"/>
          <w:iCs w:val="0"/>
          <w:spacing w:val="49"/>
        </w:rPr>
        <w:t xml:space="preserve"> </w:t>
      </w:r>
      <w:r w:rsidRPr="00D553B4">
        <w:rPr>
          <w:rFonts w:ascii="Segoe UI" w:hAnsi="Segoe UI" w:cs="Segoe UI"/>
          <w:i w:val="0"/>
          <w:iCs w:val="0"/>
        </w:rPr>
        <w:t>a účinnost</w:t>
      </w:r>
      <w:r w:rsidRPr="00D553B4">
        <w:rPr>
          <w:rFonts w:ascii="Segoe UI" w:hAnsi="Segoe UI" w:cs="Segoe UI"/>
          <w:i w:val="0"/>
          <w:iCs w:val="0"/>
          <w:spacing w:val="49"/>
        </w:rPr>
        <w:t xml:space="preserve"> </w:t>
      </w:r>
      <w:r w:rsidRPr="00D553B4">
        <w:rPr>
          <w:rFonts w:ascii="Segoe UI" w:hAnsi="Segoe UI" w:cs="Segoe UI"/>
          <w:i w:val="0"/>
          <w:iCs w:val="0"/>
        </w:rPr>
        <w:t>této Smlouvy jako celku. V</w:t>
      </w:r>
      <w:r w:rsidRPr="00D553B4">
        <w:rPr>
          <w:rFonts w:ascii="Segoe UI" w:hAnsi="Segoe UI" w:cs="Segoe UI"/>
          <w:i w:val="0"/>
          <w:iCs w:val="0"/>
          <w:spacing w:val="1"/>
        </w:rPr>
        <w:t xml:space="preserve"> </w:t>
      </w:r>
      <w:r w:rsidRPr="00D553B4">
        <w:rPr>
          <w:rFonts w:ascii="Segoe UI" w:hAnsi="Segoe UI" w:cs="Segoe UI"/>
          <w:i w:val="0"/>
          <w:iCs w:val="0"/>
        </w:rPr>
        <w:t>takovém</w:t>
      </w:r>
      <w:r w:rsidRPr="00D553B4">
        <w:rPr>
          <w:rFonts w:ascii="Segoe UI" w:hAnsi="Segoe UI" w:cs="Segoe UI"/>
          <w:i w:val="0"/>
          <w:iCs w:val="0"/>
          <w:spacing w:val="1"/>
        </w:rPr>
        <w:t xml:space="preserve"> </w:t>
      </w:r>
      <w:r w:rsidRPr="00D553B4">
        <w:rPr>
          <w:rFonts w:ascii="Segoe UI" w:hAnsi="Segoe UI" w:cs="Segoe UI"/>
          <w:i w:val="0"/>
          <w:iCs w:val="0"/>
        </w:rPr>
        <w:t>případě jsou smluvní strany povinny</w:t>
      </w:r>
      <w:r w:rsidRPr="00D553B4">
        <w:rPr>
          <w:rFonts w:ascii="Segoe UI" w:hAnsi="Segoe UI" w:cs="Segoe UI"/>
          <w:i w:val="0"/>
          <w:iCs w:val="0"/>
          <w:spacing w:val="1"/>
        </w:rPr>
        <w:t xml:space="preserve"> </w:t>
      </w:r>
      <w:r w:rsidRPr="00D553B4">
        <w:rPr>
          <w:rFonts w:ascii="Segoe UI" w:hAnsi="Segoe UI" w:cs="Segoe UI"/>
          <w:i w:val="0"/>
          <w:iCs w:val="0"/>
        </w:rPr>
        <w:t>pozměnit</w:t>
      </w:r>
      <w:r w:rsidRPr="00D553B4">
        <w:rPr>
          <w:rFonts w:ascii="Segoe UI" w:hAnsi="Segoe UI" w:cs="Segoe UI"/>
          <w:i w:val="0"/>
          <w:iCs w:val="0"/>
          <w:spacing w:val="1"/>
        </w:rPr>
        <w:t xml:space="preserve"> </w:t>
      </w:r>
      <w:r w:rsidRPr="00D553B4">
        <w:rPr>
          <w:rFonts w:ascii="Segoe UI" w:hAnsi="Segoe UI" w:cs="Segoe UI"/>
          <w:i w:val="0"/>
          <w:iCs w:val="0"/>
        </w:rPr>
        <w:t>resp. přizpůsobit vztah založený touto</w:t>
      </w:r>
      <w:r w:rsidRPr="00D553B4">
        <w:rPr>
          <w:rFonts w:ascii="Segoe UI" w:hAnsi="Segoe UI" w:cs="Segoe UI"/>
          <w:i w:val="0"/>
          <w:iCs w:val="0"/>
          <w:spacing w:val="1"/>
        </w:rPr>
        <w:t xml:space="preserve"> </w:t>
      </w:r>
      <w:r w:rsidRPr="00D553B4">
        <w:rPr>
          <w:rFonts w:ascii="Segoe UI" w:hAnsi="Segoe UI" w:cs="Segoe UI"/>
          <w:i w:val="0"/>
          <w:iCs w:val="0"/>
        </w:rPr>
        <w:t>Smlouvou</w:t>
      </w:r>
      <w:r w:rsidRPr="00D553B4">
        <w:rPr>
          <w:rFonts w:ascii="Segoe UI" w:hAnsi="Segoe UI" w:cs="Segoe UI"/>
          <w:i w:val="0"/>
          <w:iCs w:val="0"/>
          <w:spacing w:val="1"/>
        </w:rPr>
        <w:t xml:space="preserve"> </w:t>
      </w:r>
      <w:r w:rsidRPr="00D553B4">
        <w:rPr>
          <w:rFonts w:ascii="Segoe UI" w:hAnsi="Segoe UI" w:cs="Segoe UI"/>
          <w:i w:val="0"/>
          <w:iCs w:val="0"/>
        </w:rPr>
        <w:t>písemnou</w:t>
      </w:r>
      <w:r w:rsidRPr="00D553B4">
        <w:rPr>
          <w:rFonts w:ascii="Segoe UI" w:hAnsi="Segoe UI" w:cs="Segoe UI"/>
          <w:i w:val="0"/>
          <w:iCs w:val="0"/>
          <w:spacing w:val="1"/>
        </w:rPr>
        <w:t xml:space="preserve"> </w:t>
      </w:r>
      <w:r w:rsidRPr="00D553B4">
        <w:rPr>
          <w:rFonts w:ascii="Segoe UI" w:hAnsi="Segoe UI" w:cs="Segoe UI"/>
          <w:i w:val="0"/>
          <w:iCs w:val="0"/>
        </w:rPr>
        <w:t>formou</w:t>
      </w:r>
      <w:r w:rsidRPr="00D553B4">
        <w:rPr>
          <w:rFonts w:ascii="Segoe UI" w:hAnsi="Segoe UI" w:cs="Segoe UI"/>
          <w:i w:val="0"/>
          <w:iCs w:val="0"/>
          <w:spacing w:val="1"/>
        </w:rPr>
        <w:t xml:space="preserve"> </w:t>
      </w:r>
      <w:r w:rsidRPr="00D553B4">
        <w:rPr>
          <w:rFonts w:ascii="Segoe UI" w:hAnsi="Segoe UI" w:cs="Segoe UI"/>
          <w:i w:val="0"/>
          <w:iCs w:val="0"/>
        </w:rPr>
        <w:t>tak,</w:t>
      </w:r>
      <w:r w:rsidRPr="00D553B4">
        <w:rPr>
          <w:rFonts w:ascii="Segoe UI" w:hAnsi="Segoe UI" w:cs="Segoe UI"/>
          <w:i w:val="0"/>
          <w:iCs w:val="0"/>
          <w:spacing w:val="1"/>
        </w:rPr>
        <w:t xml:space="preserve"> </w:t>
      </w:r>
      <w:r w:rsidRPr="00D553B4">
        <w:rPr>
          <w:rFonts w:ascii="Segoe UI" w:hAnsi="Segoe UI" w:cs="Segoe UI"/>
          <w:i w:val="0"/>
          <w:iCs w:val="0"/>
        </w:rPr>
        <w:t>aby</w:t>
      </w:r>
      <w:r w:rsidRPr="00D553B4">
        <w:rPr>
          <w:rFonts w:ascii="Segoe UI" w:hAnsi="Segoe UI" w:cs="Segoe UI"/>
          <w:i w:val="0"/>
          <w:iCs w:val="0"/>
          <w:spacing w:val="1"/>
        </w:rPr>
        <w:t xml:space="preserve"> </w:t>
      </w:r>
      <w:r w:rsidRPr="00D553B4">
        <w:rPr>
          <w:rFonts w:ascii="Segoe UI" w:hAnsi="Segoe UI" w:cs="Segoe UI"/>
          <w:i w:val="0"/>
          <w:iCs w:val="0"/>
        </w:rPr>
        <w:t>namísto</w:t>
      </w:r>
      <w:r w:rsidRPr="00D553B4">
        <w:rPr>
          <w:rFonts w:ascii="Segoe UI" w:hAnsi="Segoe UI" w:cs="Segoe UI"/>
          <w:i w:val="0"/>
          <w:iCs w:val="0"/>
          <w:spacing w:val="1"/>
        </w:rPr>
        <w:t xml:space="preserve"> </w:t>
      </w:r>
      <w:r w:rsidRPr="00D553B4">
        <w:rPr>
          <w:rFonts w:ascii="Segoe UI" w:hAnsi="Segoe UI" w:cs="Segoe UI"/>
          <w:i w:val="0"/>
          <w:iCs w:val="0"/>
        </w:rPr>
        <w:t>takto</w:t>
      </w:r>
      <w:r w:rsidRPr="00D553B4">
        <w:rPr>
          <w:rFonts w:ascii="Segoe UI" w:hAnsi="Segoe UI" w:cs="Segoe UI"/>
          <w:i w:val="0"/>
          <w:iCs w:val="0"/>
          <w:spacing w:val="1"/>
        </w:rPr>
        <w:t xml:space="preserve"> </w:t>
      </w:r>
      <w:r w:rsidRPr="00D553B4">
        <w:rPr>
          <w:rFonts w:ascii="Segoe UI" w:hAnsi="Segoe UI" w:cs="Segoe UI"/>
          <w:i w:val="0"/>
          <w:iCs w:val="0"/>
        </w:rPr>
        <w:t>neplatných,</w:t>
      </w:r>
      <w:r w:rsidRPr="00D553B4">
        <w:rPr>
          <w:rFonts w:ascii="Segoe UI" w:hAnsi="Segoe UI" w:cs="Segoe UI"/>
          <w:i w:val="0"/>
          <w:iCs w:val="0"/>
          <w:spacing w:val="1"/>
        </w:rPr>
        <w:t xml:space="preserve"> </w:t>
      </w:r>
      <w:r w:rsidRPr="00D553B4">
        <w:rPr>
          <w:rFonts w:ascii="Segoe UI" w:hAnsi="Segoe UI" w:cs="Segoe UI"/>
          <w:i w:val="0"/>
          <w:iCs w:val="0"/>
        </w:rPr>
        <w:t>nulitních,</w:t>
      </w:r>
      <w:r w:rsidRPr="00D553B4">
        <w:rPr>
          <w:rFonts w:ascii="Segoe UI" w:hAnsi="Segoe UI" w:cs="Segoe UI"/>
          <w:i w:val="0"/>
          <w:iCs w:val="0"/>
          <w:spacing w:val="1"/>
        </w:rPr>
        <w:t xml:space="preserve"> </w:t>
      </w:r>
      <w:r w:rsidRPr="00D553B4">
        <w:rPr>
          <w:rFonts w:ascii="Segoe UI" w:hAnsi="Segoe UI" w:cs="Segoe UI"/>
          <w:i w:val="0"/>
          <w:iCs w:val="0"/>
        </w:rPr>
        <w:t>nedovolených</w:t>
      </w:r>
      <w:r w:rsidRPr="00D553B4">
        <w:rPr>
          <w:rFonts w:ascii="Segoe UI" w:hAnsi="Segoe UI" w:cs="Segoe UI"/>
          <w:i w:val="0"/>
          <w:iCs w:val="0"/>
          <w:spacing w:val="1"/>
        </w:rPr>
        <w:t xml:space="preserve"> </w:t>
      </w:r>
      <w:r w:rsidRPr="00D553B4">
        <w:rPr>
          <w:rFonts w:ascii="Segoe UI" w:hAnsi="Segoe UI" w:cs="Segoe UI"/>
          <w:i w:val="0"/>
          <w:iCs w:val="0"/>
        </w:rPr>
        <w:t>či</w:t>
      </w:r>
      <w:r w:rsidRPr="00D553B4">
        <w:rPr>
          <w:rFonts w:ascii="Segoe UI" w:hAnsi="Segoe UI" w:cs="Segoe UI"/>
          <w:i w:val="0"/>
          <w:iCs w:val="0"/>
          <w:spacing w:val="1"/>
        </w:rPr>
        <w:t xml:space="preserve"> </w:t>
      </w:r>
      <w:r w:rsidRPr="00D553B4">
        <w:rPr>
          <w:rFonts w:ascii="Segoe UI" w:hAnsi="Segoe UI" w:cs="Segoe UI"/>
          <w:i w:val="0"/>
          <w:iCs w:val="0"/>
        </w:rPr>
        <w:t xml:space="preserve">nevymahatelných  </w:t>
      </w:r>
      <w:r w:rsidRPr="00D553B4">
        <w:rPr>
          <w:rFonts w:ascii="Segoe UI" w:hAnsi="Segoe UI" w:cs="Segoe UI"/>
          <w:i w:val="0"/>
          <w:iCs w:val="0"/>
          <w:spacing w:val="1"/>
        </w:rPr>
        <w:t xml:space="preserve"> </w:t>
      </w:r>
      <w:r w:rsidRPr="00D553B4">
        <w:rPr>
          <w:rFonts w:ascii="Segoe UI" w:hAnsi="Segoe UI" w:cs="Segoe UI"/>
          <w:i w:val="0"/>
          <w:iCs w:val="0"/>
        </w:rPr>
        <w:t xml:space="preserve">ustanovení  </w:t>
      </w:r>
      <w:r w:rsidRPr="00D553B4">
        <w:rPr>
          <w:rFonts w:ascii="Segoe UI" w:hAnsi="Segoe UI" w:cs="Segoe UI"/>
          <w:i w:val="0"/>
          <w:iCs w:val="0"/>
          <w:spacing w:val="1"/>
        </w:rPr>
        <w:t xml:space="preserve"> </w:t>
      </w:r>
      <w:r w:rsidRPr="00D553B4">
        <w:rPr>
          <w:rFonts w:ascii="Segoe UI" w:hAnsi="Segoe UI" w:cs="Segoe UI"/>
          <w:i w:val="0"/>
          <w:iCs w:val="0"/>
        </w:rPr>
        <w:t xml:space="preserve">byla  </w:t>
      </w:r>
      <w:r w:rsidRPr="00D553B4">
        <w:rPr>
          <w:rFonts w:ascii="Segoe UI" w:hAnsi="Segoe UI" w:cs="Segoe UI"/>
          <w:i w:val="0"/>
          <w:iCs w:val="0"/>
          <w:spacing w:val="1"/>
        </w:rPr>
        <w:t xml:space="preserve"> </w:t>
      </w:r>
      <w:r w:rsidRPr="00D553B4">
        <w:rPr>
          <w:rFonts w:ascii="Segoe UI" w:hAnsi="Segoe UI" w:cs="Segoe UI"/>
          <w:i w:val="0"/>
          <w:iCs w:val="0"/>
        </w:rPr>
        <w:t>uplatněna    úprava    z hospodářského a obchodního</w:t>
      </w:r>
      <w:r w:rsidRPr="00D553B4">
        <w:rPr>
          <w:rFonts w:ascii="Segoe UI" w:hAnsi="Segoe UI" w:cs="Segoe UI"/>
          <w:i w:val="0"/>
          <w:iCs w:val="0"/>
          <w:spacing w:val="48"/>
        </w:rPr>
        <w:t xml:space="preserve"> </w:t>
      </w:r>
      <w:r w:rsidRPr="00D553B4">
        <w:rPr>
          <w:rFonts w:ascii="Segoe UI" w:hAnsi="Segoe UI" w:cs="Segoe UI"/>
          <w:i w:val="0"/>
          <w:iCs w:val="0"/>
        </w:rPr>
        <w:t>hlediska</w:t>
      </w:r>
      <w:r w:rsidRPr="00D553B4">
        <w:rPr>
          <w:rFonts w:ascii="Segoe UI" w:hAnsi="Segoe UI" w:cs="Segoe UI"/>
          <w:i w:val="0"/>
          <w:iCs w:val="0"/>
          <w:spacing w:val="1"/>
        </w:rPr>
        <w:t xml:space="preserve"> </w:t>
      </w:r>
      <w:r w:rsidRPr="00D553B4">
        <w:rPr>
          <w:rFonts w:ascii="Segoe UI" w:hAnsi="Segoe UI" w:cs="Segoe UI"/>
          <w:i w:val="0"/>
          <w:iCs w:val="0"/>
        </w:rPr>
        <w:t>co</w:t>
      </w:r>
      <w:r w:rsidRPr="00D553B4">
        <w:rPr>
          <w:rFonts w:ascii="Segoe UI" w:hAnsi="Segoe UI" w:cs="Segoe UI"/>
          <w:i w:val="0"/>
          <w:iCs w:val="0"/>
          <w:spacing w:val="-2"/>
        </w:rPr>
        <w:t xml:space="preserve"> </w:t>
      </w:r>
      <w:r w:rsidRPr="00D553B4">
        <w:rPr>
          <w:rFonts w:ascii="Segoe UI" w:hAnsi="Segoe UI" w:cs="Segoe UI"/>
          <w:i w:val="0"/>
          <w:iCs w:val="0"/>
        </w:rPr>
        <w:t>nejbližší,</w:t>
      </w:r>
      <w:r w:rsidRPr="00D553B4">
        <w:rPr>
          <w:rFonts w:ascii="Segoe UI" w:hAnsi="Segoe UI" w:cs="Segoe UI"/>
          <w:i w:val="0"/>
          <w:iCs w:val="0"/>
          <w:spacing w:val="3"/>
        </w:rPr>
        <w:t xml:space="preserve"> </w:t>
      </w:r>
      <w:r w:rsidRPr="00D553B4">
        <w:rPr>
          <w:rFonts w:ascii="Segoe UI" w:hAnsi="Segoe UI" w:cs="Segoe UI"/>
          <w:i w:val="0"/>
          <w:iCs w:val="0"/>
        </w:rPr>
        <w:t>platná,</w:t>
      </w:r>
      <w:r w:rsidRPr="00D553B4">
        <w:rPr>
          <w:rFonts w:ascii="Segoe UI" w:hAnsi="Segoe UI" w:cs="Segoe UI"/>
          <w:i w:val="0"/>
          <w:iCs w:val="0"/>
          <w:spacing w:val="1"/>
        </w:rPr>
        <w:t xml:space="preserve"> </w:t>
      </w:r>
      <w:r w:rsidRPr="00D553B4">
        <w:rPr>
          <w:rFonts w:ascii="Segoe UI" w:hAnsi="Segoe UI" w:cs="Segoe UI"/>
          <w:i w:val="0"/>
          <w:iCs w:val="0"/>
        </w:rPr>
        <w:t>účinná</w:t>
      </w:r>
      <w:r w:rsidRPr="00D553B4">
        <w:rPr>
          <w:rFonts w:ascii="Segoe UI" w:hAnsi="Segoe UI" w:cs="Segoe UI"/>
          <w:i w:val="0"/>
          <w:iCs w:val="0"/>
          <w:spacing w:val="-1"/>
        </w:rPr>
        <w:t xml:space="preserve"> </w:t>
      </w:r>
      <w:r w:rsidRPr="00D553B4">
        <w:rPr>
          <w:rFonts w:ascii="Segoe UI" w:hAnsi="Segoe UI" w:cs="Segoe UI"/>
          <w:i w:val="0"/>
          <w:iCs w:val="0"/>
        </w:rPr>
        <w:t>a</w:t>
      </w:r>
      <w:r w:rsidRPr="00D553B4">
        <w:rPr>
          <w:rFonts w:ascii="Segoe UI" w:hAnsi="Segoe UI" w:cs="Segoe UI"/>
          <w:i w:val="0"/>
          <w:iCs w:val="0"/>
          <w:spacing w:val="-2"/>
        </w:rPr>
        <w:t xml:space="preserve"> </w:t>
      </w:r>
      <w:r w:rsidRPr="00D553B4">
        <w:rPr>
          <w:rFonts w:ascii="Segoe UI" w:hAnsi="Segoe UI" w:cs="Segoe UI"/>
          <w:i w:val="0"/>
          <w:iCs w:val="0"/>
        </w:rPr>
        <w:t>vymahatelná.</w:t>
      </w:r>
    </w:p>
    <w:p w14:paraId="440F01F9" w14:textId="77777777" w:rsidR="00F1696D" w:rsidRPr="0027601D" w:rsidRDefault="00F1696D">
      <w:pPr>
        <w:pStyle w:val="Zkladntext"/>
        <w:rPr>
          <w:rFonts w:ascii="Segoe UI" w:hAnsi="Segoe UI" w:cs="Segoe UI"/>
          <w:sz w:val="20"/>
        </w:rPr>
      </w:pPr>
    </w:p>
    <w:p w14:paraId="0ECB7C0F" w14:textId="77777777" w:rsidR="00F1696D" w:rsidRPr="0027601D" w:rsidRDefault="003C495F" w:rsidP="00145A6F">
      <w:pPr>
        <w:pStyle w:val="Nadpis2"/>
        <w:numPr>
          <w:ilvl w:val="0"/>
          <w:numId w:val="13"/>
        </w:numPr>
        <w:tabs>
          <w:tab w:val="left" w:pos="5039"/>
          <w:tab w:val="left" w:pos="5040"/>
        </w:tabs>
        <w:ind w:left="5040" w:hanging="1334"/>
        <w:jc w:val="left"/>
        <w:rPr>
          <w:rFonts w:ascii="Segoe UI" w:hAnsi="Segoe UI" w:cs="Segoe UI"/>
          <w:u w:val="none"/>
        </w:rPr>
      </w:pPr>
      <w:r w:rsidRPr="0027601D">
        <w:rPr>
          <w:rFonts w:ascii="Segoe UI" w:hAnsi="Segoe UI" w:cs="Segoe UI"/>
        </w:rPr>
        <w:t>DALŠÍ</w:t>
      </w:r>
      <w:r w:rsidRPr="0027601D">
        <w:rPr>
          <w:rFonts w:ascii="Segoe UI" w:hAnsi="Segoe UI" w:cs="Segoe UI"/>
          <w:spacing w:val="-3"/>
        </w:rPr>
        <w:t xml:space="preserve"> </w:t>
      </w:r>
      <w:r w:rsidRPr="0027601D">
        <w:rPr>
          <w:rFonts w:ascii="Segoe UI" w:hAnsi="Segoe UI" w:cs="Segoe UI"/>
        </w:rPr>
        <w:t>UJEDNÁNÍ</w:t>
      </w:r>
    </w:p>
    <w:p w14:paraId="2F6313AE" w14:textId="3EF731A0" w:rsidR="00F1696D" w:rsidRPr="00145A6F" w:rsidRDefault="003C495F">
      <w:pPr>
        <w:pStyle w:val="Odstavecseseznamem"/>
        <w:numPr>
          <w:ilvl w:val="0"/>
          <w:numId w:val="2"/>
        </w:numPr>
        <w:tabs>
          <w:tab w:val="left" w:pos="824"/>
        </w:tabs>
        <w:spacing w:before="120" w:line="249" w:lineRule="auto"/>
        <w:ind w:right="188"/>
        <w:rPr>
          <w:rFonts w:ascii="Segoe UI" w:hAnsi="Segoe UI" w:cs="Segoe UI"/>
          <w:iCs/>
        </w:rPr>
      </w:pPr>
      <w:r w:rsidRPr="00145A6F">
        <w:rPr>
          <w:rFonts w:ascii="Segoe UI" w:hAnsi="Segoe UI" w:cs="Segoe UI"/>
          <w:iCs/>
          <w:w w:val="105"/>
        </w:rPr>
        <w:t>Obě</w:t>
      </w:r>
      <w:r w:rsidRPr="00145A6F">
        <w:rPr>
          <w:rFonts w:ascii="Segoe UI" w:hAnsi="Segoe UI" w:cs="Segoe UI"/>
          <w:iCs/>
          <w:spacing w:val="1"/>
          <w:w w:val="105"/>
        </w:rPr>
        <w:t xml:space="preserve"> </w:t>
      </w:r>
      <w:r w:rsidRPr="00145A6F">
        <w:rPr>
          <w:rFonts w:ascii="Segoe UI" w:hAnsi="Segoe UI" w:cs="Segoe UI"/>
          <w:iCs/>
          <w:w w:val="105"/>
        </w:rPr>
        <w:t>strany</w:t>
      </w:r>
      <w:r w:rsidRPr="00145A6F">
        <w:rPr>
          <w:rFonts w:ascii="Segoe UI" w:hAnsi="Segoe UI" w:cs="Segoe UI"/>
          <w:iCs/>
          <w:spacing w:val="1"/>
          <w:w w:val="105"/>
        </w:rPr>
        <w:t xml:space="preserve"> </w:t>
      </w:r>
      <w:r w:rsidRPr="00145A6F">
        <w:rPr>
          <w:rFonts w:ascii="Segoe UI" w:hAnsi="Segoe UI" w:cs="Segoe UI"/>
          <w:iCs/>
          <w:w w:val="105"/>
        </w:rPr>
        <w:t>se</w:t>
      </w:r>
      <w:r w:rsidRPr="00145A6F">
        <w:rPr>
          <w:rFonts w:ascii="Segoe UI" w:hAnsi="Segoe UI" w:cs="Segoe UI"/>
          <w:iCs/>
          <w:spacing w:val="1"/>
          <w:w w:val="105"/>
        </w:rPr>
        <w:t xml:space="preserve"> </w:t>
      </w:r>
      <w:r w:rsidRPr="00145A6F">
        <w:rPr>
          <w:rFonts w:ascii="Segoe UI" w:hAnsi="Segoe UI" w:cs="Segoe UI"/>
          <w:iCs/>
          <w:w w:val="105"/>
        </w:rPr>
        <w:t>zavazují</w:t>
      </w:r>
      <w:r w:rsidRPr="00145A6F">
        <w:rPr>
          <w:rFonts w:ascii="Segoe UI" w:hAnsi="Segoe UI" w:cs="Segoe UI"/>
          <w:iCs/>
          <w:spacing w:val="1"/>
          <w:w w:val="105"/>
        </w:rPr>
        <w:t xml:space="preserve"> </w:t>
      </w:r>
      <w:r w:rsidRPr="00145A6F">
        <w:rPr>
          <w:rFonts w:ascii="Segoe UI" w:hAnsi="Segoe UI" w:cs="Segoe UI"/>
          <w:iCs/>
          <w:w w:val="105"/>
        </w:rPr>
        <w:t>v</w:t>
      </w:r>
      <w:r w:rsidRPr="00145A6F">
        <w:rPr>
          <w:rFonts w:ascii="Segoe UI" w:hAnsi="Segoe UI" w:cs="Segoe UI"/>
          <w:iCs/>
          <w:spacing w:val="1"/>
          <w:w w:val="105"/>
        </w:rPr>
        <w:t xml:space="preserve"> </w:t>
      </w:r>
      <w:r w:rsidRPr="00145A6F">
        <w:rPr>
          <w:rFonts w:ascii="Segoe UI" w:hAnsi="Segoe UI" w:cs="Segoe UI"/>
          <w:iCs/>
          <w:w w:val="105"/>
        </w:rPr>
        <w:t>průběhu</w:t>
      </w:r>
      <w:r w:rsidRPr="00145A6F">
        <w:rPr>
          <w:rFonts w:ascii="Segoe UI" w:hAnsi="Segoe UI" w:cs="Segoe UI"/>
          <w:iCs/>
          <w:spacing w:val="1"/>
          <w:w w:val="105"/>
        </w:rPr>
        <w:t xml:space="preserve"> </w:t>
      </w:r>
      <w:r w:rsidRPr="00145A6F">
        <w:rPr>
          <w:rFonts w:ascii="Segoe UI" w:hAnsi="Segoe UI" w:cs="Segoe UI"/>
          <w:iCs/>
          <w:w w:val="105"/>
        </w:rPr>
        <w:t>platnosti a účinnosti</w:t>
      </w:r>
      <w:r w:rsidRPr="00145A6F">
        <w:rPr>
          <w:rFonts w:ascii="Segoe UI" w:hAnsi="Segoe UI" w:cs="Segoe UI"/>
          <w:iCs/>
          <w:spacing w:val="1"/>
          <w:w w:val="105"/>
        </w:rPr>
        <w:t xml:space="preserve"> </w:t>
      </w:r>
      <w:r w:rsidRPr="00145A6F">
        <w:rPr>
          <w:rFonts w:ascii="Segoe UI" w:hAnsi="Segoe UI" w:cs="Segoe UI"/>
          <w:iCs/>
          <w:w w:val="105"/>
        </w:rPr>
        <w:t>této Smlouvy</w:t>
      </w:r>
      <w:r w:rsidRPr="00145A6F">
        <w:rPr>
          <w:rFonts w:ascii="Segoe UI" w:hAnsi="Segoe UI" w:cs="Segoe UI"/>
          <w:iCs/>
          <w:spacing w:val="1"/>
          <w:w w:val="105"/>
        </w:rPr>
        <w:t xml:space="preserve"> </w:t>
      </w:r>
      <w:r w:rsidRPr="00145A6F">
        <w:rPr>
          <w:rFonts w:ascii="Segoe UI" w:hAnsi="Segoe UI" w:cs="Segoe UI"/>
          <w:iCs/>
          <w:w w:val="105"/>
        </w:rPr>
        <w:t>spolupracovat při</w:t>
      </w:r>
      <w:r w:rsidRPr="00145A6F">
        <w:rPr>
          <w:rFonts w:ascii="Segoe UI" w:hAnsi="Segoe UI" w:cs="Segoe UI"/>
          <w:iCs/>
          <w:spacing w:val="1"/>
          <w:w w:val="105"/>
        </w:rPr>
        <w:t xml:space="preserve"> </w:t>
      </w:r>
      <w:r w:rsidRPr="00145A6F">
        <w:rPr>
          <w:rFonts w:ascii="Segoe UI" w:hAnsi="Segoe UI" w:cs="Segoe UI"/>
          <w:iCs/>
          <w:spacing w:val="-1"/>
          <w:w w:val="105"/>
        </w:rPr>
        <w:t xml:space="preserve">realizaci předmětu Smlouvy. </w:t>
      </w:r>
      <w:r w:rsidRPr="00145A6F">
        <w:rPr>
          <w:rFonts w:ascii="Segoe UI" w:hAnsi="Segoe UI" w:cs="Segoe UI"/>
          <w:iCs/>
          <w:w w:val="105"/>
        </w:rPr>
        <w:t>K tomu účelu určí osoby odpovědné za řešení a vyřizování běžných</w:t>
      </w:r>
      <w:r w:rsidRPr="00145A6F">
        <w:rPr>
          <w:rFonts w:ascii="Segoe UI" w:hAnsi="Segoe UI" w:cs="Segoe UI"/>
          <w:iCs/>
          <w:spacing w:val="1"/>
          <w:w w:val="105"/>
        </w:rPr>
        <w:t xml:space="preserve"> </w:t>
      </w:r>
      <w:r w:rsidRPr="00145A6F">
        <w:rPr>
          <w:rFonts w:ascii="Segoe UI" w:hAnsi="Segoe UI" w:cs="Segoe UI"/>
          <w:iCs/>
          <w:w w:val="105"/>
        </w:rPr>
        <w:t>záležitostí,</w:t>
      </w:r>
      <w:r w:rsidRPr="00145A6F">
        <w:rPr>
          <w:rFonts w:ascii="Segoe UI" w:hAnsi="Segoe UI" w:cs="Segoe UI"/>
          <w:iCs/>
          <w:spacing w:val="36"/>
          <w:w w:val="105"/>
        </w:rPr>
        <w:t xml:space="preserve"> </w:t>
      </w:r>
      <w:r w:rsidRPr="00145A6F">
        <w:rPr>
          <w:rFonts w:ascii="Segoe UI" w:hAnsi="Segoe UI" w:cs="Segoe UI"/>
          <w:iCs/>
          <w:w w:val="105"/>
        </w:rPr>
        <w:t>vyplývajících</w:t>
      </w:r>
      <w:r w:rsidRPr="00145A6F">
        <w:rPr>
          <w:rFonts w:ascii="Segoe UI" w:hAnsi="Segoe UI" w:cs="Segoe UI"/>
          <w:iCs/>
          <w:spacing w:val="49"/>
          <w:w w:val="105"/>
        </w:rPr>
        <w:t xml:space="preserve"> </w:t>
      </w:r>
      <w:r w:rsidRPr="00145A6F">
        <w:rPr>
          <w:rFonts w:ascii="Segoe UI" w:hAnsi="Segoe UI" w:cs="Segoe UI"/>
          <w:iCs/>
          <w:w w:val="105"/>
        </w:rPr>
        <w:t>ze</w:t>
      </w:r>
      <w:r w:rsidRPr="00145A6F">
        <w:rPr>
          <w:rFonts w:ascii="Segoe UI" w:hAnsi="Segoe UI" w:cs="Segoe UI"/>
          <w:iCs/>
          <w:spacing w:val="14"/>
          <w:w w:val="105"/>
        </w:rPr>
        <w:t xml:space="preserve"> </w:t>
      </w:r>
      <w:r w:rsidRPr="00145A6F">
        <w:rPr>
          <w:rFonts w:ascii="Segoe UI" w:hAnsi="Segoe UI" w:cs="Segoe UI"/>
          <w:iCs/>
          <w:w w:val="105"/>
        </w:rPr>
        <w:t>vzájemné</w:t>
      </w:r>
      <w:r w:rsidRPr="00145A6F">
        <w:rPr>
          <w:rFonts w:ascii="Segoe UI" w:hAnsi="Segoe UI" w:cs="Segoe UI"/>
          <w:iCs/>
          <w:spacing w:val="32"/>
          <w:w w:val="105"/>
        </w:rPr>
        <w:t xml:space="preserve"> </w:t>
      </w:r>
      <w:r w:rsidRPr="00145A6F">
        <w:rPr>
          <w:rFonts w:ascii="Segoe UI" w:hAnsi="Segoe UI" w:cs="Segoe UI"/>
          <w:iCs/>
          <w:w w:val="105"/>
        </w:rPr>
        <w:t>součinnosti.</w:t>
      </w:r>
    </w:p>
    <w:p w14:paraId="06F6D7F3" w14:textId="77777777" w:rsidR="00F1696D" w:rsidRPr="00145A6F" w:rsidRDefault="00F1696D">
      <w:pPr>
        <w:pStyle w:val="Zkladntext"/>
        <w:spacing w:before="7"/>
        <w:rPr>
          <w:rFonts w:ascii="Segoe UI" w:hAnsi="Segoe UI" w:cs="Segoe UI"/>
          <w:i w:val="0"/>
          <w:sz w:val="21"/>
        </w:rPr>
      </w:pPr>
    </w:p>
    <w:p w14:paraId="46C741AB" w14:textId="77777777" w:rsidR="00F1696D" w:rsidRPr="00145A6F" w:rsidRDefault="003C495F">
      <w:pPr>
        <w:pStyle w:val="Odstavecseseznamem"/>
        <w:numPr>
          <w:ilvl w:val="0"/>
          <w:numId w:val="2"/>
        </w:numPr>
        <w:tabs>
          <w:tab w:val="left" w:pos="824"/>
        </w:tabs>
        <w:spacing w:line="256" w:lineRule="auto"/>
        <w:ind w:right="193"/>
        <w:rPr>
          <w:rFonts w:ascii="Segoe UI" w:hAnsi="Segoe UI" w:cs="Segoe UI"/>
          <w:iCs/>
        </w:rPr>
      </w:pPr>
      <w:r w:rsidRPr="00145A6F">
        <w:rPr>
          <w:rFonts w:ascii="Segoe UI" w:hAnsi="Segoe UI" w:cs="Segoe UI"/>
          <w:iCs/>
        </w:rPr>
        <w:t>Vyskytnou-li</w:t>
      </w:r>
      <w:r w:rsidRPr="00145A6F">
        <w:rPr>
          <w:rFonts w:ascii="Segoe UI" w:hAnsi="Segoe UI" w:cs="Segoe UI"/>
          <w:iCs/>
          <w:spacing w:val="49"/>
        </w:rPr>
        <w:t xml:space="preserve"> </w:t>
      </w:r>
      <w:r w:rsidRPr="00145A6F">
        <w:rPr>
          <w:rFonts w:ascii="Segoe UI" w:hAnsi="Segoe UI" w:cs="Segoe UI"/>
          <w:iCs/>
        </w:rPr>
        <w:t>se</w:t>
      </w:r>
      <w:r w:rsidRPr="00145A6F">
        <w:rPr>
          <w:rFonts w:ascii="Segoe UI" w:hAnsi="Segoe UI" w:cs="Segoe UI"/>
          <w:iCs/>
          <w:spacing w:val="49"/>
        </w:rPr>
        <w:t xml:space="preserve"> </w:t>
      </w:r>
      <w:r w:rsidRPr="00145A6F">
        <w:rPr>
          <w:rFonts w:ascii="Segoe UI" w:hAnsi="Segoe UI" w:cs="Segoe UI"/>
          <w:iCs/>
        </w:rPr>
        <w:t>události,</w:t>
      </w:r>
      <w:r w:rsidRPr="00145A6F">
        <w:rPr>
          <w:rFonts w:ascii="Segoe UI" w:hAnsi="Segoe UI" w:cs="Segoe UI"/>
          <w:iCs/>
          <w:spacing w:val="49"/>
        </w:rPr>
        <w:t xml:space="preserve"> </w:t>
      </w:r>
      <w:r w:rsidRPr="00145A6F">
        <w:rPr>
          <w:rFonts w:ascii="Segoe UI" w:hAnsi="Segoe UI" w:cs="Segoe UI"/>
          <w:iCs/>
        </w:rPr>
        <w:t>které</w:t>
      </w:r>
      <w:r w:rsidRPr="00145A6F">
        <w:rPr>
          <w:rFonts w:ascii="Segoe UI" w:hAnsi="Segoe UI" w:cs="Segoe UI"/>
          <w:iCs/>
          <w:spacing w:val="49"/>
        </w:rPr>
        <w:t xml:space="preserve"> </w:t>
      </w:r>
      <w:r w:rsidRPr="00145A6F">
        <w:rPr>
          <w:rFonts w:ascii="Segoe UI" w:hAnsi="Segoe UI" w:cs="Segoe UI"/>
          <w:iCs/>
        </w:rPr>
        <w:t>oběma</w:t>
      </w:r>
      <w:r w:rsidRPr="00145A6F">
        <w:rPr>
          <w:rFonts w:ascii="Segoe UI" w:hAnsi="Segoe UI" w:cs="Segoe UI"/>
          <w:iCs/>
          <w:spacing w:val="49"/>
        </w:rPr>
        <w:t xml:space="preserve"> </w:t>
      </w:r>
      <w:r w:rsidRPr="00145A6F">
        <w:rPr>
          <w:rFonts w:ascii="Segoe UI" w:hAnsi="Segoe UI" w:cs="Segoe UI"/>
          <w:iCs/>
        </w:rPr>
        <w:t>nebo</w:t>
      </w:r>
      <w:r w:rsidRPr="00145A6F">
        <w:rPr>
          <w:rFonts w:ascii="Segoe UI" w:hAnsi="Segoe UI" w:cs="Segoe UI"/>
          <w:iCs/>
          <w:spacing w:val="49"/>
        </w:rPr>
        <w:t xml:space="preserve"> </w:t>
      </w:r>
      <w:r w:rsidRPr="00145A6F">
        <w:rPr>
          <w:rFonts w:ascii="Segoe UI" w:hAnsi="Segoe UI" w:cs="Segoe UI"/>
          <w:iCs/>
        </w:rPr>
        <w:t>jedné</w:t>
      </w:r>
      <w:r w:rsidRPr="00145A6F">
        <w:rPr>
          <w:rFonts w:ascii="Segoe UI" w:hAnsi="Segoe UI" w:cs="Segoe UI"/>
          <w:iCs/>
          <w:spacing w:val="49"/>
        </w:rPr>
        <w:t xml:space="preserve"> </w:t>
      </w:r>
      <w:r w:rsidRPr="00145A6F">
        <w:rPr>
          <w:rFonts w:ascii="Segoe UI" w:hAnsi="Segoe UI" w:cs="Segoe UI"/>
          <w:iCs/>
        </w:rPr>
        <w:t xml:space="preserve">smluvní   straně   částečně  </w:t>
      </w:r>
      <w:r w:rsidRPr="00145A6F">
        <w:rPr>
          <w:rFonts w:ascii="Segoe UI" w:hAnsi="Segoe UI" w:cs="Segoe UI"/>
          <w:iCs/>
          <w:spacing w:val="1"/>
        </w:rPr>
        <w:t xml:space="preserve"> </w:t>
      </w:r>
      <w:r w:rsidRPr="00145A6F">
        <w:rPr>
          <w:rFonts w:ascii="Segoe UI" w:hAnsi="Segoe UI" w:cs="Segoe UI"/>
          <w:iCs/>
        </w:rPr>
        <w:t>nebo   úplně</w:t>
      </w:r>
      <w:r w:rsidRPr="00145A6F">
        <w:rPr>
          <w:rFonts w:ascii="Segoe UI" w:hAnsi="Segoe UI" w:cs="Segoe UI"/>
          <w:iCs/>
          <w:spacing w:val="1"/>
        </w:rPr>
        <w:t xml:space="preserve"> </w:t>
      </w:r>
      <w:r w:rsidRPr="00145A6F">
        <w:rPr>
          <w:rFonts w:ascii="Segoe UI" w:hAnsi="Segoe UI" w:cs="Segoe UI"/>
          <w:iCs/>
        </w:rPr>
        <w:t>znemožní</w:t>
      </w:r>
      <w:r w:rsidRPr="00145A6F">
        <w:rPr>
          <w:rFonts w:ascii="Segoe UI" w:hAnsi="Segoe UI" w:cs="Segoe UI"/>
          <w:iCs/>
          <w:spacing w:val="1"/>
        </w:rPr>
        <w:t xml:space="preserve"> </w:t>
      </w:r>
      <w:r w:rsidRPr="00145A6F">
        <w:rPr>
          <w:rFonts w:ascii="Segoe UI" w:hAnsi="Segoe UI" w:cs="Segoe UI"/>
          <w:iCs/>
        </w:rPr>
        <w:t>plnění</w:t>
      </w:r>
      <w:r w:rsidRPr="00145A6F">
        <w:rPr>
          <w:rFonts w:ascii="Segoe UI" w:hAnsi="Segoe UI" w:cs="Segoe UI"/>
          <w:iCs/>
          <w:spacing w:val="1"/>
        </w:rPr>
        <w:t xml:space="preserve"> </w:t>
      </w:r>
      <w:r w:rsidRPr="00145A6F">
        <w:rPr>
          <w:rFonts w:ascii="Segoe UI" w:hAnsi="Segoe UI" w:cs="Segoe UI"/>
          <w:iCs/>
        </w:rPr>
        <w:t>jejich</w:t>
      </w:r>
      <w:r w:rsidRPr="00145A6F">
        <w:rPr>
          <w:rFonts w:ascii="Segoe UI" w:hAnsi="Segoe UI" w:cs="Segoe UI"/>
          <w:iCs/>
          <w:spacing w:val="1"/>
        </w:rPr>
        <w:t xml:space="preserve"> </w:t>
      </w:r>
      <w:r w:rsidRPr="00145A6F">
        <w:rPr>
          <w:rFonts w:ascii="Segoe UI" w:hAnsi="Segoe UI" w:cs="Segoe UI"/>
          <w:iCs/>
        </w:rPr>
        <w:t>povinností</w:t>
      </w:r>
      <w:r w:rsidRPr="00145A6F">
        <w:rPr>
          <w:rFonts w:ascii="Segoe UI" w:hAnsi="Segoe UI" w:cs="Segoe UI"/>
          <w:iCs/>
          <w:spacing w:val="1"/>
        </w:rPr>
        <w:t xml:space="preserve"> </w:t>
      </w:r>
      <w:r w:rsidRPr="00145A6F">
        <w:rPr>
          <w:rFonts w:ascii="Segoe UI" w:hAnsi="Segoe UI" w:cs="Segoe UI"/>
          <w:iCs/>
        </w:rPr>
        <w:t>podle</w:t>
      </w:r>
      <w:r w:rsidRPr="00145A6F">
        <w:rPr>
          <w:rFonts w:ascii="Segoe UI" w:hAnsi="Segoe UI" w:cs="Segoe UI"/>
          <w:iCs/>
          <w:spacing w:val="1"/>
        </w:rPr>
        <w:t xml:space="preserve"> </w:t>
      </w:r>
      <w:r w:rsidRPr="00145A6F">
        <w:rPr>
          <w:rFonts w:ascii="Segoe UI" w:hAnsi="Segoe UI" w:cs="Segoe UI"/>
          <w:iCs/>
        </w:rPr>
        <w:t>této</w:t>
      </w:r>
      <w:r w:rsidRPr="00145A6F">
        <w:rPr>
          <w:rFonts w:ascii="Segoe UI" w:hAnsi="Segoe UI" w:cs="Segoe UI"/>
          <w:iCs/>
          <w:spacing w:val="1"/>
        </w:rPr>
        <w:t xml:space="preserve"> </w:t>
      </w:r>
      <w:r w:rsidRPr="00145A6F">
        <w:rPr>
          <w:rFonts w:ascii="Segoe UI" w:hAnsi="Segoe UI" w:cs="Segoe UI"/>
          <w:iCs/>
        </w:rPr>
        <w:t>Smlouvy,</w:t>
      </w:r>
      <w:r w:rsidRPr="00145A6F">
        <w:rPr>
          <w:rFonts w:ascii="Segoe UI" w:hAnsi="Segoe UI" w:cs="Segoe UI"/>
          <w:iCs/>
          <w:spacing w:val="1"/>
        </w:rPr>
        <w:t xml:space="preserve"> </w:t>
      </w:r>
      <w:r w:rsidRPr="00145A6F">
        <w:rPr>
          <w:rFonts w:ascii="Segoe UI" w:hAnsi="Segoe UI" w:cs="Segoe UI"/>
          <w:iCs/>
        </w:rPr>
        <w:t>jsou</w:t>
      </w:r>
      <w:r w:rsidRPr="00145A6F">
        <w:rPr>
          <w:rFonts w:ascii="Segoe UI" w:hAnsi="Segoe UI" w:cs="Segoe UI"/>
          <w:iCs/>
          <w:spacing w:val="1"/>
        </w:rPr>
        <w:t xml:space="preserve"> </w:t>
      </w:r>
      <w:r w:rsidRPr="00145A6F">
        <w:rPr>
          <w:rFonts w:ascii="Segoe UI" w:hAnsi="Segoe UI" w:cs="Segoe UI"/>
          <w:iCs/>
        </w:rPr>
        <w:t>smluvní</w:t>
      </w:r>
      <w:r w:rsidRPr="00145A6F">
        <w:rPr>
          <w:rFonts w:ascii="Segoe UI" w:hAnsi="Segoe UI" w:cs="Segoe UI"/>
          <w:iCs/>
          <w:spacing w:val="1"/>
        </w:rPr>
        <w:t xml:space="preserve"> </w:t>
      </w:r>
      <w:r w:rsidRPr="00145A6F">
        <w:rPr>
          <w:rFonts w:ascii="Segoe UI" w:hAnsi="Segoe UI" w:cs="Segoe UI"/>
          <w:iCs/>
        </w:rPr>
        <w:t>strany</w:t>
      </w:r>
      <w:r w:rsidRPr="00145A6F">
        <w:rPr>
          <w:rFonts w:ascii="Segoe UI" w:hAnsi="Segoe UI" w:cs="Segoe UI"/>
          <w:iCs/>
          <w:spacing w:val="1"/>
        </w:rPr>
        <w:t xml:space="preserve"> </w:t>
      </w:r>
      <w:r w:rsidRPr="00145A6F">
        <w:rPr>
          <w:rFonts w:ascii="Segoe UI" w:hAnsi="Segoe UI" w:cs="Segoe UI"/>
          <w:iCs/>
        </w:rPr>
        <w:t>povinny</w:t>
      </w:r>
      <w:r w:rsidRPr="00145A6F">
        <w:rPr>
          <w:rFonts w:ascii="Segoe UI" w:hAnsi="Segoe UI" w:cs="Segoe UI"/>
          <w:iCs/>
          <w:spacing w:val="1"/>
        </w:rPr>
        <w:t xml:space="preserve"> </w:t>
      </w:r>
      <w:r w:rsidRPr="00145A6F">
        <w:rPr>
          <w:rFonts w:ascii="Segoe UI" w:hAnsi="Segoe UI" w:cs="Segoe UI"/>
          <w:iCs/>
        </w:rPr>
        <w:t>se</w:t>
      </w:r>
      <w:r w:rsidRPr="00145A6F">
        <w:rPr>
          <w:rFonts w:ascii="Segoe UI" w:hAnsi="Segoe UI" w:cs="Segoe UI"/>
          <w:iCs/>
          <w:spacing w:val="1"/>
        </w:rPr>
        <w:t xml:space="preserve"> </w:t>
      </w:r>
      <w:r w:rsidRPr="00145A6F">
        <w:rPr>
          <w:rFonts w:ascii="Segoe UI" w:hAnsi="Segoe UI" w:cs="Segoe UI"/>
          <w:iCs/>
        </w:rPr>
        <w:t>o</w:t>
      </w:r>
      <w:r w:rsidRPr="00145A6F">
        <w:rPr>
          <w:rFonts w:ascii="Segoe UI" w:hAnsi="Segoe UI" w:cs="Segoe UI"/>
          <w:iCs/>
          <w:spacing w:val="1"/>
        </w:rPr>
        <w:t xml:space="preserve"> </w:t>
      </w:r>
      <w:r w:rsidRPr="00145A6F">
        <w:rPr>
          <w:rFonts w:ascii="Segoe UI" w:hAnsi="Segoe UI" w:cs="Segoe UI"/>
          <w:iCs/>
        </w:rPr>
        <w:t>této</w:t>
      </w:r>
      <w:r w:rsidRPr="00145A6F">
        <w:rPr>
          <w:rFonts w:ascii="Segoe UI" w:hAnsi="Segoe UI" w:cs="Segoe UI"/>
          <w:iCs/>
          <w:spacing w:val="1"/>
        </w:rPr>
        <w:t xml:space="preserve"> </w:t>
      </w:r>
      <w:r w:rsidRPr="00145A6F">
        <w:rPr>
          <w:rFonts w:ascii="Segoe UI" w:hAnsi="Segoe UI" w:cs="Segoe UI"/>
          <w:iCs/>
        </w:rPr>
        <w:t>skutečnosti</w:t>
      </w:r>
      <w:r w:rsidRPr="00145A6F">
        <w:rPr>
          <w:rFonts w:ascii="Segoe UI" w:hAnsi="Segoe UI" w:cs="Segoe UI"/>
          <w:iCs/>
          <w:spacing w:val="1"/>
        </w:rPr>
        <w:t xml:space="preserve"> </w:t>
      </w:r>
      <w:r w:rsidRPr="00145A6F">
        <w:rPr>
          <w:rFonts w:ascii="Segoe UI" w:hAnsi="Segoe UI" w:cs="Segoe UI"/>
          <w:iCs/>
        </w:rPr>
        <w:t>bez zbytečného</w:t>
      </w:r>
      <w:r w:rsidRPr="00145A6F">
        <w:rPr>
          <w:rFonts w:ascii="Segoe UI" w:hAnsi="Segoe UI" w:cs="Segoe UI"/>
          <w:iCs/>
          <w:spacing w:val="1"/>
        </w:rPr>
        <w:t xml:space="preserve"> </w:t>
      </w:r>
      <w:r w:rsidRPr="00145A6F">
        <w:rPr>
          <w:rFonts w:ascii="Segoe UI" w:hAnsi="Segoe UI" w:cs="Segoe UI"/>
          <w:iCs/>
        </w:rPr>
        <w:t>odkladu</w:t>
      </w:r>
      <w:r w:rsidRPr="00145A6F">
        <w:rPr>
          <w:rFonts w:ascii="Segoe UI" w:hAnsi="Segoe UI" w:cs="Segoe UI"/>
          <w:iCs/>
          <w:spacing w:val="1"/>
        </w:rPr>
        <w:t xml:space="preserve"> </w:t>
      </w:r>
      <w:r w:rsidRPr="00145A6F">
        <w:rPr>
          <w:rFonts w:ascii="Segoe UI" w:hAnsi="Segoe UI" w:cs="Segoe UI"/>
          <w:iCs/>
        </w:rPr>
        <w:t>písemně</w:t>
      </w:r>
      <w:r w:rsidRPr="00145A6F">
        <w:rPr>
          <w:rFonts w:ascii="Segoe UI" w:hAnsi="Segoe UI" w:cs="Segoe UI"/>
          <w:iCs/>
          <w:spacing w:val="1"/>
        </w:rPr>
        <w:t xml:space="preserve"> </w:t>
      </w:r>
      <w:r w:rsidRPr="00145A6F">
        <w:rPr>
          <w:rFonts w:ascii="Segoe UI" w:hAnsi="Segoe UI" w:cs="Segoe UI"/>
          <w:iCs/>
        </w:rPr>
        <w:t>informovat</w:t>
      </w:r>
      <w:r w:rsidRPr="00145A6F">
        <w:rPr>
          <w:rFonts w:ascii="Segoe UI" w:hAnsi="Segoe UI" w:cs="Segoe UI"/>
          <w:iCs/>
          <w:spacing w:val="1"/>
        </w:rPr>
        <w:t xml:space="preserve"> </w:t>
      </w:r>
      <w:r w:rsidRPr="00145A6F">
        <w:rPr>
          <w:rFonts w:ascii="Segoe UI" w:hAnsi="Segoe UI" w:cs="Segoe UI"/>
          <w:iCs/>
        </w:rPr>
        <w:t>a společně</w:t>
      </w:r>
      <w:r w:rsidRPr="00145A6F">
        <w:rPr>
          <w:rFonts w:ascii="Segoe UI" w:hAnsi="Segoe UI" w:cs="Segoe UI"/>
          <w:iCs/>
          <w:spacing w:val="1"/>
        </w:rPr>
        <w:t xml:space="preserve"> </w:t>
      </w:r>
      <w:r w:rsidRPr="00145A6F">
        <w:rPr>
          <w:rFonts w:ascii="Segoe UI" w:hAnsi="Segoe UI" w:cs="Segoe UI"/>
          <w:iCs/>
        </w:rPr>
        <w:t>podniknout</w:t>
      </w:r>
      <w:r w:rsidRPr="00145A6F">
        <w:rPr>
          <w:rFonts w:ascii="Segoe UI" w:hAnsi="Segoe UI" w:cs="Segoe UI"/>
          <w:iCs/>
          <w:spacing w:val="1"/>
        </w:rPr>
        <w:t xml:space="preserve"> </w:t>
      </w:r>
      <w:r w:rsidRPr="00145A6F">
        <w:rPr>
          <w:rFonts w:ascii="Segoe UI" w:hAnsi="Segoe UI" w:cs="Segoe UI"/>
          <w:iCs/>
        </w:rPr>
        <w:t>kroky</w:t>
      </w:r>
      <w:r w:rsidRPr="00145A6F">
        <w:rPr>
          <w:rFonts w:ascii="Segoe UI" w:hAnsi="Segoe UI" w:cs="Segoe UI"/>
          <w:iCs/>
          <w:spacing w:val="1"/>
        </w:rPr>
        <w:t xml:space="preserve"> </w:t>
      </w:r>
      <w:r w:rsidRPr="00145A6F">
        <w:rPr>
          <w:rFonts w:ascii="Segoe UI" w:hAnsi="Segoe UI" w:cs="Segoe UI"/>
          <w:iCs/>
        </w:rPr>
        <w:t>k jejich</w:t>
      </w:r>
      <w:r w:rsidRPr="00145A6F">
        <w:rPr>
          <w:rFonts w:ascii="Segoe UI" w:hAnsi="Segoe UI" w:cs="Segoe UI"/>
          <w:iCs/>
          <w:spacing w:val="1"/>
        </w:rPr>
        <w:t xml:space="preserve"> </w:t>
      </w:r>
      <w:r w:rsidRPr="00145A6F">
        <w:rPr>
          <w:rFonts w:ascii="Segoe UI" w:hAnsi="Segoe UI" w:cs="Segoe UI"/>
          <w:iCs/>
        </w:rPr>
        <w:t>překonání.</w:t>
      </w:r>
    </w:p>
    <w:p w14:paraId="652F2665" w14:textId="77777777" w:rsidR="00F1696D" w:rsidRPr="00145A6F" w:rsidRDefault="00F1696D">
      <w:pPr>
        <w:pStyle w:val="Zkladntext"/>
        <w:rPr>
          <w:rFonts w:ascii="Segoe UI" w:hAnsi="Segoe UI" w:cs="Segoe UI"/>
          <w:i w:val="0"/>
        </w:rPr>
      </w:pPr>
    </w:p>
    <w:p w14:paraId="3633682D" w14:textId="762A6E68" w:rsidR="00F1696D" w:rsidRPr="008320A2" w:rsidRDefault="003C495F" w:rsidP="008320A2">
      <w:pPr>
        <w:pStyle w:val="Odstavecseseznamem"/>
        <w:numPr>
          <w:ilvl w:val="0"/>
          <w:numId w:val="2"/>
        </w:numPr>
        <w:tabs>
          <w:tab w:val="left" w:pos="824"/>
        </w:tabs>
        <w:spacing w:before="1" w:line="256" w:lineRule="auto"/>
        <w:ind w:right="206"/>
        <w:rPr>
          <w:rFonts w:ascii="Segoe UI" w:hAnsi="Segoe UI" w:cs="Segoe UI"/>
          <w:iCs/>
        </w:rPr>
      </w:pPr>
      <w:r w:rsidRPr="00145A6F">
        <w:rPr>
          <w:rFonts w:ascii="Segoe UI" w:hAnsi="Segoe UI" w:cs="Segoe UI"/>
          <w:iCs/>
        </w:rPr>
        <w:t>Poskytovatel</w:t>
      </w:r>
      <w:r w:rsidRPr="00145A6F">
        <w:rPr>
          <w:rFonts w:ascii="Segoe UI" w:hAnsi="Segoe UI" w:cs="Segoe UI"/>
          <w:iCs/>
          <w:spacing w:val="1"/>
        </w:rPr>
        <w:t xml:space="preserve"> </w:t>
      </w:r>
      <w:r w:rsidRPr="00145A6F">
        <w:rPr>
          <w:rFonts w:ascii="Segoe UI" w:hAnsi="Segoe UI" w:cs="Segoe UI"/>
          <w:iCs/>
        </w:rPr>
        <w:t>na</w:t>
      </w:r>
      <w:r w:rsidRPr="00145A6F">
        <w:rPr>
          <w:rFonts w:ascii="Segoe UI" w:hAnsi="Segoe UI" w:cs="Segoe UI"/>
          <w:iCs/>
          <w:spacing w:val="1"/>
        </w:rPr>
        <w:t xml:space="preserve"> </w:t>
      </w:r>
      <w:r w:rsidRPr="00145A6F">
        <w:rPr>
          <w:rFonts w:ascii="Segoe UI" w:hAnsi="Segoe UI" w:cs="Segoe UI"/>
          <w:iCs/>
        </w:rPr>
        <w:t>žádost Objednatele</w:t>
      </w:r>
      <w:r w:rsidRPr="00145A6F">
        <w:rPr>
          <w:rFonts w:ascii="Segoe UI" w:hAnsi="Segoe UI" w:cs="Segoe UI"/>
          <w:iCs/>
          <w:spacing w:val="1"/>
        </w:rPr>
        <w:t xml:space="preserve"> </w:t>
      </w:r>
      <w:r w:rsidRPr="00145A6F">
        <w:rPr>
          <w:rFonts w:ascii="Segoe UI" w:hAnsi="Segoe UI" w:cs="Segoe UI"/>
          <w:iCs/>
        </w:rPr>
        <w:t>předloží</w:t>
      </w:r>
      <w:r w:rsidRPr="00145A6F">
        <w:rPr>
          <w:rFonts w:ascii="Segoe UI" w:hAnsi="Segoe UI" w:cs="Segoe UI"/>
          <w:iCs/>
          <w:spacing w:val="1"/>
        </w:rPr>
        <w:t xml:space="preserve"> </w:t>
      </w:r>
      <w:r w:rsidRPr="00145A6F">
        <w:rPr>
          <w:rFonts w:ascii="Segoe UI" w:hAnsi="Segoe UI" w:cs="Segoe UI"/>
          <w:iCs/>
        </w:rPr>
        <w:t>seznam</w:t>
      </w:r>
      <w:r w:rsidRPr="00145A6F">
        <w:rPr>
          <w:rFonts w:ascii="Segoe UI" w:hAnsi="Segoe UI" w:cs="Segoe UI"/>
          <w:iCs/>
          <w:spacing w:val="1"/>
        </w:rPr>
        <w:t xml:space="preserve"> </w:t>
      </w:r>
      <w:r w:rsidRPr="00145A6F">
        <w:rPr>
          <w:rFonts w:ascii="Segoe UI" w:hAnsi="Segoe UI" w:cs="Segoe UI"/>
          <w:iCs/>
        </w:rPr>
        <w:t>poddodavatelů,</w:t>
      </w:r>
      <w:r w:rsidRPr="00145A6F">
        <w:rPr>
          <w:rFonts w:ascii="Segoe UI" w:hAnsi="Segoe UI" w:cs="Segoe UI"/>
          <w:iCs/>
          <w:spacing w:val="1"/>
        </w:rPr>
        <w:t xml:space="preserve"> </w:t>
      </w:r>
      <w:r w:rsidRPr="00145A6F">
        <w:rPr>
          <w:rFonts w:ascii="Segoe UI" w:hAnsi="Segoe UI" w:cs="Segoe UI"/>
          <w:iCs/>
        </w:rPr>
        <w:t>které</w:t>
      </w:r>
      <w:r w:rsidRPr="00145A6F">
        <w:rPr>
          <w:rFonts w:ascii="Segoe UI" w:hAnsi="Segoe UI" w:cs="Segoe UI"/>
          <w:iCs/>
          <w:spacing w:val="1"/>
        </w:rPr>
        <w:t xml:space="preserve"> </w:t>
      </w:r>
      <w:r w:rsidRPr="00145A6F">
        <w:rPr>
          <w:rFonts w:ascii="Segoe UI" w:hAnsi="Segoe UI" w:cs="Segoe UI"/>
          <w:iCs/>
        </w:rPr>
        <w:t>hodlá</w:t>
      </w:r>
      <w:r w:rsidRPr="00145A6F">
        <w:rPr>
          <w:rFonts w:ascii="Segoe UI" w:hAnsi="Segoe UI" w:cs="Segoe UI"/>
          <w:iCs/>
          <w:spacing w:val="48"/>
        </w:rPr>
        <w:t xml:space="preserve"> </w:t>
      </w:r>
      <w:r w:rsidRPr="00145A6F">
        <w:rPr>
          <w:rFonts w:ascii="Segoe UI" w:hAnsi="Segoe UI" w:cs="Segoe UI"/>
          <w:iCs/>
        </w:rPr>
        <w:t>pověřit plněním</w:t>
      </w:r>
      <w:r w:rsidRPr="00145A6F">
        <w:rPr>
          <w:rFonts w:ascii="Segoe UI" w:hAnsi="Segoe UI" w:cs="Segoe UI"/>
          <w:iCs/>
          <w:spacing w:val="1"/>
        </w:rPr>
        <w:t xml:space="preserve"> </w:t>
      </w:r>
      <w:r w:rsidRPr="00145A6F">
        <w:rPr>
          <w:rFonts w:ascii="Segoe UI" w:hAnsi="Segoe UI" w:cs="Segoe UI"/>
          <w:iCs/>
        </w:rPr>
        <w:t>části závazků ze Smlouvy. Objednatel si vyhrazuje právo schválit účast jednotlivých poddodavatelů</w:t>
      </w:r>
      <w:r w:rsidRPr="00145A6F">
        <w:rPr>
          <w:rFonts w:ascii="Segoe UI" w:hAnsi="Segoe UI" w:cs="Segoe UI"/>
          <w:iCs/>
          <w:spacing w:val="1"/>
        </w:rPr>
        <w:t xml:space="preserve"> </w:t>
      </w:r>
      <w:r w:rsidRPr="00145A6F">
        <w:rPr>
          <w:rFonts w:ascii="Segoe UI" w:hAnsi="Segoe UI" w:cs="Segoe UI"/>
          <w:iCs/>
        </w:rPr>
        <w:t>Poskytovatele.</w:t>
      </w:r>
      <w:r w:rsidRPr="00145A6F">
        <w:rPr>
          <w:rFonts w:ascii="Segoe UI" w:hAnsi="Segoe UI" w:cs="Segoe UI"/>
          <w:iCs/>
          <w:spacing w:val="39"/>
        </w:rPr>
        <w:t xml:space="preserve"> </w:t>
      </w:r>
      <w:r w:rsidRPr="00145A6F">
        <w:rPr>
          <w:rFonts w:ascii="Segoe UI" w:hAnsi="Segoe UI" w:cs="Segoe UI"/>
          <w:iCs/>
        </w:rPr>
        <w:t>Poskytovatel</w:t>
      </w:r>
      <w:r w:rsidRPr="00145A6F">
        <w:rPr>
          <w:rFonts w:ascii="Segoe UI" w:hAnsi="Segoe UI" w:cs="Segoe UI"/>
          <w:iCs/>
          <w:spacing w:val="38"/>
        </w:rPr>
        <w:t xml:space="preserve"> </w:t>
      </w:r>
      <w:r w:rsidRPr="00145A6F">
        <w:rPr>
          <w:rFonts w:ascii="Segoe UI" w:hAnsi="Segoe UI" w:cs="Segoe UI"/>
          <w:iCs/>
        </w:rPr>
        <w:t>je</w:t>
      </w:r>
      <w:r w:rsidRPr="00145A6F">
        <w:rPr>
          <w:rFonts w:ascii="Segoe UI" w:hAnsi="Segoe UI" w:cs="Segoe UI"/>
          <w:iCs/>
          <w:spacing w:val="38"/>
        </w:rPr>
        <w:t xml:space="preserve"> </w:t>
      </w:r>
      <w:r w:rsidRPr="00145A6F">
        <w:rPr>
          <w:rFonts w:ascii="Segoe UI" w:hAnsi="Segoe UI" w:cs="Segoe UI"/>
          <w:iCs/>
        </w:rPr>
        <w:t>oprávněn</w:t>
      </w:r>
      <w:r w:rsidRPr="00145A6F">
        <w:rPr>
          <w:rFonts w:ascii="Segoe UI" w:hAnsi="Segoe UI" w:cs="Segoe UI"/>
          <w:iCs/>
          <w:spacing w:val="37"/>
        </w:rPr>
        <w:t xml:space="preserve"> </w:t>
      </w:r>
      <w:r w:rsidRPr="00145A6F">
        <w:rPr>
          <w:rFonts w:ascii="Segoe UI" w:hAnsi="Segoe UI" w:cs="Segoe UI"/>
          <w:iCs/>
        </w:rPr>
        <w:t>změnit</w:t>
      </w:r>
      <w:r w:rsidRPr="00145A6F">
        <w:rPr>
          <w:rFonts w:ascii="Segoe UI" w:hAnsi="Segoe UI" w:cs="Segoe UI"/>
          <w:iCs/>
          <w:spacing w:val="37"/>
        </w:rPr>
        <w:t xml:space="preserve"> </w:t>
      </w:r>
      <w:r w:rsidRPr="00145A6F">
        <w:rPr>
          <w:rFonts w:ascii="Segoe UI" w:hAnsi="Segoe UI" w:cs="Segoe UI"/>
          <w:iCs/>
        </w:rPr>
        <w:t>poddodavatele,</w:t>
      </w:r>
      <w:r w:rsidRPr="00145A6F">
        <w:rPr>
          <w:rFonts w:ascii="Segoe UI" w:hAnsi="Segoe UI" w:cs="Segoe UI"/>
          <w:iCs/>
          <w:spacing w:val="39"/>
        </w:rPr>
        <w:t xml:space="preserve"> </w:t>
      </w:r>
      <w:r w:rsidRPr="00145A6F">
        <w:rPr>
          <w:rFonts w:ascii="Segoe UI" w:hAnsi="Segoe UI" w:cs="Segoe UI"/>
          <w:iCs/>
        </w:rPr>
        <w:t>kterým</w:t>
      </w:r>
      <w:r w:rsidRPr="00145A6F">
        <w:rPr>
          <w:rFonts w:ascii="Segoe UI" w:hAnsi="Segoe UI" w:cs="Segoe UI"/>
          <w:iCs/>
          <w:spacing w:val="39"/>
        </w:rPr>
        <w:t xml:space="preserve"> </w:t>
      </w:r>
      <w:r w:rsidRPr="00145A6F">
        <w:rPr>
          <w:rFonts w:ascii="Segoe UI" w:hAnsi="Segoe UI" w:cs="Segoe UI"/>
          <w:iCs/>
        </w:rPr>
        <w:lastRenderedPageBreak/>
        <w:t>prokazoval</w:t>
      </w:r>
      <w:r w:rsidRPr="00145A6F">
        <w:rPr>
          <w:rFonts w:ascii="Segoe UI" w:hAnsi="Segoe UI" w:cs="Segoe UI"/>
          <w:iCs/>
          <w:spacing w:val="38"/>
        </w:rPr>
        <w:t xml:space="preserve"> </w:t>
      </w:r>
      <w:r w:rsidRPr="00145A6F">
        <w:rPr>
          <w:rFonts w:ascii="Segoe UI" w:hAnsi="Segoe UI" w:cs="Segoe UI"/>
          <w:iCs/>
        </w:rPr>
        <w:t>kvalifikaci</w:t>
      </w:r>
      <w:r w:rsidR="008320A2">
        <w:rPr>
          <w:rFonts w:ascii="Segoe UI" w:hAnsi="Segoe UI" w:cs="Segoe UI"/>
          <w:iCs/>
        </w:rPr>
        <w:t xml:space="preserve"> </w:t>
      </w:r>
      <w:r w:rsidRPr="008320A2">
        <w:rPr>
          <w:rFonts w:ascii="Segoe UI" w:hAnsi="Segoe UI" w:cs="Segoe UI"/>
        </w:rPr>
        <w:t>k veřejné zakázce, pouze s předchozím písemným souhlasem Objednatele. Nový poddodavatel musí</w:t>
      </w:r>
      <w:r w:rsidRPr="008320A2">
        <w:rPr>
          <w:rFonts w:ascii="Segoe UI" w:hAnsi="Segoe UI" w:cs="Segoe UI"/>
          <w:spacing w:val="1"/>
        </w:rPr>
        <w:t xml:space="preserve"> </w:t>
      </w:r>
      <w:r w:rsidRPr="008320A2">
        <w:rPr>
          <w:rFonts w:ascii="Segoe UI" w:hAnsi="Segoe UI" w:cs="Segoe UI"/>
        </w:rPr>
        <w:t>disponovat</w:t>
      </w:r>
      <w:r w:rsidRPr="008320A2">
        <w:rPr>
          <w:rFonts w:ascii="Segoe UI" w:hAnsi="Segoe UI" w:cs="Segoe UI"/>
          <w:spacing w:val="1"/>
        </w:rPr>
        <w:t xml:space="preserve"> </w:t>
      </w:r>
      <w:r w:rsidRPr="008320A2">
        <w:rPr>
          <w:rFonts w:ascii="Segoe UI" w:hAnsi="Segoe UI" w:cs="Segoe UI"/>
        </w:rPr>
        <w:t>kvalifikací</w:t>
      </w:r>
      <w:r w:rsidRPr="008320A2">
        <w:rPr>
          <w:rFonts w:ascii="Segoe UI" w:hAnsi="Segoe UI" w:cs="Segoe UI"/>
          <w:spacing w:val="1"/>
        </w:rPr>
        <w:t xml:space="preserve"> </w:t>
      </w:r>
      <w:r w:rsidRPr="008320A2">
        <w:rPr>
          <w:rFonts w:ascii="Segoe UI" w:hAnsi="Segoe UI" w:cs="Segoe UI"/>
        </w:rPr>
        <w:t>alespoň</w:t>
      </w:r>
      <w:r w:rsidRPr="008320A2">
        <w:rPr>
          <w:rFonts w:ascii="Segoe UI" w:hAnsi="Segoe UI" w:cs="Segoe UI"/>
          <w:spacing w:val="1"/>
        </w:rPr>
        <w:t xml:space="preserve"> </w:t>
      </w:r>
      <w:r w:rsidRPr="008320A2">
        <w:rPr>
          <w:rFonts w:ascii="Segoe UI" w:hAnsi="Segoe UI" w:cs="Segoe UI"/>
        </w:rPr>
        <w:t>v takovém</w:t>
      </w:r>
      <w:r w:rsidRPr="008320A2">
        <w:rPr>
          <w:rFonts w:ascii="Segoe UI" w:hAnsi="Segoe UI" w:cs="Segoe UI"/>
          <w:spacing w:val="1"/>
        </w:rPr>
        <w:t xml:space="preserve"> </w:t>
      </w:r>
      <w:r w:rsidRPr="008320A2">
        <w:rPr>
          <w:rFonts w:ascii="Segoe UI" w:hAnsi="Segoe UI" w:cs="Segoe UI"/>
        </w:rPr>
        <w:t>rozsahu,</w:t>
      </w:r>
      <w:r w:rsidRPr="008320A2">
        <w:rPr>
          <w:rFonts w:ascii="Segoe UI" w:hAnsi="Segoe UI" w:cs="Segoe UI"/>
          <w:spacing w:val="1"/>
        </w:rPr>
        <w:t xml:space="preserve"> </w:t>
      </w:r>
      <w:r w:rsidRPr="008320A2">
        <w:rPr>
          <w:rFonts w:ascii="Segoe UI" w:hAnsi="Segoe UI" w:cs="Segoe UI"/>
        </w:rPr>
        <w:t>v jakém</w:t>
      </w:r>
      <w:r w:rsidRPr="008320A2">
        <w:rPr>
          <w:rFonts w:ascii="Segoe UI" w:hAnsi="Segoe UI" w:cs="Segoe UI"/>
          <w:spacing w:val="1"/>
        </w:rPr>
        <w:t xml:space="preserve"> </w:t>
      </w:r>
      <w:r w:rsidRPr="008320A2">
        <w:rPr>
          <w:rFonts w:ascii="Segoe UI" w:hAnsi="Segoe UI" w:cs="Segoe UI"/>
        </w:rPr>
        <w:t>ji</w:t>
      </w:r>
      <w:r w:rsidRPr="008320A2">
        <w:rPr>
          <w:rFonts w:ascii="Segoe UI" w:hAnsi="Segoe UI" w:cs="Segoe UI"/>
          <w:spacing w:val="1"/>
        </w:rPr>
        <w:t xml:space="preserve"> </w:t>
      </w:r>
      <w:r w:rsidRPr="008320A2">
        <w:rPr>
          <w:rFonts w:ascii="Segoe UI" w:hAnsi="Segoe UI" w:cs="Segoe UI"/>
        </w:rPr>
        <w:t>prokázal</w:t>
      </w:r>
      <w:r w:rsidRPr="008320A2">
        <w:rPr>
          <w:rFonts w:ascii="Segoe UI" w:hAnsi="Segoe UI" w:cs="Segoe UI"/>
          <w:spacing w:val="1"/>
        </w:rPr>
        <w:t xml:space="preserve"> </w:t>
      </w:r>
      <w:r w:rsidRPr="008320A2">
        <w:rPr>
          <w:rFonts w:ascii="Segoe UI" w:hAnsi="Segoe UI" w:cs="Segoe UI"/>
        </w:rPr>
        <w:t>původní</w:t>
      </w:r>
      <w:r w:rsidRPr="008320A2">
        <w:rPr>
          <w:rFonts w:ascii="Segoe UI" w:hAnsi="Segoe UI" w:cs="Segoe UI"/>
          <w:spacing w:val="1"/>
        </w:rPr>
        <w:t xml:space="preserve"> </w:t>
      </w:r>
      <w:r w:rsidRPr="008320A2">
        <w:rPr>
          <w:rFonts w:ascii="Segoe UI" w:hAnsi="Segoe UI" w:cs="Segoe UI"/>
        </w:rPr>
        <w:t>poddodavatel</w:t>
      </w:r>
      <w:r w:rsidRPr="008320A2">
        <w:rPr>
          <w:rFonts w:ascii="Segoe UI" w:hAnsi="Segoe UI" w:cs="Segoe UI"/>
          <w:spacing w:val="1"/>
        </w:rPr>
        <w:t xml:space="preserve"> </w:t>
      </w:r>
      <w:r w:rsidRPr="008320A2">
        <w:rPr>
          <w:rFonts w:ascii="Segoe UI" w:hAnsi="Segoe UI" w:cs="Segoe UI"/>
        </w:rPr>
        <w:t>za</w:t>
      </w:r>
      <w:r w:rsidRPr="008320A2">
        <w:rPr>
          <w:rFonts w:ascii="Segoe UI" w:hAnsi="Segoe UI" w:cs="Segoe UI"/>
          <w:spacing w:val="1"/>
        </w:rPr>
        <w:t xml:space="preserve"> </w:t>
      </w:r>
      <w:r w:rsidRPr="008320A2">
        <w:rPr>
          <w:rFonts w:ascii="Segoe UI" w:hAnsi="Segoe UI" w:cs="Segoe UI"/>
        </w:rPr>
        <w:t>Poskytovatele.</w:t>
      </w:r>
      <w:r w:rsidRPr="008320A2">
        <w:rPr>
          <w:rFonts w:ascii="Segoe UI" w:hAnsi="Segoe UI" w:cs="Segoe UI"/>
          <w:spacing w:val="1"/>
        </w:rPr>
        <w:t xml:space="preserve"> </w:t>
      </w:r>
      <w:r w:rsidRPr="008320A2">
        <w:rPr>
          <w:rFonts w:ascii="Segoe UI" w:hAnsi="Segoe UI" w:cs="Segoe UI"/>
        </w:rPr>
        <w:t>Na</w:t>
      </w:r>
      <w:r w:rsidRPr="008320A2">
        <w:rPr>
          <w:rFonts w:ascii="Segoe UI" w:hAnsi="Segoe UI" w:cs="Segoe UI"/>
          <w:spacing w:val="1"/>
        </w:rPr>
        <w:t xml:space="preserve"> </w:t>
      </w:r>
      <w:r w:rsidRPr="008320A2">
        <w:rPr>
          <w:rFonts w:ascii="Segoe UI" w:hAnsi="Segoe UI" w:cs="Segoe UI"/>
        </w:rPr>
        <w:t>žádost</w:t>
      </w:r>
      <w:r w:rsidRPr="008320A2">
        <w:rPr>
          <w:rFonts w:ascii="Segoe UI" w:hAnsi="Segoe UI" w:cs="Segoe UI"/>
          <w:spacing w:val="1"/>
        </w:rPr>
        <w:t xml:space="preserve"> </w:t>
      </w:r>
      <w:r w:rsidRPr="008320A2">
        <w:rPr>
          <w:rFonts w:ascii="Segoe UI" w:hAnsi="Segoe UI" w:cs="Segoe UI"/>
        </w:rPr>
        <w:t>Objednatele</w:t>
      </w:r>
      <w:r w:rsidRPr="008320A2">
        <w:rPr>
          <w:rFonts w:ascii="Segoe UI" w:hAnsi="Segoe UI" w:cs="Segoe UI"/>
          <w:spacing w:val="1"/>
        </w:rPr>
        <w:t xml:space="preserve"> </w:t>
      </w:r>
      <w:r w:rsidRPr="008320A2">
        <w:rPr>
          <w:rFonts w:ascii="Segoe UI" w:hAnsi="Segoe UI" w:cs="Segoe UI"/>
        </w:rPr>
        <w:t>je</w:t>
      </w:r>
      <w:r w:rsidRPr="008320A2">
        <w:rPr>
          <w:rFonts w:ascii="Segoe UI" w:hAnsi="Segoe UI" w:cs="Segoe UI"/>
          <w:spacing w:val="1"/>
        </w:rPr>
        <w:t xml:space="preserve"> </w:t>
      </w:r>
      <w:r w:rsidRPr="008320A2">
        <w:rPr>
          <w:rFonts w:ascii="Segoe UI" w:hAnsi="Segoe UI" w:cs="Segoe UI"/>
        </w:rPr>
        <w:t>Poskytovatel</w:t>
      </w:r>
      <w:r w:rsidRPr="008320A2">
        <w:rPr>
          <w:rFonts w:ascii="Segoe UI" w:hAnsi="Segoe UI" w:cs="Segoe UI"/>
          <w:spacing w:val="1"/>
        </w:rPr>
        <w:t xml:space="preserve"> </w:t>
      </w:r>
      <w:r w:rsidRPr="008320A2">
        <w:rPr>
          <w:rFonts w:ascii="Segoe UI" w:hAnsi="Segoe UI" w:cs="Segoe UI"/>
        </w:rPr>
        <w:t>povinen</w:t>
      </w:r>
      <w:r w:rsidRPr="008320A2">
        <w:rPr>
          <w:rFonts w:ascii="Segoe UI" w:hAnsi="Segoe UI" w:cs="Segoe UI"/>
          <w:spacing w:val="1"/>
        </w:rPr>
        <w:t xml:space="preserve"> </w:t>
      </w:r>
      <w:r w:rsidRPr="008320A2">
        <w:rPr>
          <w:rFonts w:ascii="Segoe UI" w:hAnsi="Segoe UI" w:cs="Segoe UI"/>
        </w:rPr>
        <w:t>předložit</w:t>
      </w:r>
      <w:r w:rsidRPr="008320A2">
        <w:rPr>
          <w:rFonts w:ascii="Segoe UI" w:hAnsi="Segoe UI" w:cs="Segoe UI"/>
          <w:spacing w:val="1"/>
        </w:rPr>
        <w:t xml:space="preserve"> </w:t>
      </w:r>
      <w:r w:rsidRPr="008320A2">
        <w:rPr>
          <w:rFonts w:ascii="Segoe UI" w:hAnsi="Segoe UI" w:cs="Segoe UI"/>
        </w:rPr>
        <w:t>doklady</w:t>
      </w:r>
      <w:r w:rsidRPr="008320A2">
        <w:rPr>
          <w:rFonts w:ascii="Segoe UI" w:hAnsi="Segoe UI" w:cs="Segoe UI"/>
          <w:spacing w:val="1"/>
        </w:rPr>
        <w:t xml:space="preserve"> </w:t>
      </w:r>
      <w:r w:rsidRPr="008320A2">
        <w:rPr>
          <w:rFonts w:ascii="Segoe UI" w:hAnsi="Segoe UI" w:cs="Segoe UI"/>
        </w:rPr>
        <w:t>prokazující</w:t>
      </w:r>
      <w:r w:rsidRPr="008320A2">
        <w:rPr>
          <w:rFonts w:ascii="Segoe UI" w:hAnsi="Segoe UI" w:cs="Segoe UI"/>
          <w:spacing w:val="1"/>
        </w:rPr>
        <w:t xml:space="preserve"> </w:t>
      </w:r>
      <w:r w:rsidRPr="008320A2">
        <w:rPr>
          <w:rFonts w:ascii="Segoe UI" w:hAnsi="Segoe UI" w:cs="Segoe UI"/>
        </w:rPr>
        <w:t>kvalifikaci</w:t>
      </w:r>
      <w:r w:rsidRPr="008320A2">
        <w:rPr>
          <w:rFonts w:ascii="Segoe UI" w:hAnsi="Segoe UI" w:cs="Segoe UI"/>
          <w:spacing w:val="1"/>
        </w:rPr>
        <w:t xml:space="preserve"> </w:t>
      </w:r>
      <w:r w:rsidRPr="008320A2">
        <w:rPr>
          <w:rFonts w:ascii="Segoe UI" w:hAnsi="Segoe UI" w:cs="Segoe UI"/>
        </w:rPr>
        <w:t>nového</w:t>
      </w:r>
      <w:r w:rsidRPr="008320A2">
        <w:rPr>
          <w:rFonts w:ascii="Segoe UI" w:hAnsi="Segoe UI" w:cs="Segoe UI"/>
          <w:spacing w:val="1"/>
        </w:rPr>
        <w:t xml:space="preserve"> </w:t>
      </w:r>
      <w:r w:rsidRPr="008320A2">
        <w:rPr>
          <w:rFonts w:ascii="Segoe UI" w:hAnsi="Segoe UI" w:cs="Segoe UI"/>
        </w:rPr>
        <w:t>poddodavatele.</w:t>
      </w:r>
      <w:r w:rsidRPr="008320A2">
        <w:rPr>
          <w:rFonts w:ascii="Segoe UI" w:hAnsi="Segoe UI" w:cs="Segoe UI"/>
          <w:spacing w:val="1"/>
        </w:rPr>
        <w:t xml:space="preserve"> </w:t>
      </w:r>
      <w:r w:rsidRPr="008320A2">
        <w:rPr>
          <w:rFonts w:ascii="Segoe UI" w:hAnsi="Segoe UI" w:cs="Segoe UI"/>
        </w:rPr>
        <w:t>Nesplnění</w:t>
      </w:r>
      <w:r w:rsidRPr="008320A2">
        <w:rPr>
          <w:rFonts w:ascii="Segoe UI" w:hAnsi="Segoe UI" w:cs="Segoe UI"/>
          <w:spacing w:val="1"/>
        </w:rPr>
        <w:t xml:space="preserve"> </w:t>
      </w:r>
      <w:r w:rsidRPr="008320A2">
        <w:rPr>
          <w:rFonts w:ascii="Segoe UI" w:hAnsi="Segoe UI" w:cs="Segoe UI"/>
        </w:rPr>
        <w:t>této</w:t>
      </w:r>
      <w:r w:rsidRPr="008320A2">
        <w:rPr>
          <w:rFonts w:ascii="Segoe UI" w:hAnsi="Segoe UI" w:cs="Segoe UI"/>
          <w:spacing w:val="1"/>
        </w:rPr>
        <w:t xml:space="preserve"> </w:t>
      </w:r>
      <w:r w:rsidRPr="008320A2">
        <w:rPr>
          <w:rFonts w:ascii="Segoe UI" w:hAnsi="Segoe UI" w:cs="Segoe UI"/>
        </w:rPr>
        <w:t>povinnosti</w:t>
      </w:r>
      <w:r w:rsidRPr="008320A2">
        <w:rPr>
          <w:rFonts w:ascii="Segoe UI" w:hAnsi="Segoe UI" w:cs="Segoe UI"/>
          <w:spacing w:val="1"/>
        </w:rPr>
        <w:t xml:space="preserve"> </w:t>
      </w:r>
      <w:r w:rsidRPr="008320A2">
        <w:rPr>
          <w:rFonts w:ascii="Segoe UI" w:hAnsi="Segoe UI" w:cs="Segoe UI"/>
        </w:rPr>
        <w:t>se</w:t>
      </w:r>
      <w:r w:rsidRPr="008320A2">
        <w:rPr>
          <w:rFonts w:ascii="Segoe UI" w:hAnsi="Segoe UI" w:cs="Segoe UI"/>
          <w:spacing w:val="1"/>
        </w:rPr>
        <w:t xml:space="preserve"> </w:t>
      </w:r>
      <w:r w:rsidRPr="008320A2">
        <w:rPr>
          <w:rFonts w:ascii="Segoe UI" w:hAnsi="Segoe UI" w:cs="Segoe UI"/>
        </w:rPr>
        <w:t>považuje</w:t>
      </w:r>
      <w:r w:rsidRPr="008320A2">
        <w:rPr>
          <w:rFonts w:ascii="Segoe UI" w:hAnsi="Segoe UI" w:cs="Segoe UI"/>
          <w:spacing w:val="1"/>
        </w:rPr>
        <w:t xml:space="preserve"> </w:t>
      </w:r>
      <w:r w:rsidRPr="008320A2">
        <w:rPr>
          <w:rFonts w:ascii="Segoe UI" w:hAnsi="Segoe UI" w:cs="Segoe UI"/>
        </w:rPr>
        <w:t>za</w:t>
      </w:r>
      <w:r w:rsidRPr="008320A2">
        <w:rPr>
          <w:rFonts w:ascii="Segoe UI" w:hAnsi="Segoe UI" w:cs="Segoe UI"/>
          <w:spacing w:val="1"/>
        </w:rPr>
        <w:t xml:space="preserve"> </w:t>
      </w:r>
      <w:r w:rsidRPr="008320A2">
        <w:rPr>
          <w:rFonts w:ascii="Segoe UI" w:hAnsi="Segoe UI" w:cs="Segoe UI"/>
        </w:rPr>
        <w:t>podstatné</w:t>
      </w:r>
      <w:r w:rsidRPr="008320A2">
        <w:rPr>
          <w:rFonts w:ascii="Segoe UI" w:hAnsi="Segoe UI" w:cs="Segoe UI"/>
          <w:spacing w:val="1"/>
        </w:rPr>
        <w:t xml:space="preserve"> </w:t>
      </w:r>
      <w:r w:rsidRPr="008320A2">
        <w:rPr>
          <w:rFonts w:ascii="Segoe UI" w:hAnsi="Segoe UI" w:cs="Segoe UI"/>
        </w:rPr>
        <w:t>porušení</w:t>
      </w:r>
      <w:r w:rsidRPr="008320A2">
        <w:rPr>
          <w:rFonts w:ascii="Segoe UI" w:hAnsi="Segoe UI" w:cs="Segoe UI"/>
          <w:spacing w:val="1"/>
        </w:rPr>
        <w:t xml:space="preserve"> </w:t>
      </w:r>
      <w:r w:rsidRPr="008320A2">
        <w:rPr>
          <w:rFonts w:ascii="Segoe UI" w:hAnsi="Segoe UI" w:cs="Segoe UI"/>
        </w:rPr>
        <w:t>Smlouvy.</w:t>
      </w:r>
    </w:p>
    <w:p w14:paraId="6D30558B" w14:textId="77777777" w:rsidR="00F1696D" w:rsidRPr="008320A2" w:rsidRDefault="00F1696D">
      <w:pPr>
        <w:pStyle w:val="Zkladntext"/>
        <w:rPr>
          <w:rFonts w:ascii="Segoe UI" w:hAnsi="Segoe UI" w:cs="Segoe UI"/>
          <w:i w:val="0"/>
          <w:iCs w:val="0"/>
          <w:sz w:val="26"/>
        </w:rPr>
      </w:pPr>
    </w:p>
    <w:p w14:paraId="724EB579" w14:textId="77777777" w:rsidR="00F1696D" w:rsidRPr="008320A2" w:rsidRDefault="00F1696D">
      <w:pPr>
        <w:pStyle w:val="Zkladntext"/>
        <w:spacing w:before="3"/>
        <w:rPr>
          <w:rFonts w:ascii="Segoe UI" w:hAnsi="Segoe UI" w:cs="Segoe UI"/>
          <w:i w:val="0"/>
          <w:iCs w:val="0"/>
          <w:sz w:val="23"/>
        </w:rPr>
      </w:pPr>
    </w:p>
    <w:p w14:paraId="5094C616" w14:textId="77777777" w:rsidR="00F1696D" w:rsidRPr="008320A2" w:rsidRDefault="003C495F">
      <w:pPr>
        <w:pStyle w:val="Nadpis2"/>
        <w:numPr>
          <w:ilvl w:val="0"/>
          <w:numId w:val="13"/>
        </w:numPr>
        <w:tabs>
          <w:tab w:val="left" w:pos="4573"/>
          <w:tab w:val="left" w:pos="4574"/>
        </w:tabs>
        <w:spacing w:before="1"/>
        <w:ind w:left="4574" w:hanging="1334"/>
        <w:jc w:val="left"/>
        <w:rPr>
          <w:rFonts w:ascii="Segoe UI" w:hAnsi="Segoe UI" w:cs="Segoe UI"/>
          <w:u w:val="none"/>
        </w:rPr>
      </w:pPr>
      <w:r w:rsidRPr="008320A2">
        <w:rPr>
          <w:rFonts w:ascii="Segoe UI" w:hAnsi="Segoe UI" w:cs="Segoe UI"/>
        </w:rPr>
        <w:t>ZÁVĚREČNÁ</w:t>
      </w:r>
      <w:r w:rsidRPr="008320A2">
        <w:rPr>
          <w:rFonts w:ascii="Segoe UI" w:hAnsi="Segoe UI" w:cs="Segoe UI"/>
          <w:spacing w:val="-5"/>
        </w:rPr>
        <w:t xml:space="preserve"> </w:t>
      </w:r>
      <w:r w:rsidRPr="008320A2">
        <w:rPr>
          <w:rFonts w:ascii="Segoe UI" w:hAnsi="Segoe UI" w:cs="Segoe UI"/>
        </w:rPr>
        <w:t>USTANOVENÍ</w:t>
      </w:r>
    </w:p>
    <w:p w14:paraId="76801FD1" w14:textId="77777777" w:rsidR="00F1696D" w:rsidRPr="008320A2" w:rsidRDefault="003C495F">
      <w:pPr>
        <w:pStyle w:val="Odstavecseseznamem"/>
        <w:numPr>
          <w:ilvl w:val="0"/>
          <w:numId w:val="1"/>
        </w:numPr>
        <w:tabs>
          <w:tab w:val="left" w:pos="824"/>
        </w:tabs>
        <w:spacing w:before="120" w:line="249" w:lineRule="auto"/>
        <w:ind w:right="198"/>
        <w:rPr>
          <w:rFonts w:ascii="Segoe UI" w:hAnsi="Segoe UI" w:cs="Segoe UI"/>
        </w:rPr>
      </w:pPr>
      <w:r w:rsidRPr="008320A2">
        <w:rPr>
          <w:rFonts w:ascii="Segoe UI" w:hAnsi="Segoe UI" w:cs="Segoe UI"/>
        </w:rPr>
        <w:t>Jakékoliv</w:t>
      </w:r>
      <w:r w:rsidRPr="008320A2">
        <w:rPr>
          <w:rFonts w:ascii="Segoe UI" w:hAnsi="Segoe UI" w:cs="Segoe UI"/>
          <w:spacing w:val="1"/>
        </w:rPr>
        <w:t xml:space="preserve"> </w:t>
      </w:r>
      <w:r w:rsidRPr="008320A2">
        <w:rPr>
          <w:rFonts w:ascii="Segoe UI" w:hAnsi="Segoe UI" w:cs="Segoe UI"/>
        </w:rPr>
        <w:t>změny nebo dodatky</w:t>
      </w:r>
      <w:r w:rsidRPr="008320A2">
        <w:rPr>
          <w:rFonts w:ascii="Segoe UI" w:hAnsi="Segoe UI" w:cs="Segoe UI"/>
          <w:spacing w:val="1"/>
        </w:rPr>
        <w:t xml:space="preserve"> </w:t>
      </w:r>
      <w:r w:rsidRPr="008320A2">
        <w:rPr>
          <w:rFonts w:ascii="Segoe UI" w:hAnsi="Segoe UI" w:cs="Segoe UI"/>
        </w:rPr>
        <w:t>této Smlouvy</w:t>
      </w:r>
      <w:r w:rsidRPr="008320A2">
        <w:rPr>
          <w:rFonts w:ascii="Segoe UI" w:hAnsi="Segoe UI" w:cs="Segoe UI"/>
          <w:spacing w:val="1"/>
        </w:rPr>
        <w:t xml:space="preserve"> </w:t>
      </w:r>
      <w:r w:rsidRPr="008320A2">
        <w:rPr>
          <w:rFonts w:ascii="Segoe UI" w:hAnsi="Segoe UI" w:cs="Segoe UI"/>
        </w:rPr>
        <w:t>nebo její přílohy</w:t>
      </w:r>
      <w:r w:rsidRPr="008320A2">
        <w:rPr>
          <w:rFonts w:ascii="Segoe UI" w:hAnsi="Segoe UI" w:cs="Segoe UI"/>
          <w:spacing w:val="1"/>
        </w:rPr>
        <w:t xml:space="preserve"> </w:t>
      </w:r>
      <w:r w:rsidRPr="008320A2">
        <w:rPr>
          <w:rFonts w:ascii="Segoe UI" w:hAnsi="Segoe UI" w:cs="Segoe UI"/>
        </w:rPr>
        <w:t>musí být učiněny</w:t>
      </w:r>
      <w:r w:rsidRPr="008320A2">
        <w:rPr>
          <w:rFonts w:ascii="Segoe UI" w:hAnsi="Segoe UI" w:cs="Segoe UI"/>
          <w:spacing w:val="48"/>
        </w:rPr>
        <w:t xml:space="preserve"> </w:t>
      </w:r>
      <w:r w:rsidRPr="008320A2">
        <w:rPr>
          <w:rFonts w:ascii="Segoe UI" w:hAnsi="Segoe UI" w:cs="Segoe UI"/>
        </w:rPr>
        <w:t>písemně;</w:t>
      </w:r>
      <w:r w:rsidRPr="008320A2">
        <w:rPr>
          <w:rFonts w:ascii="Segoe UI" w:hAnsi="Segoe UI" w:cs="Segoe UI"/>
          <w:spacing w:val="48"/>
        </w:rPr>
        <w:t xml:space="preserve"> </w:t>
      </w:r>
      <w:r w:rsidRPr="008320A2">
        <w:rPr>
          <w:rFonts w:ascii="Segoe UI" w:hAnsi="Segoe UI" w:cs="Segoe UI"/>
        </w:rPr>
        <w:t>podpisy</w:t>
      </w:r>
      <w:r w:rsidRPr="008320A2">
        <w:rPr>
          <w:rFonts w:ascii="Segoe UI" w:hAnsi="Segoe UI" w:cs="Segoe UI"/>
          <w:spacing w:val="1"/>
        </w:rPr>
        <w:t xml:space="preserve"> </w:t>
      </w:r>
      <w:r w:rsidRPr="008320A2">
        <w:rPr>
          <w:rFonts w:ascii="Segoe UI" w:hAnsi="Segoe UI" w:cs="Segoe UI"/>
        </w:rPr>
        <w:t>všech</w:t>
      </w:r>
      <w:r w:rsidRPr="008320A2">
        <w:rPr>
          <w:rFonts w:ascii="Segoe UI" w:hAnsi="Segoe UI" w:cs="Segoe UI"/>
          <w:spacing w:val="1"/>
        </w:rPr>
        <w:t xml:space="preserve"> </w:t>
      </w:r>
      <w:r w:rsidRPr="008320A2">
        <w:rPr>
          <w:rFonts w:ascii="Segoe UI" w:hAnsi="Segoe UI" w:cs="Segoe UI"/>
        </w:rPr>
        <w:t>účastníků</w:t>
      </w:r>
      <w:r w:rsidRPr="008320A2">
        <w:rPr>
          <w:rFonts w:ascii="Segoe UI" w:hAnsi="Segoe UI" w:cs="Segoe UI"/>
          <w:spacing w:val="1"/>
        </w:rPr>
        <w:t xml:space="preserve"> </w:t>
      </w:r>
      <w:r w:rsidRPr="008320A2">
        <w:rPr>
          <w:rFonts w:ascii="Segoe UI" w:hAnsi="Segoe UI" w:cs="Segoe UI"/>
        </w:rPr>
        <w:t>musejí</w:t>
      </w:r>
      <w:r w:rsidRPr="008320A2">
        <w:rPr>
          <w:rFonts w:ascii="Segoe UI" w:hAnsi="Segoe UI" w:cs="Segoe UI"/>
          <w:spacing w:val="1"/>
        </w:rPr>
        <w:t xml:space="preserve"> </w:t>
      </w:r>
      <w:r w:rsidRPr="008320A2">
        <w:rPr>
          <w:rFonts w:ascii="Segoe UI" w:hAnsi="Segoe UI" w:cs="Segoe UI"/>
        </w:rPr>
        <w:t>být</w:t>
      </w:r>
      <w:r w:rsidRPr="008320A2">
        <w:rPr>
          <w:rFonts w:ascii="Segoe UI" w:hAnsi="Segoe UI" w:cs="Segoe UI"/>
          <w:spacing w:val="1"/>
        </w:rPr>
        <w:t xml:space="preserve"> </w:t>
      </w:r>
      <w:r w:rsidRPr="008320A2">
        <w:rPr>
          <w:rFonts w:ascii="Segoe UI" w:hAnsi="Segoe UI" w:cs="Segoe UI"/>
        </w:rPr>
        <w:t>na</w:t>
      </w:r>
      <w:r w:rsidRPr="008320A2">
        <w:rPr>
          <w:rFonts w:ascii="Segoe UI" w:hAnsi="Segoe UI" w:cs="Segoe UI"/>
          <w:spacing w:val="1"/>
        </w:rPr>
        <w:t xml:space="preserve"> </w:t>
      </w:r>
      <w:r w:rsidRPr="008320A2">
        <w:rPr>
          <w:rFonts w:ascii="Segoe UI" w:hAnsi="Segoe UI" w:cs="Segoe UI"/>
        </w:rPr>
        <w:t>téže</w:t>
      </w:r>
      <w:r w:rsidRPr="008320A2">
        <w:rPr>
          <w:rFonts w:ascii="Segoe UI" w:hAnsi="Segoe UI" w:cs="Segoe UI"/>
          <w:spacing w:val="48"/>
        </w:rPr>
        <w:t xml:space="preserve"> </w:t>
      </w:r>
      <w:r w:rsidRPr="008320A2">
        <w:rPr>
          <w:rFonts w:ascii="Segoe UI" w:hAnsi="Segoe UI" w:cs="Segoe UI"/>
        </w:rPr>
        <w:t>listině.</w:t>
      </w:r>
      <w:r w:rsidRPr="008320A2">
        <w:rPr>
          <w:rFonts w:ascii="Segoe UI" w:hAnsi="Segoe UI" w:cs="Segoe UI"/>
          <w:spacing w:val="48"/>
        </w:rPr>
        <w:t xml:space="preserve"> </w:t>
      </w:r>
      <w:r w:rsidRPr="008320A2">
        <w:rPr>
          <w:rFonts w:ascii="Segoe UI" w:hAnsi="Segoe UI" w:cs="Segoe UI"/>
        </w:rPr>
        <w:t>Tyto</w:t>
      </w:r>
      <w:r w:rsidRPr="008320A2">
        <w:rPr>
          <w:rFonts w:ascii="Segoe UI" w:hAnsi="Segoe UI" w:cs="Segoe UI"/>
          <w:spacing w:val="49"/>
        </w:rPr>
        <w:t xml:space="preserve"> </w:t>
      </w:r>
      <w:r w:rsidRPr="008320A2">
        <w:rPr>
          <w:rFonts w:ascii="Segoe UI" w:hAnsi="Segoe UI" w:cs="Segoe UI"/>
        </w:rPr>
        <w:t>dodatky</w:t>
      </w:r>
      <w:r w:rsidRPr="008320A2">
        <w:rPr>
          <w:rFonts w:ascii="Segoe UI" w:hAnsi="Segoe UI" w:cs="Segoe UI"/>
          <w:spacing w:val="48"/>
        </w:rPr>
        <w:t xml:space="preserve"> </w:t>
      </w:r>
      <w:r w:rsidRPr="008320A2">
        <w:rPr>
          <w:rFonts w:ascii="Segoe UI" w:hAnsi="Segoe UI" w:cs="Segoe UI"/>
        </w:rPr>
        <w:t>se</w:t>
      </w:r>
      <w:r w:rsidRPr="008320A2">
        <w:rPr>
          <w:rFonts w:ascii="Segoe UI" w:hAnsi="Segoe UI" w:cs="Segoe UI"/>
          <w:spacing w:val="49"/>
        </w:rPr>
        <w:t xml:space="preserve"> </w:t>
      </w:r>
      <w:r w:rsidRPr="008320A2">
        <w:rPr>
          <w:rFonts w:ascii="Segoe UI" w:hAnsi="Segoe UI" w:cs="Segoe UI"/>
        </w:rPr>
        <w:t>stanou</w:t>
      </w:r>
      <w:r w:rsidRPr="008320A2">
        <w:rPr>
          <w:rFonts w:ascii="Segoe UI" w:hAnsi="Segoe UI" w:cs="Segoe UI"/>
          <w:spacing w:val="49"/>
        </w:rPr>
        <w:t xml:space="preserve"> </w:t>
      </w:r>
      <w:r w:rsidRPr="008320A2">
        <w:rPr>
          <w:rFonts w:ascii="Segoe UI" w:hAnsi="Segoe UI" w:cs="Segoe UI"/>
        </w:rPr>
        <w:t>integrální</w:t>
      </w:r>
      <w:r w:rsidRPr="008320A2">
        <w:rPr>
          <w:rFonts w:ascii="Segoe UI" w:hAnsi="Segoe UI" w:cs="Segoe UI"/>
          <w:spacing w:val="48"/>
        </w:rPr>
        <w:t xml:space="preserve"> </w:t>
      </w:r>
      <w:r w:rsidRPr="008320A2">
        <w:rPr>
          <w:rFonts w:ascii="Segoe UI" w:hAnsi="Segoe UI" w:cs="Segoe UI"/>
        </w:rPr>
        <w:t>součástí</w:t>
      </w:r>
      <w:r w:rsidRPr="008320A2">
        <w:rPr>
          <w:rFonts w:ascii="Segoe UI" w:hAnsi="Segoe UI" w:cs="Segoe UI"/>
          <w:spacing w:val="49"/>
        </w:rPr>
        <w:t xml:space="preserve"> </w:t>
      </w:r>
      <w:r w:rsidRPr="008320A2">
        <w:rPr>
          <w:rFonts w:ascii="Segoe UI" w:hAnsi="Segoe UI" w:cs="Segoe UI"/>
        </w:rPr>
        <w:t>této</w:t>
      </w:r>
      <w:r w:rsidRPr="008320A2">
        <w:rPr>
          <w:rFonts w:ascii="Segoe UI" w:hAnsi="Segoe UI" w:cs="Segoe UI"/>
          <w:spacing w:val="1"/>
        </w:rPr>
        <w:t xml:space="preserve"> </w:t>
      </w:r>
      <w:r w:rsidRPr="008320A2">
        <w:rPr>
          <w:rFonts w:ascii="Segoe UI" w:hAnsi="Segoe UI" w:cs="Segoe UI"/>
        </w:rPr>
        <w:t>Smlouvy.</w:t>
      </w:r>
    </w:p>
    <w:p w14:paraId="2C518F5C" w14:textId="77777777" w:rsidR="00F1696D" w:rsidRPr="008320A2" w:rsidRDefault="00F1696D">
      <w:pPr>
        <w:pStyle w:val="Zkladntext"/>
        <w:spacing w:before="4"/>
        <w:rPr>
          <w:rFonts w:ascii="Segoe UI" w:hAnsi="Segoe UI" w:cs="Segoe UI"/>
          <w:i w:val="0"/>
          <w:iCs w:val="0"/>
          <w:sz w:val="20"/>
        </w:rPr>
      </w:pPr>
    </w:p>
    <w:p w14:paraId="4FF58EC4" w14:textId="77777777" w:rsidR="00F1696D" w:rsidRPr="008320A2" w:rsidRDefault="003C495F">
      <w:pPr>
        <w:pStyle w:val="Odstavecseseznamem"/>
        <w:numPr>
          <w:ilvl w:val="0"/>
          <w:numId w:val="1"/>
        </w:numPr>
        <w:tabs>
          <w:tab w:val="left" w:pos="824"/>
        </w:tabs>
        <w:spacing w:line="249" w:lineRule="auto"/>
        <w:ind w:right="197"/>
        <w:rPr>
          <w:rFonts w:ascii="Segoe UI" w:hAnsi="Segoe UI" w:cs="Segoe UI"/>
        </w:rPr>
      </w:pPr>
      <w:r w:rsidRPr="008320A2">
        <w:rPr>
          <w:rFonts w:ascii="Segoe UI" w:hAnsi="Segoe UI" w:cs="Segoe UI"/>
        </w:rPr>
        <w:t>Poskytovatel je podle ustanovení § 2 písm. e) zákona č. 320/2001 Sb., o finanční kontrole ve veřejné</w:t>
      </w:r>
      <w:r w:rsidRPr="008320A2">
        <w:rPr>
          <w:rFonts w:ascii="Segoe UI" w:hAnsi="Segoe UI" w:cs="Segoe UI"/>
          <w:spacing w:val="1"/>
        </w:rPr>
        <w:t xml:space="preserve"> </w:t>
      </w:r>
      <w:r w:rsidRPr="008320A2">
        <w:rPr>
          <w:rFonts w:ascii="Segoe UI" w:hAnsi="Segoe UI" w:cs="Segoe UI"/>
        </w:rPr>
        <w:t>správě a o změně některých zákonů (zákon o finanční kontrole), ve znění pozdějších předpisů, osobou</w:t>
      </w:r>
      <w:r w:rsidRPr="008320A2">
        <w:rPr>
          <w:rFonts w:ascii="Segoe UI" w:hAnsi="Segoe UI" w:cs="Segoe UI"/>
          <w:spacing w:val="1"/>
        </w:rPr>
        <w:t xml:space="preserve"> </w:t>
      </w:r>
      <w:r w:rsidRPr="008320A2">
        <w:rPr>
          <w:rFonts w:ascii="Segoe UI" w:hAnsi="Segoe UI" w:cs="Segoe UI"/>
        </w:rPr>
        <w:t>povinnou</w:t>
      </w:r>
      <w:r w:rsidRPr="008320A2">
        <w:rPr>
          <w:rFonts w:ascii="Segoe UI" w:hAnsi="Segoe UI" w:cs="Segoe UI"/>
          <w:spacing w:val="4"/>
        </w:rPr>
        <w:t xml:space="preserve"> </w:t>
      </w:r>
      <w:r w:rsidRPr="008320A2">
        <w:rPr>
          <w:rFonts w:ascii="Segoe UI" w:hAnsi="Segoe UI" w:cs="Segoe UI"/>
        </w:rPr>
        <w:t>spolupůsobit</w:t>
      </w:r>
      <w:r w:rsidRPr="008320A2">
        <w:rPr>
          <w:rFonts w:ascii="Segoe UI" w:hAnsi="Segoe UI" w:cs="Segoe UI"/>
          <w:spacing w:val="5"/>
        </w:rPr>
        <w:t xml:space="preserve"> </w:t>
      </w:r>
      <w:r w:rsidRPr="008320A2">
        <w:rPr>
          <w:rFonts w:ascii="Segoe UI" w:hAnsi="Segoe UI" w:cs="Segoe UI"/>
        </w:rPr>
        <w:t>při</w:t>
      </w:r>
      <w:r w:rsidRPr="008320A2">
        <w:rPr>
          <w:rFonts w:ascii="Segoe UI" w:hAnsi="Segoe UI" w:cs="Segoe UI"/>
          <w:spacing w:val="5"/>
        </w:rPr>
        <w:t xml:space="preserve"> </w:t>
      </w:r>
      <w:r w:rsidRPr="008320A2">
        <w:rPr>
          <w:rFonts w:ascii="Segoe UI" w:hAnsi="Segoe UI" w:cs="Segoe UI"/>
        </w:rPr>
        <w:t>výkonu</w:t>
      </w:r>
      <w:r w:rsidRPr="008320A2">
        <w:rPr>
          <w:rFonts w:ascii="Segoe UI" w:hAnsi="Segoe UI" w:cs="Segoe UI"/>
          <w:spacing w:val="4"/>
        </w:rPr>
        <w:t xml:space="preserve"> </w:t>
      </w:r>
      <w:r w:rsidRPr="008320A2">
        <w:rPr>
          <w:rFonts w:ascii="Segoe UI" w:hAnsi="Segoe UI" w:cs="Segoe UI"/>
        </w:rPr>
        <w:t>finanční</w:t>
      </w:r>
      <w:r w:rsidRPr="008320A2">
        <w:rPr>
          <w:rFonts w:ascii="Segoe UI" w:hAnsi="Segoe UI" w:cs="Segoe UI"/>
          <w:spacing w:val="7"/>
        </w:rPr>
        <w:t xml:space="preserve"> </w:t>
      </w:r>
      <w:r w:rsidRPr="008320A2">
        <w:rPr>
          <w:rFonts w:ascii="Segoe UI" w:hAnsi="Segoe UI" w:cs="Segoe UI"/>
        </w:rPr>
        <w:t>kontroly</w:t>
      </w:r>
      <w:r w:rsidRPr="008320A2">
        <w:rPr>
          <w:rFonts w:ascii="Segoe UI" w:hAnsi="Segoe UI" w:cs="Segoe UI"/>
          <w:spacing w:val="7"/>
        </w:rPr>
        <w:t xml:space="preserve"> </w:t>
      </w:r>
      <w:r w:rsidRPr="008320A2">
        <w:rPr>
          <w:rFonts w:ascii="Segoe UI" w:hAnsi="Segoe UI" w:cs="Segoe UI"/>
        </w:rPr>
        <w:t>prováděné</w:t>
      </w:r>
      <w:r w:rsidRPr="008320A2">
        <w:rPr>
          <w:rFonts w:ascii="Segoe UI" w:hAnsi="Segoe UI" w:cs="Segoe UI"/>
          <w:spacing w:val="5"/>
        </w:rPr>
        <w:t xml:space="preserve"> </w:t>
      </w:r>
      <w:r w:rsidRPr="008320A2">
        <w:rPr>
          <w:rFonts w:ascii="Segoe UI" w:hAnsi="Segoe UI" w:cs="Segoe UI"/>
        </w:rPr>
        <w:t>v</w:t>
      </w:r>
      <w:r w:rsidRPr="008320A2">
        <w:rPr>
          <w:rFonts w:ascii="Segoe UI" w:hAnsi="Segoe UI" w:cs="Segoe UI"/>
          <w:spacing w:val="5"/>
        </w:rPr>
        <w:t xml:space="preserve"> </w:t>
      </w:r>
      <w:r w:rsidRPr="008320A2">
        <w:rPr>
          <w:rFonts w:ascii="Segoe UI" w:hAnsi="Segoe UI" w:cs="Segoe UI"/>
        </w:rPr>
        <w:t>souvislosti</w:t>
      </w:r>
      <w:r w:rsidRPr="008320A2">
        <w:rPr>
          <w:rFonts w:ascii="Segoe UI" w:hAnsi="Segoe UI" w:cs="Segoe UI"/>
          <w:spacing w:val="7"/>
        </w:rPr>
        <w:t xml:space="preserve"> </w:t>
      </w:r>
      <w:r w:rsidRPr="008320A2">
        <w:rPr>
          <w:rFonts w:ascii="Segoe UI" w:hAnsi="Segoe UI" w:cs="Segoe UI"/>
        </w:rPr>
        <w:t>s</w:t>
      </w:r>
      <w:r w:rsidRPr="008320A2">
        <w:rPr>
          <w:rFonts w:ascii="Segoe UI" w:hAnsi="Segoe UI" w:cs="Segoe UI"/>
          <w:spacing w:val="4"/>
        </w:rPr>
        <w:t xml:space="preserve"> </w:t>
      </w:r>
      <w:r w:rsidRPr="008320A2">
        <w:rPr>
          <w:rFonts w:ascii="Segoe UI" w:hAnsi="Segoe UI" w:cs="Segoe UI"/>
        </w:rPr>
        <w:t>úhradou</w:t>
      </w:r>
      <w:r w:rsidRPr="008320A2">
        <w:rPr>
          <w:rFonts w:ascii="Segoe UI" w:hAnsi="Segoe UI" w:cs="Segoe UI"/>
          <w:spacing w:val="5"/>
        </w:rPr>
        <w:t xml:space="preserve"> </w:t>
      </w:r>
      <w:r w:rsidRPr="008320A2">
        <w:rPr>
          <w:rFonts w:ascii="Segoe UI" w:hAnsi="Segoe UI" w:cs="Segoe UI"/>
        </w:rPr>
        <w:t>zboží</w:t>
      </w:r>
      <w:r w:rsidRPr="008320A2">
        <w:rPr>
          <w:rFonts w:ascii="Segoe UI" w:hAnsi="Segoe UI" w:cs="Segoe UI"/>
          <w:spacing w:val="7"/>
        </w:rPr>
        <w:t xml:space="preserve"> </w:t>
      </w:r>
      <w:r w:rsidRPr="008320A2">
        <w:rPr>
          <w:rFonts w:ascii="Segoe UI" w:hAnsi="Segoe UI" w:cs="Segoe UI"/>
        </w:rPr>
        <w:t>a</w:t>
      </w:r>
      <w:r w:rsidRPr="008320A2">
        <w:rPr>
          <w:rFonts w:ascii="Segoe UI" w:hAnsi="Segoe UI" w:cs="Segoe UI"/>
          <w:spacing w:val="6"/>
        </w:rPr>
        <w:t xml:space="preserve"> </w:t>
      </w:r>
      <w:r w:rsidRPr="008320A2">
        <w:rPr>
          <w:rFonts w:ascii="Segoe UI" w:hAnsi="Segoe UI" w:cs="Segoe UI"/>
        </w:rPr>
        <w:t>služeb</w:t>
      </w:r>
      <w:r w:rsidRPr="008320A2">
        <w:rPr>
          <w:rFonts w:ascii="Segoe UI" w:hAnsi="Segoe UI" w:cs="Segoe UI"/>
          <w:spacing w:val="1"/>
        </w:rPr>
        <w:t xml:space="preserve"> </w:t>
      </w:r>
      <w:r w:rsidRPr="008320A2">
        <w:rPr>
          <w:rFonts w:ascii="Segoe UI" w:hAnsi="Segoe UI" w:cs="Segoe UI"/>
        </w:rPr>
        <w:t>z</w:t>
      </w:r>
      <w:r w:rsidRPr="008320A2">
        <w:rPr>
          <w:rFonts w:ascii="Segoe UI" w:hAnsi="Segoe UI" w:cs="Segoe UI"/>
          <w:spacing w:val="-1"/>
        </w:rPr>
        <w:t xml:space="preserve"> </w:t>
      </w:r>
      <w:r w:rsidRPr="008320A2">
        <w:rPr>
          <w:rFonts w:ascii="Segoe UI" w:hAnsi="Segoe UI" w:cs="Segoe UI"/>
        </w:rPr>
        <w:t>veřejných</w:t>
      </w:r>
      <w:r w:rsidRPr="008320A2">
        <w:rPr>
          <w:rFonts w:ascii="Segoe UI" w:hAnsi="Segoe UI" w:cs="Segoe UI"/>
          <w:spacing w:val="-2"/>
        </w:rPr>
        <w:t xml:space="preserve"> </w:t>
      </w:r>
      <w:r w:rsidRPr="008320A2">
        <w:rPr>
          <w:rFonts w:ascii="Segoe UI" w:hAnsi="Segoe UI" w:cs="Segoe UI"/>
        </w:rPr>
        <w:t>výdajů.</w:t>
      </w:r>
    </w:p>
    <w:p w14:paraId="1A72E6F2" w14:textId="77777777" w:rsidR="00F1696D" w:rsidRPr="008320A2" w:rsidRDefault="00F1696D">
      <w:pPr>
        <w:pStyle w:val="Zkladntext"/>
        <w:spacing w:before="5"/>
        <w:rPr>
          <w:rFonts w:ascii="Segoe UI" w:hAnsi="Segoe UI" w:cs="Segoe UI"/>
          <w:i w:val="0"/>
          <w:iCs w:val="0"/>
          <w:sz w:val="20"/>
        </w:rPr>
      </w:pPr>
    </w:p>
    <w:p w14:paraId="4512A16A" w14:textId="77777777" w:rsidR="00F1696D" w:rsidRPr="008320A2" w:rsidRDefault="003C495F">
      <w:pPr>
        <w:pStyle w:val="Odstavecseseznamem"/>
        <w:numPr>
          <w:ilvl w:val="0"/>
          <w:numId w:val="1"/>
        </w:numPr>
        <w:tabs>
          <w:tab w:val="left" w:pos="824"/>
        </w:tabs>
        <w:spacing w:line="249" w:lineRule="auto"/>
        <w:ind w:right="207"/>
        <w:rPr>
          <w:rFonts w:ascii="Segoe UI" w:hAnsi="Segoe UI" w:cs="Segoe UI"/>
        </w:rPr>
      </w:pPr>
      <w:r w:rsidRPr="008320A2">
        <w:rPr>
          <w:rFonts w:ascii="Segoe UI" w:hAnsi="Segoe UI" w:cs="Segoe UI"/>
        </w:rPr>
        <w:t>Poskytovatel není oprávněn postoupit práva, povinnosti a závazky Smlouvy třetí osobě nebo jiným</w:t>
      </w:r>
      <w:r w:rsidRPr="008320A2">
        <w:rPr>
          <w:rFonts w:ascii="Segoe UI" w:hAnsi="Segoe UI" w:cs="Segoe UI"/>
          <w:spacing w:val="1"/>
        </w:rPr>
        <w:t xml:space="preserve"> </w:t>
      </w:r>
      <w:r w:rsidRPr="008320A2">
        <w:rPr>
          <w:rFonts w:ascii="Segoe UI" w:hAnsi="Segoe UI" w:cs="Segoe UI"/>
        </w:rPr>
        <w:t>osobám bez předchozího</w:t>
      </w:r>
      <w:r w:rsidRPr="008320A2">
        <w:rPr>
          <w:rFonts w:ascii="Segoe UI" w:hAnsi="Segoe UI" w:cs="Segoe UI"/>
          <w:spacing w:val="1"/>
        </w:rPr>
        <w:t xml:space="preserve"> </w:t>
      </w:r>
      <w:r w:rsidRPr="008320A2">
        <w:rPr>
          <w:rFonts w:ascii="Segoe UI" w:hAnsi="Segoe UI" w:cs="Segoe UI"/>
        </w:rPr>
        <w:t>souhlasu</w:t>
      </w:r>
      <w:r w:rsidRPr="008320A2">
        <w:rPr>
          <w:rFonts w:ascii="Segoe UI" w:hAnsi="Segoe UI" w:cs="Segoe UI"/>
          <w:spacing w:val="-2"/>
        </w:rPr>
        <w:t xml:space="preserve"> </w:t>
      </w:r>
      <w:r w:rsidRPr="008320A2">
        <w:rPr>
          <w:rFonts w:ascii="Segoe UI" w:hAnsi="Segoe UI" w:cs="Segoe UI"/>
        </w:rPr>
        <w:t>Objednatele.</w:t>
      </w:r>
    </w:p>
    <w:p w14:paraId="76C72EA1" w14:textId="77777777" w:rsidR="00F1696D" w:rsidRPr="008320A2" w:rsidRDefault="00F1696D">
      <w:pPr>
        <w:pStyle w:val="Zkladntext"/>
        <w:spacing w:before="5"/>
        <w:rPr>
          <w:rFonts w:ascii="Segoe UI" w:hAnsi="Segoe UI" w:cs="Segoe UI"/>
          <w:i w:val="0"/>
          <w:iCs w:val="0"/>
          <w:sz w:val="20"/>
        </w:rPr>
      </w:pPr>
    </w:p>
    <w:p w14:paraId="5254CF7F" w14:textId="77777777" w:rsidR="00F1696D" w:rsidRPr="008320A2" w:rsidRDefault="003C495F">
      <w:pPr>
        <w:pStyle w:val="Odstavecseseznamem"/>
        <w:numPr>
          <w:ilvl w:val="0"/>
          <w:numId w:val="1"/>
        </w:numPr>
        <w:tabs>
          <w:tab w:val="left" w:pos="824"/>
        </w:tabs>
        <w:spacing w:line="249" w:lineRule="auto"/>
        <w:ind w:right="203"/>
        <w:rPr>
          <w:rFonts w:ascii="Segoe UI" w:hAnsi="Segoe UI" w:cs="Segoe UI"/>
        </w:rPr>
      </w:pPr>
      <w:r w:rsidRPr="008320A2">
        <w:rPr>
          <w:rFonts w:ascii="Segoe UI" w:hAnsi="Segoe UI" w:cs="Segoe UI"/>
        </w:rPr>
        <w:t>V případě nesrovnalostí mají ustanovení kmenové části Smlouvy přednost před ustanoveními příloh</w:t>
      </w:r>
      <w:r w:rsidRPr="008320A2">
        <w:rPr>
          <w:rFonts w:ascii="Segoe UI" w:hAnsi="Segoe UI" w:cs="Segoe UI"/>
          <w:spacing w:val="1"/>
        </w:rPr>
        <w:t xml:space="preserve"> </w:t>
      </w:r>
      <w:r w:rsidRPr="008320A2">
        <w:rPr>
          <w:rFonts w:ascii="Segoe UI" w:hAnsi="Segoe UI" w:cs="Segoe UI"/>
        </w:rPr>
        <w:t>Smlouvy.</w:t>
      </w:r>
    </w:p>
    <w:p w14:paraId="1AA92277" w14:textId="77777777" w:rsidR="00F1696D" w:rsidRPr="008320A2" w:rsidRDefault="00F1696D">
      <w:pPr>
        <w:pStyle w:val="Zkladntext"/>
        <w:spacing w:before="5"/>
        <w:rPr>
          <w:rFonts w:ascii="Segoe UI" w:hAnsi="Segoe UI" w:cs="Segoe UI"/>
          <w:i w:val="0"/>
          <w:iCs w:val="0"/>
          <w:sz w:val="20"/>
        </w:rPr>
      </w:pPr>
    </w:p>
    <w:p w14:paraId="659BF536" w14:textId="6D9C3336" w:rsidR="00F1696D" w:rsidRPr="008320A2" w:rsidRDefault="003C495F">
      <w:pPr>
        <w:pStyle w:val="Odstavecseseznamem"/>
        <w:numPr>
          <w:ilvl w:val="0"/>
          <w:numId w:val="1"/>
        </w:numPr>
        <w:tabs>
          <w:tab w:val="left" w:pos="824"/>
        </w:tabs>
        <w:spacing w:line="249" w:lineRule="auto"/>
        <w:ind w:right="201"/>
        <w:rPr>
          <w:rFonts w:ascii="Segoe UI" w:hAnsi="Segoe UI" w:cs="Segoe UI"/>
        </w:rPr>
      </w:pPr>
      <w:r w:rsidRPr="008320A2">
        <w:rPr>
          <w:rFonts w:ascii="Segoe UI" w:hAnsi="Segoe UI" w:cs="Segoe UI"/>
        </w:rPr>
        <w:t>Smluvní</w:t>
      </w:r>
      <w:r w:rsidRPr="008320A2">
        <w:rPr>
          <w:rFonts w:ascii="Segoe UI" w:hAnsi="Segoe UI" w:cs="Segoe UI"/>
          <w:spacing w:val="1"/>
        </w:rPr>
        <w:t xml:space="preserve"> </w:t>
      </w:r>
      <w:r w:rsidRPr="008320A2">
        <w:rPr>
          <w:rFonts w:ascii="Segoe UI" w:hAnsi="Segoe UI" w:cs="Segoe UI"/>
        </w:rPr>
        <w:t>strany</w:t>
      </w:r>
      <w:r w:rsidRPr="008320A2">
        <w:rPr>
          <w:rFonts w:ascii="Segoe UI" w:hAnsi="Segoe UI" w:cs="Segoe UI"/>
          <w:spacing w:val="1"/>
        </w:rPr>
        <w:t xml:space="preserve"> </w:t>
      </w:r>
      <w:r w:rsidRPr="008320A2">
        <w:rPr>
          <w:rFonts w:ascii="Segoe UI" w:hAnsi="Segoe UI" w:cs="Segoe UI"/>
        </w:rPr>
        <w:t>shodně</w:t>
      </w:r>
      <w:r w:rsidRPr="008320A2">
        <w:rPr>
          <w:rFonts w:ascii="Segoe UI" w:hAnsi="Segoe UI" w:cs="Segoe UI"/>
          <w:spacing w:val="1"/>
        </w:rPr>
        <w:t xml:space="preserve"> </w:t>
      </w:r>
      <w:r w:rsidRPr="008320A2">
        <w:rPr>
          <w:rFonts w:ascii="Segoe UI" w:hAnsi="Segoe UI" w:cs="Segoe UI"/>
        </w:rPr>
        <w:t>konstatují,</w:t>
      </w:r>
      <w:r w:rsidRPr="008320A2">
        <w:rPr>
          <w:rFonts w:ascii="Segoe UI" w:hAnsi="Segoe UI" w:cs="Segoe UI"/>
          <w:spacing w:val="1"/>
        </w:rPr>
        <w:t xml:space="preserve"> </w:t>
      </w:r>
      <w:r w:rsidRPr="008320A2">
        <w:rPr>
          <w:rFonts w:ascii="Segoe UI" w:hAnsi="Segoe UI" w:cs="Segoe UI"/>
        </w:rPr>
        <w:t>že</w:t>
      </w:r>
      <w:r w:rsidRPr="008320A2">
        <w:rPr>
          <w:rFonts w:ascii="Segoe UI" w:hAnsi="Segoe UI" w:cs="Segoe UI"/>
          <w:spacing w:val="1"/>
        </w:rPr>
        <w:t xml:space="preserve"> </w:t>
      </w:r>
      <w:r w:rsidRPr="008320A2">
        <w:rPr>
          <w:rFonts w:ascii="Segoe UI" w:hAnsi="Segoe UI" w:cs="Segoe UI"/>
        </w:rPr>
        <w:t>tato</w:t>
      </w:r>
      <w:r w:rsidRPr="008320A2">
        <w:rPr>
          <w:rFonts w:ascii="Segoe UI" w:hAnsi="Segoe UI" w:cs="Segoe UI"/>
          <w:spacing w:val="1"/>
        </w:rPr>
        <w:t xml:space="preserve"> </w:t>
      </w:r>
      <w:r w:rsidRPr="008320A2">
        <w:rPr>
          <w:rFonts w:ascii="Segoe UI" w:hAnsi="Segoe UI" w:cs="Segoe UI"/>
        </w:rPr>
        <w:t>Smlouva</w:t>
      </w:r>
      <w:r w:rsidRPr="008320A2">
        <w:rPr>
          <w:rFonts w:ascii="Segoe UI" w:hAnsi="Segoe UI" w:cs="Segoe UI"/>
          <w:spacing w:val="1"/>
        </w:rPr>
        <w:t xml:space="preserve"> </w:t>
      </w:r>
      <w:r w:rsidRPr="008320A2">
        <w:rPr>
          <w:rFonts w:ascii="Segoe UI" w:hAnsi="Segoe UI" w:cs="Segoe UI"/>
        </w:rPr>
        <w:t>podléhá</w:t>
      </w:r>
      <w:r w:rsidRPr="008320A2">
        <w:rPr>
          <w:rFonts w:ascii="Segoe UI" w:hAnsi="Segoe UI" w:cs="Segoe UI"/>
          <w:spacing w:val="1"/>
        </w:rPr>
        <w:t xml:space="preserve"> </w:t>
      </w:r>
      <w:r w:rsidRPr="008320A2">
        <w:rPr>
          <w:rFonts w:ascii="Segoe UI" w:hAnsi="Segoe UI" w:cs="Segoe UI"/>
        </w:rPr>
        <w:t>režimu</w:t>
      </w:r>
      <w:r w:rsidRPr="008320A2">
        <w:rPr>
          <w:rFonts w:ascii="Segoe UI" w:hAnsi="Segoe UI" w:cs="Segoe UI"/>
          <w:spacing w:val="1"/>
        </w:rPr>
        <w:t xml:space="preserve"> </w:t>
      </w:r>
      <w:r w:rsidRPr="008320A2">
        <w:rPr>
          <w:rFonts w:ascii="Segoe UI" w:hAnsi="Segoe UI" w:cs="Segoe UI"/>
        </w:rPr>
        <w:t>zákona</w:t>
      </w:r>
      <w:r w:rsidRPr="008320A2">
        <w:rPr>
          <w:rFonts w:ascii="Segoe UI" w:hAnsi="Segoe UI" w:cs="Segoe UI"/>
          <w:spacing w:val="1"/>
        </w:rPr>
        <w:t xml:space="preserve"> </w:t>
      </w:r>
      <w:r w:rsidRPr="008320A2">
        <w:rPr>
          <w:rFonts w:ascii="Segoe UI" w:hAnsi="Segoe UI" w:cs="Segoe UI"/>
        </w:rPr>
        <w:t>č.</w:t>
      </w:r>
      <w:r w:rsidR="00565682">
        <w:rPr>
          <w:rFonts w:ascii="Segoe UI" w:hAnsi="Segoe UI" w:cs="Segoe UI"/>
        </w:rPr>
        <w:t xml:space="preserve"> </w:t>
      </w:r>
      <w:r w:rsidRPr="008320A2">
        <w:rPr>
          <w:rFonts w:ascii="Segoe UI" w:hAnsi="Segoe UI" w:cs="Segoe UI"/>
        </w:rPr>
        <w:t>340/2015</w:t>
      </w:r>
      <w:r w:rsidRPr="008320A2">
        <w:rPr>
          <w:rFonts w:ascii="Segoe UI" w:hAnsi="Segoe UI" w:cs="Segoe UI"/>
          <w:spacing w:val="1"/>
        </w:rPr>
        <w:t xml:space="preserve"> </w:t>
      </w:r>
      <w:r w:rsidRPr="008320A2">
        <w:rPr>
          <w:rFonts w:ascii="Segoe UI" w:hAnsi="Segoe UI" w:cs="Segoe UI"/>
        </w:rPr>
        <w:t>Sb.,</w:t>
      </w:r>
      <w:r w:rsidRPr="008320A2">
        <w:rPr>
          <w:rFonts w:ascii="Segoe UI" w:hAnsi="Segoe UI" w:cs="Segoe UI"/>
          <w:spacing w:val="1"/>
        </w:rPr>
        <w:t xml:space="preserve"> </w:t>
      </w:r>
      <w:r w:rsidRPr="008320A2">
        <w:rPr>
          <w:rFonts w:ascii="Segoe UI" w:hAnsi="Segoe UI" w:cs="Segoe UI"/>
        </w:rPr>
        <w:t>o</w:t>
      </w:r>
      <w:r w:rsidRPr="008320A2">
        <w:rPr>
          <w:rFonts w:ascii="Segoe UI" w:hAnsi="Segoe UI" w:cs="Segoe UI"/>
          <w:spacing w:val="1"/>
        </w:rPr>
        <w:t xml:space="preserve"> </w:t>
      </w:r>
      <w:r w:rsidRPr="008320A2">
        <w:rPr>
          <w:rFonts w:ascii="Segoe UI" w:hAnsi="Segoe UI" w:cs="Segoe UI"/>
        </w:rPr>
        <w:t>zvláštních podmínkách účinnosti některých smluv, uveřejňování těchto smluv a o Registru smluv</w:t>
      </w:r>
      <w:r w:rsidRPr="008320A2">
        <w:rPr>
          <w:rFonts w:ascii="Segoe UI" w:hAnsi="Segoe UI" w:cs="Segoe UI"/>
          <w:spacing w:val="1"/>
        </w:rPr>
        <w:t xml:space="preserve"> </w:t>
      </w:r>
      <w:r w:rsidRPr="008320A2">
        <w:rPr>
          <w:rFonts w:ascii="Segoe UI" w:hAnsi="Segoe UI" w:cs="Segoe UI"/>
        </w:rPr>
        <w:t>(Zákon</w:t>
      </w:r>
      <w:r w:rsidRPr="008320A2">
        <w:rPr>
          <w:rFonts w:ascii="Segoe UI" w:hAnsi="Segoe UI" w:cs="Segoe UI"/>
          <w:spacing w:val="-3"/>
        </w:rPr>
        <w:t xml:space="preserve"> </w:t>
      </w:r>
      <w:r w:rsidRPr="008320A2">
        <w:rPr>
          <w:rFonts w:ascii="Segoe UI" w:hAnsi="Segoe UI" w:cs="Segoe UI"/>
        </w:rPr>
        <w:t>o</w:t>
      </w:r>
      <w:r w:rsidRPr="008320A2">
        <w:rPr>
          <w:rFonts w:ascii="Segoe UI" w:hAnsi="Segoe UI" w:cs="Segoe UI"/>
          <w:spacing w:val="-2"/>
        </w:rPr>
        <w:t xml:space="preserve"> </w:t>
      </w:r>
      <w:r w:rsidRPr="008320A2">
        <w:rPr>
          <w:rFonts w:ascii="Segoe UI" w:hAnsi="Segoe UI" w:cs="Segoe UI"/>
        </w:rPr>
        <w:t>registru smluv).</w:t>
      </w:r>
      <w:r w:rsidRPr="008320A2">
        <w:rPr>
          <w:rFonts w:ascii="Segoe UI" w:hAnsi="Segoe UI" w:cs="Segoe UI"/>
          <w:spacing w:val="-2"/>
        </w:rPr>
        <w:t xml:space="preserve"> </w:t>
      </w:r>
      <w:r w:rsidRPr="008320A2">
        <w:rPr>
          <w:rFonts w:ascii="Segoe UI" w:hAnsi="Segoe UI" w:cs="Segoe UI"/>
        </w:rPr>
        <w:t>Zveřejnění této</w:t>
      </w:r>
      <w:r w:rsidRPr="008320A2">
        <w:rPr>
          <w:rFonts w:ascii="Segoe UI" w:hAnsi="Segoe UI" w:cs="Segoe UI"/>
          <w:spacing w:val="-2"/>
        </w:rPr>
        <w:t xml:space="preserve"> </w:t>
      </w:r>
      <w:r w:rsidRPr="008320A2">
        <w:rPr>
          <w:rFonts w:ascii="Segoe UI" w:hAnsi="Segoe UI" w:cs="Segoe UI"/>
        </w:rPr>
        <w:t>Smlouvy</w:t>
      </w:r>
      <w:r w:rsidRPr="008320A2">
        <w:rPr>
          <w:rFonts w:ascii="Segoe UI" w:hAnsi="Segoe UI" w:cs="Segoe UI"/>
          <w:spacing w:val="-1"/>
        </w:rPr>
        <w:t xml:space="preserve"> </w:t>
      </w:r>
      <w:r w:rsidRPr="008320A2">
        <w:rPr>
          <w:rFonts w:ascii="Segoe UI" w:hAnsi="Segoe UI" w:cs="Segoe UI"/>
        </w:rPr>
        <w:t>v</w:t>
      </w:r>
      <w:r w:rsidRPr="008320A2">
        <w:rPr>
          <w:rFonts w:ascii="Segoe UI" w:hAnsi="Segoe UI" w:cs="Segoe UI"/>
          <w:spacing w:val="-2"/>
        </w:rPr>
        <w:t xml:space="preserve"> </w:t>
      </w:r>
      <w:r w:rsidRPr="008320A2">
        <w:rPr>
          <w:rFonts w:ascii="Segoe UI" w:hAnsi="Segoe UI" w:cs="Segoe UI"/>
        </w:rPr>
        <w:t>Registru</w:t>
      </w:r>
      <w:r w:rsidRPr="008320A2">
        <w:rPr>
          <w:rFonts w:ascii="Segoe UI" w:hAnsi="Segoe UI" w:cs="Segoe UI"/>
          <w:spacing w:val="-2"/>
        </w:rPr>
        <w:t xml:space="preserve"> </w:t>
      </w:r>
      <w:r w:rsidRPr="008320A2">
        <w:rPr>
          <w:rFonts w:ascii="Segoe UI" w:hAnsi="Segoe UI" w:cs="Segoe UI"/>
        </w:rPr>
        <w:t>smluv</w:t>
      </w:r>
      <w:r w:rsidRPr="008320A2">
        <w:rPr>
          <w:rFonts w:ascii="Segoe UI" w:hAnsi="Segoe UI" w:cs="Segoe UI"/>
          <w:spacing w:val="-1"/>
        </w:rPr>
        <w:t xml:space="preserve"> </w:t>
      </w:r>
      <w:r w:rsidRPr="008320A2">
        <w:rPr>
          <w:rFonts w:ascii="Segoe UI" w:hAnsi="Segoe UI" w:cs="Segoe UI"/>
        </w:rPr>
        <w:t>provede</w:t>
      </w:r>
      <w:r w:rsidRPr="008320A2">
        <w:rPr>
          <w:rFonts w:ascii="Segoe UI" w:hAnsi="Segoe UI" w:cs="Segoe UI"/>
          <w:spacing w:val="-1"/>
        </w:rPr>
        <w:t xml:space="preserve"> </w:t>
      </w:r>
      <w:r w:rsidRPr="008320A2">
        <w:rPr>
          <w:rFonts w:ascii="Segoe UI" w:hAnsi="Segoe UI" w:cs="Segoe UI"/>
        </w:rPr>
        <w:t>Objednatel.</w:t>
      </w:r>
    </w:p>
    <w:p w14:paraId="2B1B0B7C" w14:textId="77777777" w:rsidR="00F1696D" w:rsidRPr="008320A2" w:rsidRDefault="00F1696D">
      <w:pPr>
        <w:pStyle w:val="Zkladntext"/>
        <w:spacing w:before="5"/>
        <w:rPr>
          <w:rFonts w:ascii="Segoe UI" w:hAnsi="Segoe UI" w:cs="Segoe UI"/>
          <w:i w:val="0"/>
          <w:iCs w:val="0"/>
          <w:sz w:val="20"/>
        </w:rPr>
      </w:pPr>
    </w:p>
    <w:p w14:paraId="479458FB" w14:textId="77777777" w:rsidR="00F1696D" w:rsidRPr="008320A2" w:rsidRDefault="003C495F">
      <w:pPr>
        <w:pStyle w:val="Odstavecseseznamem"/>
        <w:numPr>
          <w:ilvl w:val="0"/>
          <w:numId w:val="1"/>
        </w:numPr>
        <w:tabs>
          <w:tab w:val="left" w:pos="824"/>
        </w:tabs>
        <w:spacing w:line="249" w:lineRule="auto"/>
        <w:ind w:right="202"/>
        <w:rPr>
          <w:rFonts w:ascii="Segoe UI" w:hAnsi="Segoe UI" w:cs="Segoe UI"/>
        </w:rPr>
      </w:pPr>
      <w:r w:rsidRPr="008320A2">
        <w:rPr>
          <w:rFonts w:ascii="Segoe UI" w:hAnsi="Segoe UI" w:cs="Segoe UI"/>
        </w:rPr>
        <w:t>Poskytovatel je povinen zajistit řádné a včasné plnění finančních závazků svým poddodavatelům, kdy</w:t>
      </w:r>
      <w:r w:rsidRPr="008320A2">
        <w:rPr>
          <w:rFonts w:ascii="Segoe UI" w:hAnsi="Segoe UI" w:cs="Segoe UI"/>
          <w:spacing w:val="1"/>
        </w:rPr>
        <w:t xml:space="preserve"> </w:t>
      </w:r>
      <w:r w:rsidRPr="008320A2">
        <w:rPr>
          <w:rFonts w:ascii="Segoe UI" w:hAnsi="Segoe UI" w:cs="Segoe UI"/>
        </w:rPr>
        <w:t>za řádné a včasné plnění se považuje plné uhrazení poddodavatelem vystavených faktur za plnění</w:t>
      </w:r>
      <w:r w:rsidRPr="008320A2">
        <w:rPr>
          <w:rFonts w:ascii="Segoe UI" w:hAnsi="Segoe UI" w:cs="Segoe UI"/>
          <w:spacing w:val="1"/>
        </w:rPr>
        <w:t xml:space="preserve"> </w:t>
      </w:r>
      <w:r w:rsidRPr="008320A2">
        <w:rPr>
          <w:rFonts w:ascii="Segoe UI" w:hAnsi="Segoe UI" w:cs="Segoe UI"/>
        </w:rPr>
        <w:t>poskytnutá Poskytovateli k provedení služeb, a to vždy nejpozději do 10 dnů od obdržení platby ze</w:t>
      </w:r>
      <w:r w:rsidRPr="008320A2">
        <w:rPr>
          <w:rFonts w:ascii="Segoe UI" w:hAnsi="Segoe UI" w:cs="Segoe UI"/>
          <w:spacing w:val="1"/>
        </w:rPr>
        <w:t xml:space="preserve"> </w:t>
      </w:r>
      <w:r w:rsidRPr="008320A2">
        <w:rPr>
          <w:rFonts w:ascii="Segoe UI" w:hAnsi="Segoe UI" w:cs="Segoe UI"/>
        </w:rPr>
        <w:t>strany</w:t>
      </w:r>
      <w:r w:rsidRPr="008320A2">
        <w:rPr>
          <w:rFonts w:ascii="Segoe UI" w:hAnsi="Segoe UI" w:cs="Segoe UI"/>
          <w:spacing w:val="1"/>
        </w:rPr>
        <w:t xml:space="preserve"> </w:t>
      </w:r>
      <w:r w:rsidRPr="008320A2">
        <w:rPr>
          <w:rFonts w:ascii="Segoe UI" w:hAnsi="Segoe UI" w:cs="Segoe UI"/>
        </w:rPr>
        <w:t>Objednatele</w:t>
      </w:r>
      <w:r w:rsidRPr="008320A2">
        <w:rPr>
          <w:rFonts w:ascii="Segoe UI" w:hAnsi="Segoe UI" w:cs="Segoe UI"/>
          <w:spacing w:val="1"/>
        </w:rPr>
        <w:t xml:space="preserve"> </w:t>
      </w:r>
      <w:r w:rsidRPr="008320A2">
        <w:rPr>
          <w:rFonts w:ascii="Segoe UI" w:hAnsi="Segoe UI" w:cs="Segoe UI"/>
        </w:rPr>
        <w:t>za</w:t>
      </w:r>
      <w:r w:rsidRPr="008320A2">
        <w:rPr>
          <w:rFonts w:ascii="Segoe UI" w:hAnsi="Segoe UI" w:cs="Segoe UI"/>
          <w:spacing w:val="1"/>
        </w:rPr>
        <w:t xml:space="preserve"> </w:t>
      </w:r>
      <w:r w:rsidRPr="008320A2">
        <w:rPr>
          <w:rFonts w:ascii="Segoe UI" w:hAnsi="Segoe UI" w:cs="Segoe UI"/>
        </w:rPr>
        <w:t>konkrétní</w:t>
      </w:r>
      <w:r w:rsidRPr="008320A2">
        <w:rPr>
          <w:rFonts w:ascii="Segoe UI" w:hAnsi="Segoe UI" w:cs="Segoe UI"/>
          <w:spacing w:val="1"/>
        </w:rPr>
        <w:t xml:space="preserve"> </w:t>
      </w:r>
      <w:r w:rsidRPr="008320A2">
        <w:rPr>
          <w:rFonts w:ascii="Segoe UI" w:hAnsi="Segoe UI" w:cs="Segoe UI"/>
        </w:rPr>
        <w:t>plnění</w:t>
      </w:r>
      <w:r w:rsidRPr="008320A2">
        <w:rPr>
          <w:rFonts w:ascii="Segoe UI" w:hAnsi="Segoe UI" w:cs="Segoe UI"/>
          <w:spacing w:val="1"/>
        </w:rPr>
        <w:t xml:space="preserve"> </w:t>
      </w:r>
      <w:r w:rsidRPr="008320A2">
        <w:rPr>
          <w:rFonts w:ascii="Segoe UI" w:hAnsi="Segoe UI" w:cs="Segoe UI"/>
        </w:rPr>
        <w:t>(pokud</w:t>
      </w:r>
      <w:r w:rsidRPr="008320A2">
        <w:rPr>
          <w:rFonts w:ascii="Segoe UI" w:hAnsi="Segoe UI" w:cs="Segoe UI"/>
          <w:spacing w:val="1"/>
        </w:rPr>
        <w:t xml:space="preserve"> </w:t>
      </w:r>
      <w:r w:rsidRPr="008320A2">
        <w:rPr>
          <w:rFonts w:ascii="Segoe UI" w:hAnsi="Segoe UI" w:cs="Segoe UI"/>
        </w:rPr>
        <w:t>již</w:t>
      </w:r>
      <w:r w:rsidRPr="008320A2">
        <w:rPr>
          <w:rFonts w:ascii="Segoe UI" w:hAnsi="Segoe UI" w:cs="Segoe UI"/>
          <w:spacing w:val="1"/>
        </w:rPr>
        <w:t xml:space="preserve"> </w:t>
      </w:r>
      <w:r w:rsidRPr="008320A2">
        <w:rPr>
          <w:rFonts w:ascii="Segoe UI" w:hAnsi="Segoe UI" w:cs="Segoe UI"/>
        </w:rPr>
        <w:t>splatnost</w:t>
      </w:r>
      <w:r w:rsidRPr="008320A2">
        <w:rPr>
          <w:rFonts w:ascii="Segoe UI" w:hAnsi="Segoe UI" w:cs="Segoe UI"/>
          <w:spacing w:val="1"/>
        </w:rPr>
        <w:t xml:space="preserve"> </w:t>
      </w:r>
      <w:r w:rsidRPr="008320A2">
        <w:rPr>
          <w:rFonts w:ascii="Segoe UI" w:hAnsi="Segoe UI" w:cs="Segoe UI"/>
        </w:rPr>
        <w:t>poddodavatelem</w:t>
      </w:r>
      <w:r w:rsidRPr="008320A2">
        <w:rPr>
          <w:rFonts w:ascii="Segoe UI" w:hAnsi="Segoe UI" w:cs="Segoe UI"/>
          <w:spacing w:val="1"/>
        </w:rPr>
        <w:t xml:space="preserve"> </w:t>
      </w:r>
      <w:r w:rsidRPr="008320A2">
        <w:rPr>
          <w:rFonts w:ascii="Segoe UI" w:hAnsi="Segoe UI" w:cs="Segoe UI"/>
        </w:rPr>
        <w:t>vystavené</w:t>
      </w:r>
      <w:r w:rsidRPr="008320A2">
        <w:rPr>
          <w:rFonts w:ascii="Segoe UI" w:hAnsi="Segoe UI" w:cs="Segoe UI"/>
          <w:spacing w:val="1"/>
        </w:rPr>
        <w:t xml:space="preserve"> </w:t>
      </w:r>
      <w:r w:rsidRPr="008320A2">
        <w:rPr>
          <w:rFonts w:ascii="Segoe UI" w:hAnsi="Segoe UI" w:cs="Segoe UI"/>
        </w:rPr>
        <w:t>faktury</w:t>
      </w:r>
      <w:r w:rsidRPr="008320A2">
        <w:rPr>
          <w:rFonts w:ascii="Segoe UI" w:hAnsi="Segoe UI" w:cs="Segoe UI"/>
          <w:spacing w:val="1"/>
        </w:rPr>
        <w:t xml:space="preserve"> </w:t>
      </w:r>
      <w:r w:rsidRPr="008320A2">
        <w:rPr>
          <w:rFonts w:ascii="Segoe UI" w:hAnsi="Segoe UI" w:cs="Segoe UI"/>
        </w:rPr>
        <w:t>nenastala</w:t>
      </w:r>
      <w:r w:rsidRPr="008320A2">
        <w:rPr>
          <w:rFonts w:ascii="Segoe UI" w:hAnsi="Segoe UI" w:cs="Segoe UI"/>
          <w:spacing w:val="1"/>
        </w:rPr>
        <w:t xml:space="preserve"> </w:t>
      </w:r>
      <w:r w:rsidRPr="008320A2">
        <w:rPr>
          <w:rFonts w:ascii="Segoe UI" w:hAnsi="Segoe UI" w:cs="Segoe UI"/>
        </w:rPr>
        <w:t>dříve).</w:t>
      </w:r>
      <w:r w:rsidRPr="008320A2">
        <w:rPr>
          <w:rFonts w:ascii="Segoe UI" w:hAnsi="Segoe UI" w:cs="Segoe UI"/>
          <w:spacing w:val="1"/>
        </w:rPr>
        <w:t xml:space="preserve"> </w:t>
      </w:r>
      <w:r w:rsidRPr="008320A2">
        <w:rPr>
          <w:rFonts w:ascii="Segoe UI" w:hAnsi="Segoe UI" w:cs="Segoe UI"/>
        </w:rPr>
        <w:t>Poskytovatel</w:t>
      </w:r>
      <w:r w:rsidRPr="008320A2">
        <w:rPr>
          <w:rFonts w:ascii="Segoe UI" w:hAnsi="Segoe UI" w:cs="Segoe UI"/>
          <w:spacing w:val="1"/>
        </w:rPr>
        <w:t xml:space="preserve"> </w:t>
      </w:r>
      <w:r w:rsidRPr="008320A2">
        <w:rPr>
          <w:rFonts w:ascii="Segoe UI" w:hAnsi="Segoe UI" w:cs="Segoe UI"/>
        </w:rPr>
        <w:t>se</w:t>
      </w:r>
      <w:r w:rsidRPr="008320A2">
        <w:rPr>
          <w:rFonts w:ascii="Segoe UI" w:hAnsi="Segoe UI" w:cs="Segoe UI"/>
          <w:spacing w:val="1"/>
        </w:rPr>
        <w:t xml:space="preserve"> </w:t>
      </w:r>
      <w:r w:rsidRPr="008320A2">
        <w:rPr>
          <w:rFonts w:ascii="Segoe UI" w:hAnsi="Segoe UI" w:cs="Segoe UI"/>
        </w:rPr>
        <w:t>zavazuje</w:t>
      </w:r>
      <w:r w:rsidRPr="008320A2">
        <w:rPr>
          <w:rFonts w:ascii="Segoe UI" w:hAnsi="Segoe UI" w:cs="Segoe UI"/>
          <w:spacing w:val="1"/>
        </w:rPr>
        <w:t xml:space="preserve"> </w:t>
      </w:r>
      <w:r w:rsidRPr="008320A2">
        <w:rPr>
          <w:rFonts w:ascii="Segoe UI" w:hAnsi="Segoe UI" w:cs="Segoe UI"/>
        </w:rPr>
        <w:t>přenést</w:t>
      </w:r>
      <w:r w:rsidRPr="008320A2">
        <w:rPr>
          <w:rFonts w:ascii="Segoe UI" w:hAnsi="Segoe UI" w:cs="Segoe UI"/>
          <w:spacing w:val="1"/>
        </w:rPr>
        <w:t xml:space="preserve"> </w:t>
      </w:r>
      <w:r w:rsidRPr="008320A2">
        <w:rPr>
          <w:rFonts w:ascii="Segoe UI" w:hAnsi="Segoe UI" w:cs="Segoe UI"/>
        </w:rPr>
        <w:t>totožnou</w:t>
      </w:r>
      <w:r w:rsidRPr="008320A2">
        <w:rPr>
          <w:rFonts w:ascii="Segoe UI" w:hAnsi="Segoe UI" w:cs="Segoe UI"/>
          <w:spacing w:val="1"/>
        </w:rPr>
        <w:t xml:space="preserve"> </w:t>
      </w:r>
      <w:r w:rsidRPr="008320A2">
        <w:rPr>
          <w:rFonts w:ascii="Segoe UI" w:hAnsi="Segoe UI" w:cs="Segoe UI"/>
        </w:rPr>
        <w:t>povinnost</w:t>
      </w:r>
      <w:r w:rsidRPr="008320A2">
        <w:rPr>
          <w:rFonts w:ascii="Segoe UI" w:hAnsi="Segoe UI" w:cs="Segoe UI"/>
          <w:spacing w:val="1"/>
        </w:rPr>
        <w:t xml:space="preserve"> </w:t>
      </w:r>
      <w:r w:rsidRPr="008320A2">
        <w:rPr>
          <w:rFonts w:ascii="Segoe UI" w:hAnsi="Segoe UI" w:cs="Segoe UI"/>
        </w:rPr>
        <w:t>do</w:t>
      </w:r>
      <w:r w:rsidRPr="008320A2">
        <w:rPr>
          <w:rFonts w:ascii="Segoe UI" w:hAnsi="Segoe UI" w:cs="Segoe UI"/>
          <w:spacing w:val="1"/>
        </w:rPr>
        <w:t xml:space="preserve"> </w:t>
      </w:r>
      <w:r w:rsidRPr="008320A2">
        <w:rPr>
          <w:rFonts w:ascii="Segoe UI" w:hAnsi="Segoe UI" w:cs="Segoe UI"/>
        </w:rPr>
        <w:t>dalších</w:t>
      </w:r>
      <w:r w:rsidRPr="008320A2">
        <w:rPr>
          <w:rFonts w:ascii="Segoe UI" w:hAnsi="Segoe UI" w:cs="Segoe UI"/>
          <w:spacing w:val="1"/>
        </w:rPr>
        <w:t xml:space="preserve"> </w:t>
      </w:r>
      <w:r w:rsidRPr="008320A2">
        <w:rPr>
          <w:rFonts w:ascii="Segoe UI" w:hAnsi="Segoe UI" w:cs="Segoe UI"/>
        </w:rPr>
        <w:t>úrovní</w:t>
      </w:r>
      <w:r w:rsidRPr="008320A2">
        <w:rPr>
          <w:rFonts w:ascii="Segoe UI" w:hAnsi="Segoe UI" w:cs="Segoe UI"/>
          <w:spacing w:val="1"/>
        </w:rPr>
        <w:t xml:space="preserve"> </w:t>
      </w:r>
      <w:r w:rsidRPr="008320A2">
        <w:rPr>
          <w:rFonts w:ascii="Segoe UI" w:hAnsi="Segoe UI" w:cs="Segoe UI"/>
        </w:rPr>
        <w:t>dodavatelského řetězce a zavázat své poddodavatele k plnění a šíření této povinnosti též do nižších</w:t>
      </w:r>
      <w:r w:rsidRPr="008320A2">
        <w:rPr>
          <w:rFonts w:ascii="Segoe UI" w:hAnsi="Segoe UI" w:cs="Segoe UI"/>
          <w:spacing w:val="1"/>
        </w:rPr>
        <w:t xml:space="preserve"> </w:t>
      </w:r>
      <w:r w:rsidRPr="008320A2">
        <w:rPr>
          <w:rFonts w:ascii="Segoe UI" w:hAnsi="Segoe UI" w:cs="Segoe UI"/>
        </w:rPr>
        <w:t>úrovní dodavatelského řetězce. Objednatel je oprávněn požadovat předložení dokladů o provedených</w:t>
      </w:r>
      <w:r w:rsidRPr="008320A2">
        <w:rPr>
          <w:rFonts w:ascii="Segoe UI" w:hAnsi="Segoe UI" w:cs="Segoe UI"/>
          <w:spacing w:val="1"/>
        </w:rPr>
        <w:t xml:space="preserve"> </w:t>
      </w:r>
      <w:r w:rsidRPr="008320A2">
        <w:rPr>
          <w:rFonts w:ascii="Segoe UI" w:hAnsi="Segoe UI" w:cs="Segoe UI"/>
        </w:rPr>
        <w:t>platbách</w:t>
      </w:r>
      <w:r w:rsidRPr="008320A2">
        <w:rPr>
          <w:rFonts w:ascii="Segoe UI" w:hAnsi="Segoe UI" w:cs="Segoe UI"/>
          <w:spacing w:val="-4"/>
        </w:rPr>
        <w:t xml:space="preserve"> </w:t>
      </w:r>
      <w:r w:rsidRPr="008320A2">
        <w:rPr>
          <w:rFonts w:ascii="Segoe UI" w:hAnsi="Segoe UI" w:cs="Segoe UI"/>
        </w:rPr>
        <w:t>poddodavatelům</w:t>
      </w:r>
      <w:r w:rsidRPr="008320A2">
        <w:rPr>
          <w:rFonts w:ascii="Segoe UI" w:hAnsi="Segoe UI" w:cs="Segoe UI"/>
          <w:spacing w:val="-2"/>
        </w:rPr>
        <w:t xml:space="preserve"> </w:t>
      </w:r>
      <w:r w:rsidRPr="008320A2">
        <w:rPr>
          <w:rFonts w:ascii="Segoe UI" w:hAnsi="Segoe UI" w:cs="Segoe UI"/>
        </w:rPr>
        <w:t>a Smlouvy uzavřené</w:t>
      </w:r>
      <w:r w:rsidRPr="008320A2">
        <w:rPr>
          <w:rFonts w:ascii="Segoe UI" w:hAnsi="Segoe UI" w:cs="Segoe UI"/>
          <w:spacing w:val="-1"/>
        </w:rPr>
        <w:t xml:space="preserve"> </w:t>
      </w:r>
      <w:r w:rsidRPr="008320A2">
        <w:rPr>
          <w:rFonts w:ascii="Segoe UI" w:hAnsi="Segoe UI" w:cs="Segoe UI"/>
        </w:rPr>
        <w:t>mezi</w:t>
      </w:r>
      <w:r w:rsidRPr="008320A2">
        <w:rPr>
          <w:rFonts w:ascii="Segoe UI" w:hAnsi="Segoe UI" w:cs="Segoe UI"/>
          <w:spacing w:val="-1"/>
        </w:rPr>
        <w:t xml:space="preserve"> </w:t>
      </w:r>
      <w:r w:rsidRPr="008320A2">
        <w:rPr>
          <w:rFonts w:ascii="Segoe UI" w:hAnsi="Segoe UI" w:cs="Segoe UI"/>
        </w:rPr>
        <w:t>Poskytovatelem a</w:t>
      </w:r>
      <w:r w:rsidRPr="008320A2">
        <w:rPr>
          <w:rFonts w:ascii="Segoe UI" w:hAnsi="Segoe UI" w:cs="Segoe UI"/>
          <w:spacing w:val="-2"/>
        </w:rPr>
        <w:t xml:space="preserve"> </w:t>
      </w:r>
      <w:r w:rsidRPr="008320A2">
        <w:rPr>
          <w:rFonts w:ascii="Segoe UI" w:hAnsi="Segoe UI" w:cs="Segoe UI"/>
        </w:rPr>
        <w:t>poddodavateli.</w:t>
      </w:r>
    </w:p>
    <w:p w14:paraId="21267339" w14:textId="77777777" w:rsidR="00F1696D" w:rsidRPr="0027601D" w:rsidRDefault="00F1696D">
      <w:pPr>
        <w:pStyle w:val="Zkladntext"/>
        <w:spacing w:before="3"/>
        <w:rPr>
          <w:rFonts w:ascii="Segoe UI" w:hAnsi="Segoe UI" w:cs="Segoe UI"/>
          <w:sz w:val="20"/>
        </w:rPr>
      </w:pPr>
    </w:p>
    <w:p w14:paraId="5B1F039C" w14:textId="77777777" w:rsidR="00F1696D" w:rsidRPr="008320A2" w:rsidRDefault="003C495F">
      <w:pPr>
        <w:pStyle w:val="Odstavecseseznamem"/>
        <w:numPr>
          <w:ilvl w:val="0"/>
          <w:numId w:val="1"/>
        </w:numPr>
        <w:tabs>
          <w:tab w:val="left" w:pos="824"/>
        </w:tabs>
        <w:spacing w:before="1" w:line="249" w:lineRule="auto"/>
        <w:ind w:right="200"/>
        <w:rPr>
          <w:rFonts w:ascii="Segoe UI" w:hAnsi="Segoe UI" w:cs="Segoe UI"/>
          <w:iCs/>
        </w:rPr>
      </w:pPr>
      <w:r w:rsidRPr="008320A2">
        <w:rPr>
          <w:rFonts w:ascii="Segoe UI" w:hAnsi="Segoe UI" w:cs="Segoe UI"/>
          <w:iCs/>
        </w:rPr>
        <w:t>Objednatel je v souladu s principy sociálně odpovědného veřejného zadávání oprávněn provést platby</w:t>
      </w:r>
      <w:r w:rsidRPr="008320A2">
        <w:rPr>
          <w:rFonts w:ascii="Segoe UI" w:hAnsi="Segoe UI" w:cs="Segoe UI"/>
          <w:iCs/>
          <w:spacing w:val="1"/>
        </w:rPr>
        <w:t xml:space="preserve"> </w:t>
      </w:r>
      <w:r w:rsidRPr="008320A2">
        <w:rPr>
          <w:rFonts w:ascii="Segoe UI" w:hAnsi="Segoe UI" w:cs="Segoe UI"/>
          <w:iCs/>
        </w:rPr>
        <w:t>přímo</w:t>
      </w:r>
      <w:r w:rsidRPr="008320A2">
        <w:rPr>
          <w:rFonts w:ascii="Segoe UI" w:hAnsi="Segoe UI" w:cs="Segoe UI"/>
          <w:iCs/>
          <w:spacing w:val="1"/>
        </w:rPr>
        <w:t xml:space="preserve"> </w:t>
      </w:r>
      <w:r w:rsidRPr="008320A2">
        <w:rPr>
          <w:rFonts w:ascii="Segoe UI" w:hAnsi="Segoe UI" w:cs="Segoe UI"/>
          <w:iCs/>
        </w:rPr>
        <w:t>konkrétnímu</w:t>
      </w:r>
      <w:r w:rsidRPr="008320A2">
        <w:rPr>
          <w:rFonts w:ascii="Segoe UI" w:hAnsi="Segoe UI" w:cs="Segoe UI"/>
          <w:iCs/>
          <w:spacing w:val="1"/>
        </w:rPr>
        <w:t xml:space="preserve"> </w:t>
      </w:r>
      <w:r w:rsidRPr="008320A2">
        <w:rPr>
          <w:rFonts w:ascii="Segoe UI" w:hAnsi="Segoe UI" w:cs="Segoe UI"/>
          <w:iCs/>
        </w:rPr>
        <w:t>poddodavateli</w:t>
      </w:r>
      <w:r w:rsidRPr="008320A2">
        <w:rPr>
          <w:rFonts w:ascii="Segoe UI" w:hAnsi="Segoe UI" w:cs="Segoe UI"/>
          <w:iCs/>
          <w:spacing w:val="1"/>
        </w:rPr>
        <w:t xml:space="preserve"> </w:t>
      </w:r>
      <w:r w:rsidRPr="008320A2">
        <w:rPr>
          <w:rFonts w:ascii="Segoe UI" w:hAnsi="Segoe UI" w:cs="Segoe UI"/>
          <w:iCs/>
        </w:rPr>
        <w:t>Poskytovatele,</w:t>
      </w:r>
      <w:r w:rsidRPr="008320A2">
        <w:rPr>
          <w:rFonts w:ascii="Segoe UI" w:hAnsi="Segoe UI" w:cs="Segoe UI"/>
          <w:iCs/>
          <w:spacing w:val="1"/>
        </w:rPr>
        <w:t xml:space="preserve"> </w:t>
      </w:r>
      <w:r w:rsidRPr="008320A2">
        <w:rPr>
          <w:rFonts w:ascii="Segoe UI" w:hAnsi="Segoe UI" w:cs="Segoe UI"/>
          <w:iCs/>
        </w:rPr>
        <w:t>a</w:t>
      </w:r>
      <w:r w:rsidRPr="008320A2">
        <w:rPr>
          <w:rFonts w:ascii="Segoe UI" w:hAnsi="Segoe UI" w:cs="Segoe UI"/>
          <w:iCs/>
          <w:spacing w:val="1"/>
        </w:rPr>
        <w:t xml:space="preserve"> </w:t>
      </w:r>
      <w:r w:rsidRPr="008320A2">
        <w:rPr>
          <w:rFonts w:ascii="Segoe UI" w:hAnsi="Segoe UI" w:cs="Segoe UI"/>
          <w:iCs/>
        </w:rPr>
        <w:t>to</w:t>
      </w:r>
      <w:r w:rsidRPr="008320A2">
        <w:rPr>
          <w:rFonts w:ascii="Segoe UI" w:hAnsi="Segoe UI" w:cs="Segoe UI"/>
          <w:iCs/>
          <w:spacing w:val="1"/>
        </w:rPr>
        <w:t xml:space="preserve"> </w:t>
      </w:r>
      <w:r w:rsidRPr="008320A2">
        <w:rPr>
          <w:rFonts w:ascii="Segoe UI" w:hAnsi="Segoe UI" w:cs="Segoe UI"/>
          <w:iCs/>
        </w:rPr>
        <w:t>dle</w:t>
      </w:r>
      <w:r w:rsidRPr="008320A2">
        <w:rPr>
          <w:rFonts w:ascii="Segoe UI" w:hAnsi="Segoe UI" w:cs="Segoe UI"/>
          <w:iCs/>
          <w:spacing w:val="1"/>
        </w:rPr>
        <w:t xml:space="preserve"> </w:t>
      </w:r>
      <w:r w:rsidRPr="008320A2">
        <w:rPr>
          <w:rFonts w:ascii="Segoe UI" w:hAnsi="Segoe UI" w:cs="Segoe UI"/>
          <w:iCs/>
        </w:rPr>
        <w:t>§</w:t>
      </w:r>
      <w:r w:rsidRPr="008320A2">
        <w:rPr>
          <w:rFonts w:ascii="Segoe UI" w:hAnsi="Segoe UI" w:cs="Segoe UI"/>
          <w:iCs/>
          <w:spacing w:val="1"/>
        </w:rPr>
        <w:t xml:space="preserve"> </w:t>
      </w:r>
      <w:r w:rsidRPr="008320A2">
        <w:rPr>
          <w:rFonts w:ascii="Segoe UI" w:hAnsi="Segoe UI" w:cs="Segoe UI"/>
          <w:iCs/>
        </w:rPr>
        <w:t>106</w:t>
      </w:r>
      <w:r w:rsidRPr="008320A2">
        <w:rPr>
          <w:rFonts w:ascii="Segoe UI" w:hAnsi="Segoe UI" w:cs="Segoe UI"/>
          <w:iCs/>
          <w:spacing w:val="1"/>
        </w:rPr>
        <w:t xml:space="preserve"> </w:t>
      </w:r>
      <w:r w:rsidRPr="008320A2">
        <w:rPr>
          <w:rFonts w:ascii="Segoe UI" w:hAnsi="Segoe UI" w:cs="Segoe UI"/>
          <w:iCs/>
        </w:rPr>
        <w:t>zákona</w:t>
      </w:r>
      <w:r w:rsidRPr="008320A2">
        <w:rPr>
          <w:rFonts w:ascii="Segoe UI" w:hAnsi="Segoe UI" w:cs="Segoe UI"/>
          <w:iCs/>
          <w:spacing w:val="1"/>
        </w:rPr>
        <w:t xml:space="preserve"> </w:t>
      </w:r>
      <w:r w:rsidRPr="008320A2">
        <w:rPr>
          <w:rFonts w:ascii="Segoe UI" w:hAnsi="Segoe UI" w:cs="Segoe UI"/>
          <w:iCs/>
        </w:rPr>
        <w:t>o</w:t>
      </w:r>
      <w:r w:rsidRPr="008320A2">
        <w:rPr>
          <w:rFonts w:ascii="Segoe UI" w:hAnsi="Segoe UI" w:cs="Segoe UI"/>
          <w:iCs/>
          <w:spacing w:val="1"/>
        </w:rPr>
        <w:t xml:space="preserve"> </w:t>
      </w:r>
      <w:r w:rsidRPr="008320A2">
        <w:rPr>
          <w:rFonts w:ascii="Segoe UI" w:hAnsi="Segoe UI" w:cs="Segoe UI"/>
          <w:iCs/>
        </w:rPr>
        <w:t>zadávání</w:t>
      </w:r>
      <w:r w:rsidRPr="008320A2">
        <w:rPr>
          <w:rFonts w:ascii="Segoe UI" w:hAnsi="Segoe UI" w:cs="Segoe UI"/>
          <w:iCs/>
          <w:spacing w:val="48"/>
        </w:rPr>
        <w:t xml:space="preserve"> </w:t>
      </w:r>
      <w:r w:rsidRPr="008320A2">
        <w:rPr>
          <w:rFonts w:ascii="Segoe UI" w:hAnsi="Segoe UI" w:cs="Segoe UI"/>
          <w:iCs/>
        </w:rPr>
        <w:t>veřejných</w:t>
      </w:r>
      <w:r w:rsidRPr="008320A2">
        <w:rPr>
          <w:rFonts w:ascii="Segoe UI" w:hAnsi="Segoe UI" w:cs="Segoe UI"/>
          <w:iCs/>
          <w:spacing w:val="1"/>
        </w:rPr>
        <w:t xml:space="preserve"> </w:t>
      </w:r>
      <w:r w:rsidRPr="008320A2">
        <w:rPr>
          <w:rFonts w:ascii="Segoe UI" w:hAnsi="Segoe UI" w:cs="Segoe UI"/>
          <w:iCs/>
        </w:rPr>
        <w:t>zakázek. Předpokladem provedení přímé platby poddodavateli je čestné prohlášení poddodavatele o</w:t>
      </w:r>
      <w:r w:rsidRPr="008320A2">
        <w:rPr>
          <w:rFonts w:ascii="Segoe UI" w:hAnsi="Segoe UI" w:cs="Segoe UI"/>
          <w:iCs/>
          <w:spacing w:val="1"/>
        </w:rPr>
        <w:t xml:space="preserve"> </w:t>
      </w:r>
      <w:r w:rsidRPr="008320A2">
        <w:rPr>
          <w:rFonts w:ascii="Segoe UI" w:hAnsi="Segoe UI" w:cs="Segoe UI"/>
          <w:iCs/>
        </w:rPr>
        <w:t>tom, že Poskytovatel je v prodlení s úhradou řádně vyfakturované ceny za poddodavatelské plnění</w:t>
      </w:r>
      <w:r w:rsidRPr="008320A2">
        <w:rPr>
          <w:rFonts w:ascii="Segoe UI" w:hAnsi="Segoe UI" w:cs="Segoe UI"/>
          <w:iCs/>
          <w:spacing w:val="1"/>
        </w:rPr>
        <w:t xml:space="preserve"> </w:t>
      </w:r>
      <w:r w:rsidRPr="008320A2">
        <w:rPr>
          <w:rFonts w:ascii="Segoe UI" w:hAnsi="Segoe UI" w:cs="Segoe UI"/>
          <w:iCs/>
        </w:rPr>
        <w:t>provedené na základě příslušné Smlouvy o více než 60 kalendářních dní, přičemž přílohou čestného</w:t>
      </w:r>
      <w:r w:rsidRPr="008320A2">
        <w:rPr>
          <w:rFonts w:ascii="Segoe UI" w:hAnsi="Segoe UI" w:cs="Segoe UI"/>
          <w:iCs/>
          <w:spacing w:val="1"/>
        </w:rPr>
        <w:t xml:space="preserve"> </w:t>
      </w:r>
      <w:r w:rsidRPr="008320A2">
        <w:rPr>
          <w:rFonts w:ascii="Segoe UI" w:hAnsi="Segoe UI" w:cs="Segoe UI"/>
          <w:iCs/>
        </w:rPr>
        <w:t>prohlášení bude příslušný daňový doklad (faktura) vystavený poddodavatelem a potvrzení o jeho</w:t>
      </w:r>
      <w:r w:rsidRPr="008320A2">
        <w:rPr>
          <w:rFonts w:ascii="Segoe UI" w:hAnsi="Segoe UI" w:cs="Segoe UI"/>
          <w:iCs/>
          <w:spacing w:val="1"/>
        </w:rPr>
        <w:t xml:space="preserve"> </w:t>
      </w:r>
      <w:r w:rsidRPr="008320A2">
        <w:rPr>
          <w:rFonts w:ascii="Segoe UI" w:hAnsi="Segoe UI" w:cs="Segoe UI"/>
          <w:iCs/>
        </w:rPr>
        <w:t>doručení Poskytovateli. Pro vyloučení pochybností se sjednává, že Objednatel je oprávněn vyžádat si</w:t>
      </w:r>
      <w:r w:rsidRPr="008320A2">
        <w:rPr>
          <w:rFonts w:ascii="Segoe UI" w:hAnsi="Segoe UI" w:cs="Segoe UI"/>
          <w:iCs/>
          <w:spacing w:val="1"/>
        </w:rPr>
        <w:t xml:space="preserve"> </w:t>
      </w:r>
      <w:r w:rsidRPr="008320A2">
        <w:rPr>
          <w:rFonts w:ascii="Segoe UI" w:hAnsi="Segoe UI" w:cs="Segoe UI"/>
          <w:iCs/>
        </w:rPr>
        <w:t>vyjádření Poskytovatele k důvodu neuhrazení předmětné faktury příslušnému poddodavateli, přičemž</w:t>
      </w:r>
      <w:r w:rsidRPr="008320A2">
        <w:rPr>
          <w:rFonts w:ascii="Segoe UI" w:hAnsi="Segoe UI" w:cs="Segoe UI"/>
          <w:iCs/>
          <w:spacing w:val="-46"/>
        </w:rPr>
        <w:t xml:space="preserve"> </w:t>
      </w:r>
      <w:r w:rsidRPr="008320A2">
        <w:rPr>
          <w:rFonts w:ascii="Segoe UI" w:hAnsi="Segoe UI" w:cs="Segoe UI"/>
          <w:iCs/>
        </w:rPr>
        <w:t>provedení přímé platby poddodavateli je právem, nikoli povinností Objednatele. Provedením přímé</w:t>
      </w:r>
      <w:r w:rsidRPr="008320A2">
        <w:rPr>
          <w:rFonts w:ascii="Segoe UI" w:hAnsi="Segoe UI" w:cs="Segoe UI"/>
          <w:iCs/>
          <w:spacing w:val="1"/>
        </w:rPr>
        <w:t xml:space="preserve"> </w:t>
      </w:r>
      <w:r w:rsidRPr="008320A2">
        <w:rPr>
          <w:rFonts w:ascii="Segoe UI" w:hAnsi="Segoe UI" w:cs="Segoe UI"/>
          <w:iCs/>
        </w:rPr>
        <w:t xml:space="preserve">platby poddodavateli za podmínek </w:t>
      </w:r>
      <w:r w:rsidRPr="008320A2">
        <w:rPr>
          <w:rFonts w:ascii="Segoe UI" w:hAnsi="Segoe UI" w:cs="Segoe UI"/>
          <w:iCs/>
        </w:rPr>
        <w:lastRenderedPageBreak/>
        <w:t>stanovených tímto článkem se Objednatel v rozsahu této přímé</w:t>
      </w:r>
      <w:r w:rsidRPr="008320A2">
        <w:rPr>
          <w:rFonts w:ascii="Segoe UI" w:hAnsi="Segoe UI" w:cs="Segoe UI"/>
          <w:iCs/>
          <w:spacing w:val="1"/>
        </w:rPr>
        <w:t xml:space="preserve"> </w:t>
      </w:r>
      <w:r w:rsidRPr="008320A2">
        <w:rPr>
          <w:rFonts w:ascii="Segoe UI" w:hAnsi="Segoe UI" w:cs="Segoe UI"/>
          <w:iCs/>
        </w:rPr>
        <w:t>platby zprostí svých závazků vůči Poskytovateli, neboť tento závazek v příslušném rozsahu zaniká</w:t>
      </w:r>
      <w:r w:rsidRPr="008320A2">
        <w:rPr>
          <w:rFonts w:ascii="Segoe UI" w:hAnsi="Segoe UI" w:cs="Segoe UI"/>
          <w:iCs/>
          <w:spacing w:val="1"/>
        </w:rPr>
        <w:t xml:space="preserve"> </w:t>
      </w:r>
      <w:r w:rsidRPr="008320A2">
        <w:rPr>
          <w:rFonts w:ascii="Segoe UI" w:hAnsi="Segoe UI" w:cs="Segoe UI"/>
          <w:iCs/>
        </w:rPr>
        <w:t>splněním.</w:t>
      </w:r>
    </w:p>
    <w:p w14:paraId="4FDA5076" w14:textId="77777777" w:rsidR="00F1696D" w:rsidRPr="008320A2" w:rsidRDefault="00F1696D">
      <w:pPr>
        <w:pStyle w:val="Zkladntext"/>
        <w:spacing w:before="2"/>
        <w:rPr>
          <w:rFonts w:ascii="Segoe UI" w:hAnsi="Segoe UI" w:cs="Segoe UI"/>
          <w:i w:val="0"/>
          <w:sz w:val="20"/>
        </w:rPr>
      </w:pPr>
    </w:p>
    <w:p w14:paraId="19EBC853" w14:textId="497F067F" w:rsidR="00F1696D" w:rsidRPr="008320A2" w:rsidRDefault="003C495F" w:rsidP="00EA33D2">
      <w:pPr>
        <w:pStyle w:val="Odstavecseseznamem"/>
        <w:numPr>
          <w:ilvl w:val="0"/>
          <w:numId w:val="1"/>
        </w:numPr>
        <w:tabs>
          <w:tab w:val="left" w:pos="823"/>
          <w:tab w:val="left" w:pos="824"/>
        </w:tabs>
        <w:rPr>
          <w:rFonts w:ascii="Segoe UI" w:hAnsi="Segoe UI" w:cs="Segoe UI"/>
          <w:iCs/>
        </w:rPr>
      </w:pPr>
      <w:r w:rsidRPr="008320A2">
        <w:rPr>
          <w:rFonts w:ascii="Segoe UI" w:hAnsi="Segoe UI" w:cs="Segoe UI"/>
          <w:iCs/>
        </w:rPr>
        <w:t>Ostatní</w:t>
      </w:r>
      <w:r w:rsidRPr="008320A2">
        <w:rPr>
          <w:rFonts w:ascii="Segoe UI" w:hAnsi="Segoe UI" w:cs="Segoe UI"/>
          <w:iCs/>
          <w:spacing w:val="92"/>
        </w:rPr>
        <w:t xml:space="preserve"> </w:t>
      </w:r>
      <w:r w:rsidRPr="008320A2">
        <w:rPr>
          <w:rFonts w:ascii="Segoe UI" w:hAnsi="Segoe UI" w:cs="Segoe UI"/>
          <w:iCs/>
        </w:rPr>
        <w:t>práva</w:t>
      </w:r>
      <w:r w:rsidRPr="008320A2">
        <w:rPr>
          <w:rFonts w:ascii="Segoe UI" w:hAnsi="Segoe UI" w:cs="Segoe UI"/>
          <w:iCs/>
          <w:spacing w:val="73"/>
        </w:rPr>
        <w:t xml:space="preserve"> </w:t>
      </w:r>
      <w:r w:rsidRPr="008320A2">
        <w:rPr>
          <w:rFonts w:ascii="Segoe UI" w:hAnsi="Segoe UI" w:cs="Segoe UI"/>
          <w:iCs/>
        </w:rPr>
        <w:t>a</w:t>
      </w:r>
      <w:r w:rsidRPr="008320A2">
        <w:rPr>
          <w:rFonts w:ascii="Segoe UI" w:hAnsi="Segoe UI" w:cs="Segoe UI"/>
          <w:iCs/>
          <w:spacing w:val="72"/>
        </w:rPr>
        <w:t xml:space="preserve"> </w:t>
      </w:r>
      <w:r w:rsidRPr="008320A2">
        <w:rPr>
          <w:rFonts w:ascii="Segoe UI" w:hAnsi="Segoe UI" w:cs="Segoe UI"/>
          <w:iCs/>
        </w:rPr>
        <w:t>povinnosti</w:t>
      </w:r>
      <w:r w:rsidRPr="008320A2">
        <w:rPr>
          <w:rFonts w:ascii="Segoe UI" w:hAnsi="Segoe UI" w:cs="Segoe UI"/>
          <w:iCs/>
          <w:spacing w:val="52"/>
        </w:rPr>
        <w:t xml:space="preserve"> </w:t>
      </w:r>
      <w:r w:rsidRPr="008320A2">
        <w:rPr>
          <w:rFonts w:ascii="Segoe UI" w:hAnsi="Segoe UI" w:cs="Segoe UI"/>
          <w:iCs/>
        </w:rPr>
        <w:t>smluvních</w:t>
      </w:r>
      <w:r w:rsidRPr="008320A2">
        <w:rPr>
          <w:rFonts w:ascii="Segoe UI" w:hAnsi="Segoe UI" w:cs="Segoe UI"/>
          <w:iCs/>
          <w:spacing w:val="96"/>
        </w:rPr>
        <w:t xml:space="preserve"> </w:t>
      </w:r>
      <w:r w:rsidRPr="008320A2">
        <w:rPr>
          <w:rFonts w:ascii="Segoe UI" w:hAnsi="Segoe UI" w:cs="Segoe UI"/>
          <w:iCs/>
        </w:rPr>
        <w:t>stran</w:t>
      </w:r>
      <w:r w:rsidRPr="008320A2">
        <w:rPr>
          <w:rFonts w:ascii="Segoe UI" w:hAnsi="Segoe UI" w:cs="Segoe UI"/>
          <w:iCs/>
          <w:spacing w:val="94"/>
        </w:rPr>
        <w:t xml:space="preserve"> </w:t>
      </w:r>
      <w:r w:rsidRPr="008320A2">
        <w:rPr>
          <w:rFonts w:ascii="Segoe UI" w:hAnsi="Segoe UI" w:cs="Segoe UI"/>
          <w:iCs/>
        </w:rPr>
        <w:t>neupravená</w:t>
      </w:r>
      <w:r w:rsidRPr="008320A2">
        <w:rPr>
          <w:rFonts w:ascii="Segoe UI" w:hAnsi="Segoe UI" w:cs="Segoe UI"/>
          <w:iCs/>
          <w:spacing w:val="96"/>
        </w:rPr>
        <w:t xml:space="preserve"> </w:t>
      </w:r>
      <w:r w:rsidRPr="008320A2">
        <w:rPr>
          <w:rFonts w:ascii="Segoe UI" w:hAnsi="Segoe UI" w:cs="Segoe UI"/>
          <w:iCs/>
        </w:rPr>
        <w:t>touto</w:t>
      </w:r>
      <w:r w:rsidRPr="008320A2">
        <w:rPr>
          <w:rFonts w:ascii="Segoe UI" w:hAnsi="Segoe UI" w:cs="Segoe UI"/>
          <w:iCs/>
          <w:spacing w:val="81"/>
        </w:rPr>
        <w:t xml:space="preserve"> </w:t>
      </w:r>
      <w:r w:rsidRPr="008320A2">
        <w:rPr>
          <w:rFonts w:ascii="Segoe UI" w:hAnsi="Segoe UI" w:cs="Segoe UI"/>
          <w:iCs/>
        </w:rPr>
        <w:t>Smlouvou</w:t>
      </w:r>
      <w:r w:rsidR="00EA33D2">
        <w:rPr>
          <w:rFonts w:ascii="Segoe UI" w:hAnsi="Segoe UI" w:cs="Segoe UI"/>
          <w:iCs/>
          <w:spacing w:val="14"/>
        </w:rPr>
        <w:t xml:space="preserve"> </w:t>
      </w:r>
      <w:r w:rsidRPr="008320A2">
        <w:rPr>
          <w:rFonts w:ascii="Segoe UI" w:hAnsi="Segoe UI" w:cs="Segoe UI"/>
          <w:iCs/>
        </w:rPr>
        <w:t>se</w:t>
      </w:r>
      <w:r w:rsidRPr="008320A2">
        <w:rPr>
          <w:rFonts w:ascii="Segoe UI" w:hAnsi="Segoe UI" w:cs="Segoe UI"/>
          <w:iCs/>
          <w:spacing w:val="80"/>
        </w:rPr>
        <w:t xml:space="preserve"> </w:t>
      </w:r>
      <w:r w:rsidRPr="008320A2">
        <w:rPr>
          <w:rFonts w:ascii="Segoe UI" w:hAnsi="Segoe UI" w:cs="Segoe UI"/>
          <w:iCs/>
        </w:rPr>
        <w:t>řídí</w:t>
      </w:r>
      <w:r w:rsidR="00EA33D2">
        <w:rPr>
          <w:rFonts w:ascii="Segoe UI" w:hAnsi="Segoe UI" w:cs="Segoe UI"/>
          <w:iCs/>
          <w:spacing w:val="80"/>
        </w:rPr>
        <w:t xml:space="preserve"> </w:t>
      </w:r>
      <w:r w:rsidRPr="008320A2">
        <w:rPr>
          <w:rFonts w:ascii="Segoe UI" w:hAnsi="Segoe UI" w:cs="Segoe UI"/>
          <w:iCs/>
        </w:rPr>
        <w:t>příslušnými</w:t>
      </w:r>
      <w:r w:rsidR="008320A2">
        <w:rPr>
          <w:rFonts w:ascii="Segoe UI" w:hAnsi="Segoe UI" w:cs="Segoe UI"/>
          <w:iCs/>
        </w:rPr>
        <w:t xml:space="preserve"> </w:t>
      </w:r>
      <w:r w:rsidRPr="008320A2">
        <w:rPr>
          <w:rFonts w:ascii="Segoe UI" w:hAnsi="Segoe UI" w:cs="Segoe UI"/>
        </w:rPr>
        <w:t>ustanoveními</w:t>
      </w:r>
      <w:r w:rsidRPr="008320A2">
        <w:rPr>
          <w:rFonts w:ascii="Segoe UI" w:hAnsi="Segoe UI" w:cs="Segoe UI"/>
          <w:spacing w:val="40"/>
        </w:rPr>
        <w:t xml:space="preserve"> </w:t>
      </w:r>
      <w:r w:rsidRPr="008320A2">
        <w:rPr>
          <w:rFonts w:ascii="Segoe UI" w:hAnsi="Segoe UI" w:cs="Segoe UI"/>
        </w:rPr>
        <w:t>občanského</w:t>
      </w:r>
      <w:r w:rsidRPr="008320A2">
        <w:rPr>
          <w:rFonts w:ascii="Segoe UI" w:hAnsi="Segoe UI" w:cs="Segoe UI"/>
          <w:spacing w:val="-5"/>
        </w:rPr>
        <w:t xml:space="preserve"> </w:t>
      </w:r>
      <w:r w:rsidRPr="008320A2">
        <w:rPr>
          <w:rFonts w:ascii="Segoe UI" w:hAnsi="Segoe UI" w:cs="Segoe UI"/>
        </w:rPr>
        <w:t>zákoníku.</w:t>
      </w:r>
    </w:p>
    <w:p w14:paraId="0570C87C" w14:textId="77777777" w:rsidR="00F1696D" w:rsidRPr="008320A2" w:rsidRDefault="00F1696D">
      <w:pPr>
        <w:pStyle w:val="Zkladntext"/>
        <w:spacing w:before="4"/>
        <w:rPr>
          <w:rFonts w:ascii="Segoe UI" w:hAnsi="Segoe UI" w:cs="Segoe UI"/>
          <w:i w:val="0"/>
          <w:iCs w:val="0"/>
          <w:sz w:val="21"/>
        </w:rPr>
      </w:pPr>
    </w:p>
    <w:p w14:paraId="52C7F697" w14:textId="77777777" w:rsidR="00F1696D" w:rsidRPr="008320A2" w:rsidRDefault="003C495F">
      <w:pPr>
        <w:pStyle w:val="Odstavecseseznamem"/>
        <w:numPr>
          <w:ilvl w:val="0"/>
          <w:numId w:val="1"/>
        </w:numPr>
        <w:tabs>
          <w:tab w:val="left" w:pos="824"/>
        </w:tabs>
        <w:spacing w:line="242" w:lineRule="auto"/>
        <w:ind w:right="187"/>
        <w:rPr>
          <w:rFonts w:ascii="Segoe UI" w:hAnsi="Segoe UI" w:cs="Segoe UI"/>
        </w:rPr>
      </w:pPr>
      <w:r w:rsidRPr="008320A2">
        <w:rPr>
          <w:rFonts w:ascii="Segoe UI" w:hAnsi="Segoe UI" w:cs="Segoe UI"/>
          <w:w w:val="105"/>
        </w:rPr>
        <w:t>Uzavírá-li se smlouva v listinné podobě, vyhotovují se dvě vyhotovení s platností originálu, z nichž</w:t>
      </w:r>
      <w:r w:rsidRPr="008320A2">
        <w:rPr>
          <w:rFonts w:ascii="Segoe UI" w:hAnsi="Segoe UI" w:cs="Segoe UI"/>
          <w:spacing w:val="-48"/>
          <w:w w:val="105"/>
        </w:rPr>
        <w:t xml:space="preserve"> </w:t>
      </w:r>
      <w:r w:rsidRPr="008320A2">
        <w:rPr>
          <w:rFonts w:ascii="Segoe UI" w:hAnsi="Segoe UI" w:cs="Segoe UI"/>
          <w:w w:val="105"/>
        </w:rPr>
        <w:t>každá smluvní strana obdrží po jednom. Uzavírá-li se smlouva v elektronické podobě, sdílejí</w:t>
      </w:r>
      <w:r w:rsidRPr="008320A2">
        <w:rPr>
          <w:rFonts w:ascii="Segoe UI" w:hAnsi="Segoe UI" w:cs="Segoe UI"/>
          <w:spacing w:val="1"/>
          <w:w w:val="105"/>
        </w:rPr>
        <w:t xml:space="preserve"> </w:t>
      </w:r>
      <w:r w:rsidRPr="008320A2">
        <w:rPr>
          <w:rFonts w:ascii="Segoe UI" w:hAnsi="Segoe UI" w:cs="Segoe UI"/>
          <w:w w:val="105"/>
        </w:rPr>
        <w:t>smluvní</w:t>
      </w:r>
      <w:r w:rsidRPr="008320A2">
        <w:rPr>
          <w:rFonts w:ascii="Segoe UI" w:hAnsi="Segoe UI" w:cs="Segoe UI"/>
          <w:spacing w:val="1"/>
          <w:w w:val="105"/>
        </w:rPr>
        <w:t xml:space="preserve"> </w:t>
      </w:r>
      <w:r w:rsidRPr="008320A2">
        <w:rPr>
          <w:rFonts w:ascii="Segoe UI" w:hAnsi="Segoe UI" w:cs="Segoe UI"/>
          <w:w w:val="105"/>
        </w:rPr>
        <w:t>strany</w:t>
      </w:r>
      <w:r w:rsidRPr="008320A2">
        <w:rPr>
          <w:rFonts w:ascii="Segoe UI" w:hAnsi="Segoe UI" w:cs="Segoe UI"/>
          <w:spacing w:val="1"/>
          <w:w w:val="105"/>
        </w:rPr>
        <w:t xml:space="preserve"> </w:t>
      </w:r>
      <w:r w:rsidRPr="008320A2">
        <w:rPr>
          <w:rFonts w:ascii="Segoe UI" w:hAnsi="Segoe UI" w:cs="Segoe UI"/>
          <w:w w:val="105"/>
        </w:rPr>
        <w:t>originální</w:t>
      </w:r>
      <w:r w:rsidRPr="008320A2">
        <w:rPr>
          <w:rFonts w:ascii="Segoe UI" w:hAnsi="Segoe UI" w:cs="Segoe UI"/>
          <w:spacing w:val="1"/>
          <w:w w:val="105"/>
        </w:rPr>
        <w:t xml:space="preserve"> </w:t>
      </w:r>
      <w:r w:rsidRPr="008320A2">
        <w:rPr>
          <w:rFonts w:ascii="Segoe UI" w:hAnsi="Segoe UI" w:cs="Segoe UI"/>
          <w:w w:val="105"/>
        </w:rPr>
        <w:t>vyhotovení,</w:t>
      </w:r>
      <w:r w:rsidRPr="008320A2">
        <w:rPr>
          <w:rFonts w:ascii="Segoe UI" w:hAnsi="Segoe UI" w:cs="Segoe UI"/>
          <w:spacing w:val="1"/>
          <w:w w:val="105"/>
        </w:rPr>
        <w:t xml:space="preserve"> </w:t>
      </w:r>
      <w:r w:rsidRPr="008320A2">
        <w:rPr>
          <w:rFonts w:ascii="Segoe UI" w:hAnsi="Segoe UI" w:cs="Segoe UI"/>
          <w:w w:val="105"/>
        </w:rPr>
        <w:t>ke</w:t>
      </w:r>
      <w:r w:rsidRPr="008320A2">
        <w:rPr>
          <w:rFonts w:ascii="Segoe UI" w:hAnsi="Segoe UI" w:cs="Segoe UI"/>
          <w:spacing w:val="1"/>
          <w:w w:val="105"/>
        </w:rPr>
        <w:t xml:space="preserve"> </w:t>
      </w:r>
      <w:r w:rsidRPr="008320A2">
        <w:rPr>
          <w:rFonts w:ascii="Segoe UI" w:hAnsi="Segoe UI" w:cs="Segoe UI"/>
          <w:w w:val="105"/>
        </w:rPr>
        <w:t>kterému</w:t>
      </w:r>
      <w:r w:rsidRPr="008320A2">
        <w:rPr>
          <w:rFonts w:ascii="Segoe UI" w:hAnsi="Segoe UI" w:cs="Segoe UI"/>
          <w:spacing w:val="1"/>
          <w:w w:val="105"/>
        </w:rPr>
        <w:t xml:space="preserve"> </w:t>
      </w:r>
      <w:r w:rsidRPr="008320A2">
        <w:rPr>
          <w:rFonts w:ascii="Segoe UI" w:hAnsi="Segoe UI" w:cs="Segoe UI"/>
          <w:w w:val="105"/>
        </w:rPr>
        <w:t>jsou</w:t>
      </w:r>
      <w:r w:rsidRPr="008320A2">
        <w:rPr>
          <w:rFonts w:ascii="Segoe UI" w:hAnsi="Segoe UI" w:cs="Segoe UI"/>
          <w:spacing w:val="1"/>
          <w:w w:val="105"/>
        </w:rPr>
        <w:t xml:space="preserve"> </w:t>
      </w:r>
      <w:r w:rsidRPr="008320A2">
        <w:rPr>
          <w:rFonts w:ascii="Segoe UI" w:hAnsi="Segoe UI" w:cs="Segoe UI"/>
          <w:w w:val="105"/>
        </w:rPr>
        <w:t>připojeny</w:t>
      </w:r>
      <w:r w:rsidRPr="008320A2">
        <w:rPr>
          <w:rFonts w:ascii="Segoe UI" w:hAnsi="Segoe UI" w:cs="Segoe UI"/>
          <w:spacing w:val="1"/>
          <w:w w:val="105"/>
        </w:rPr>
        <w:t xml:space="preserve"> </w:t>
      </w:r>
      <w:r w:rsidRPr="008320A2">
        <w:rPr>
          <w:rFonts w:ascii="Segoe UI" w:hAnsi="Segoe UI" w:cs="Segoe UI"/>
          <w:w w:val="105"/>
        </w:rPr>
        <w:t>elektronické</w:t>
      </w:r>
      <w:r w:rsidRPr="008320A2">
        <w:rPr>
          <w:rFonts w:ascii="Segoe UI" w:hAnsi="Segoe UI" w:cs="Segoe UI"/>
          <w:spacing w:val="1"/>
          <w:w w:val="105"/>
        </w:rPr>
        <w:t xml:space="preserve"> </w:t>
      </w:r>
      <w:r w:rsidRPr="008320A2">
        <w:rPr>
          <w:rFonts w:ascii="Segoe UI" w:hAnsi="Segoe UI" w:cs="Segoe UI"/>
          <w:w w:val="105"/>
        </w:rPr>
        <w:t>podpisy</w:t>
      </w:r>
      <w:r w:rsidRPr="008320A2">
        <w:rPr>
          <w:rFonts w:ascii="Segoe UI" w:hAnsi="Segoe UI" w:cs="Segoe UI"/>
          <w:spacing w:val="1"/>
          <w:w w:val="105"/>
        </w:rPr>
        <w:t xml:space="preserve"> </w:t>
      </w:r>
      <w:r w:rsidRPr="008320A2">
        <w:rPr>
          <w:rFonts w:ascii="Segoe UI" w:hAnsi="Segoe UI" w:cs="Segoe UI"/>
          <w:w w:val="105"/>
        </w:rPr>
        <w:t>obou</w:t>
      </w:r>
      <w:r w:rsidRPr="008320A2">
        <w:rPr>
          <w:rFonts w:ascii="Segoe UI" w:hAnsi="Segoe UI" w:cs="Segoe UI"/>
          <w:spacing w:val="1"/>
          <w:w w:val="105"/>
        </w:rPr>
        <w:t xml:space="preserve"> </w:t>
      </w:r>
      <w:r w:rsidRPr="008320A2">
        <w:rPr>
          <w:rFonts w:ascii="Segoe UI" w:hAnsi="Segoe UI" w:cs="Segoe UI"/>
          <w:w w:val="105"/>
        </w:rPr>
        <w:t>smluvních stran, a</w:t>
      </w:r>
      <w:r w:rsidRPr="008320A2">
        <w:rPr>
          <w:rFonts w:ascii="Segoe UI" w:hAnsi="Segoe UI" w:cs="Segoe UI"/>
          <w:spacing w:val="-2"/>
          <w:w w:val="105"/>
        </w:rPr>
        <w:t xml:space="preserve"> </w:t>
      </w:r>
      <w:r w:rsidRPr="008320A2">
        <w:rPr>
          <w:rFonts w:ascii="Segoe UI" w:hAnsi="Segoe UI" w:cs="Segoe UI"/>
          <w:w w:val="105"/>
        </w:rPr>
        <w:t>to zaručené</w:t>
      </w:r>
      <w:r w:rsidRPr="008320A2">
        <w:rPr>
          <w:rFonts w:ascii="Segoe UI" w:hAnsi="Segoe UI" w:cs="Segoe UI"/>
          <w:spacing w:val="2"/>
          <w:w w:val="105"/>
        </w:rPr>
        <w:t xml:space="preserve"> </w:t>
      </w:r>
      <w:r w:rsidRPr="008320A2">
        <w:rPr>
          <w:rFonts w:ascii="Segoe UI" w:hAnsi="Segoe UI" w:cs="Segoe UI"/>
          <w:w w:val="105"/>
        </w:rPr>
        <w:t>založené na</w:t>
      </w:r>
      <w:r w:rsidRPr="008320A2">
        <w:rPr>
          <w:rFonts w:ascii="Segoe UI" w:hAnsi="Segoe UI" w:cs="Segoe UI"/>
          <w:spacing w:val="-1"/>
          <w:w w:val="105"/>
        </w:rPr>
        <w:t xml:space="preserve"> </w:t>
      </w:r>
      <w:r w:rsidRPr="008320A2">
        <w:rPr>
          <w:rFonts w:ascii="Segoe UI" w:hAnsi="Segoe UI" w:cs="Segoe UI"/>
          <w:w w:val="105"/>
        </w:rPr>
        <w:t>kvalifikovaném</w:t>
      </w:r>
      <w:r w:rsidRPr="008320A2">
        <w:rPr>
          <w:rFonts w:ascii="Segoe UI" w:hAnsi="Segoe UI" w:cs="Segoe UI"/>
          <w:spacing w:val="-3"/>
          <w:w w:val="105"/>
        </w:rPr>
        <w:t xml:space="preserve"> </w:t>
      </w:r>
      <w:r w:rsidRPr="008320A2">
        <w:rPr>
          <w:rFonts w:ascii="Segoe UI" w:hAnsi="Segoe UI" w:cs="Segoe UI"/>
          <w:w w:val="105"/>
        </w:rPr>
        <w:t>certifikátu.</w:t>
      </w:r>
    </w:p>
    <w:p w14:paraId="5C4BEBE0" w14:textId="77777777" w:rsidR="00F1696D" w:rsidRPr="008320A2" w:rsidRDefault="003C495F">
      <w:pPr>
        <w:pStyle w:val="Odstavecseseznamem"/>
        <w:numPr>
          <w:ilvl w:val="0"/>
          <w:numId w:val="1"/>
        </w:numPr>
        <w:tabs>
          <w:tab w:val="left" w:pos="824"/>
        </w:tabs>
        <w:spacing w:before="223"/>
        <w:rPr>
          <w:rFonts w:ascii="Segoe UI" w:hAnsi="Segoe UI" w:cs="Segoe UI"/>
        </w:rPr>
      </w:pPr>
      <w:r w:rsidRPr="008320A2">
        <w:rPr>
          <w:rFonts w:ascii="Segoe UI" w:hAnsi="Segoe UI" w:cs="Segoe UI"/>
        </w:rPr>
        <w:t>Nedílnou</w:t>
      </w:r>
      <w:r w:rsidRPr="008320A2">
        <w:rPr>
          <w:rFonts w:ascii="Segoe UI" w:hAnsi="Segoe UI" w:cs="Segoe UI"/>
          <w:spacing w:val="42"/>
        </w:rPr>
        <w:t xml:space="preserve"> </w:t>
      </w:r>
      <w:r w:rsidRPr="008320A2">
        <w:rPr>
          <w:rFonts w:ascii="Segoe UI" w:hAnsi="Segoe UI" w:cs="Segoe UI"/>
        </w:rPr>
        <w:t>součástí</w:t>
      </w:r>
      <w:r w:rsidRPr="008320A2">
        <w:rPr>
          <w:rFonts w:ascii="Segoe UI" w:hAnsi="Segoe UI" w:cs="Segoe UI"/>
          <w:spacing w:val="41"/>
        </w:rPr>
        <w:t xml:space="preserve"> </w:t>
      </w:r>
      <w:r w:rsidRPr="008320A2">
        <w:rPr>
          <w:rFonts w:ascii="Segoe UI" w:hAnsi="Segoe UI" w:cs="Segoe UI"/>
        </w:rPr>
        <w:t>této</w:t>
      </w:r>
      <w:r w:rsidRPr="008320A2">
        <w:rPr>
          <w:rFonts w:ascii="Segoe UI" w:hAnsi="Segoe UI" w:cs="Segoe UI"/>
          <w:spacing w:val="13"/>
        </w:rPr>
        <w:t xml:space="preserve"> </w:t>
      </w:r>
      <w:r w:rsidRPr="008320A2">
        <w:rPr>
          <w:rFonts w:ascii="Segoe UI" w:hAnsi="Segoe UI" w:cs="Segoe UI"/>
        </w:rPr>
        <w:t>Smlouvy</w:t>
      </w:r>
      <w:r w:rsidRPr="008320A2">
        <w:rPr>
          <w:rFonts w:ascii="Segoe UI" w:hAnsi="Segoe UI" w:cs="Segoe UI"/>
          <w:spacing w:val="29"/>
        </w:rPr>
        <w:t xml:space="preserve"> </w:t>
      </w:r>
      <w:r w:rsidRPr="008320A2">
        <w:rPr>
          <w:rFonts w:ascii="Segoe UI" w:hAnsi="Segoe UI" w:cs="Segoe UI"/>
        </w:rPr>
        <w:t>jsou</w:t>
      </w:r>
      <w:r w:rsidRPr="008320A2">
        <w:rPr>
          <w:rFonts w:ascii="Segoe UI" w:hAnsi="Segoe UI" w:cs="Segoe UI"/>
          <w:spacing w:val="34"/>
        </w:rPr>
        <w:t xml:space="preserve"> </w:t>
      </w:r>
      <w:r w:rsidRPr="008320A2">
        <w:rPr>
          <w:rFonts w:ascii="Segoe UI" w:hAnsi="Segoe UI" w:cs="Segoe UI"/>
        </w:rPr>
        <w:t>následující</w:t>
      </w:r>
      <w:r w:rsidRPr="008320A2">
        <w:rPr>
          <w:rFonts w:ascii="Segoe UI" w:hAnsi="Segoe UI" w:cs="Segoe UI"/>
          <w:spacing w:val="4"/>
        </w:rPr>
        <w:t xml:space="preserve"> </w:t>
      </w:r>
      <w:r w:rsidRPr="008320A2">
        <w:rPr>
          <w:rFonts w:ascii="Segoe UI" w:hAnsi="Segoe UI" w:cs="Segoe UI"/>
        </w:rPr>
        <w:t>přílohy:</w:t>
      </w:r>
    </w:p>
    <w:p w14:paraId="67A4D53A" w14:textId="480F5847" w:rsidR="00F1696D" w:rsidRDefault="003C495F" w:rsidP="00A92ACA">
      <w:pPr>
        <w:pStyle w:val="Zkladntext"/>
        <w:spacing w:before="88" w:line="331" w:lineRule="auto"/>
        <w:ind w:left="824" w:right="2098"/>
        <w:rPr>
          <w:rFonts w:ascii="Segoe UI" w:hAnsi="Segoe UI" w:cs="Segoe UI"/>
          <w:i w:val="0"/>
          <w:iCs w:val="0"/>
        </w:rPr>
      </w:pPr>
      <w:r w:rsidRPr="008320A2">
        <w:rPr>
          <w:rFonts w:ascii="Segoe UI" w:hAnsi="Segoe UI" w:cs="Segoe UI"/>
          <w:i w:val="0"/>
          <w:iCs w:val="0"/>
        </w:rPr>
        <w:t>Příloha č. 1 Podrobný seznam požadovaných úklidových prací a činností</w:t>
      </w:r>
      <w:r w:rsidRPr="008320A2">
        <w:rPr>
          <w:rFonts w:ascii="Segoe UI" w:hAnsi="Segoe UI" w:cs="Segoe UI"/>
          <w:i w:val="0"/>
          <w:iCs w:val="0"/>
          <w:spacing w:val="1"/>
        </w:rPr>
        <w:t xml:space="preserve"> </w:t>
      </w:r>
      <w:r w:rsidRPr="008320A2">
        <w:rPr>
          <w:rFonts w:ascii="Segoe UI" w:hAnsi="Segoe UI" w:cs="Segoe UI"/>
          <w:i w:val="0"/>
          <w:iCs w:val="0"/>
        </w:rPr>
        <w:t>Příloha</w:t>
      </w:r>
      <w:r w:rsidRPr="008320A2">
        <w:rPr>
          <w:rFonts w:ascii="Segoe UI" w:hAnsi="Segoe UI" w:cs="Segoe UI"/>
          <w:i w:val="0"/>
          <w:iCs w:val="0"/>
          <w:spacing w:val="-5"/>
        </w:rPr>
        <w:t xml:space="preserve"> </w:t>
      </w:r>
      <w:r w:rsidRPr="008320A2">
        <w:rPr>
          <w:rFonts w:ascii="Segoe UI" w:hAnsi="Segoe UI" w:cs="Segoe UI"/>
          <w:i w:val="0"/>
          <w:iCs w:val="0"/>
        </w:rPr>
        <w:t>č.</w:t>
      </w:r>
      <w:r w:rsidRPr="008320A2">
        <w:rPr>
          <w:rFonts w:ascii="Segoe UI" w:hAnsi="Segoe UI" w:cs="Segoe UI"/>
          <w:i w:val="0"/>
          <w:iCs w:val="0"/>
          <w:spacing w:val="-4"/>
        </w:rPr>
        <w:t xml:space="preserve"> </w:t>
      </w:r>
      <w:r w:rsidRPr="008320A2">
        <w:rPr>
          <w:rFonts w:ascii="Segoe UI" w:hAnsi="Segoe UI" w:cs="Segoe UI"/>
          <w:i w:val="0"/>
          <w:iCs w:val="0"/>
        </w:rPr>
        <w:t>2</w:t>
      </w:r>
      <w:r w:rsidRPr="008320A2">
        <w:rPr>
          <w:rFonts w:ascii="Segoe UI" w:hAnsi="Segoe UI" w:cs="Segoe UI"/>
          <w:i w:val="0"/>
          <w:iCs w:val="0"/>
          <w:spacing w:val="-4"/>
        </w:rPr>
        <w:t xml:space="preserve"> </w:t>
      </w:r>
      <w:r w:rsidRPr="008320A2">
        <w:rPr>
          <w:rFonts w:ascii="Segoe UI" w:hAnsi="Segoe UI" w:cs="Segoe UI"/>
          <w:i w:val="0"/>
          <w:iCs w:val="0"/>
        </w:rPr>
        <w:t>Měsíční</w:t>
      </w:r>
      <w:r w:rsidRPr="008320A2">
        <w:rPr>
          <w:rFonts w:ascii="Segoe UI" w:hAnsi="Segoe UI" w:cs="Segoe UI"/>
          <w:i w:val="0"/>
          <w:iCs w:val="0"/>
          <w:spacing w:val="-5"/>
        </w:rPr>
        <w:t xml:space="preserve"> </w:t>
      </w:r>
      <w:r w:rsidRPr="008320A2">
        <w:rPr>
          <w:rFonts w:ascii="Segoe UI" w:hAnsi="Segoe UI" w:cs="Segoe UI"/>
          <w:i w:val="0"/>
          <w:iCs w:val="0"/>
        </w:rPr>
        <w:t>výkaz</w:t>
      </w:r>
      <w:r w:rsidRPr="008320A2">
        <w:rPr>
          <w:rFonts w:ascii="Segoe UI" w:hAnsi="Segoe UI" w:cs="Segoe UI"/>
          <w:i w:val="0"/>
          <w:iCs w:val="0"/>
          <w:spacing w:val="-5"/>
        </w:rPr>
        <w:t xml:space="preserve"> </w:t>
      </w:r>
      <w:r w:rsidRPr="008320A2">
        <w:rPr>
          <w:rFonts w:ascii="Segoe UI" w:hAnsi="Segoe UI" w:cs="Segoe UI"/>
          <w:i w:val="0"/>
          <w:iCs w:val="0"/>
        </w:rPr>
        <w:t>skutečně</w:t>
      </w:r>
      <w:r w:rsidRPr="008320A2">
        <w:rPr>
          <w:rFonts w:ascii="Segoe UI" w:hAnsi="Segoe UI" w:cs="Segoe UI"/>
          <w:i w:val="0"/>
          <w:iCs w:val="0"/>
          <w:spacing w:val="-4"/>
        </w:rPr>
        <w:t xml:space="preserve"> </w:t>
      </w:r>
      <w:r w:rsidRPr="008320A2">
        <w:rPr>
          <w:rFonts w:ascii="Segoe UI" w:hAnsi="Segoe UI" w:cs="Segoe UI"/>
          <w:i w:val="0"/>
          <w:iCs w:val="0"/>
        </w:rPr>
        <w:t>provedených</w:t>
      </w:r>
      <w:r w:rsidRPr="008320A2">
        <w:rPr>
          <w:rFonts w:ascii="Segoe UI" w:hAnsi="Segoe UI" w:cs="Segoe UI"/>
          <w:i w:val="0"/>
          <w:iCs w:val="0"/>
          <w:spacing w:val="-4"/>
        </w:rPr>
        <w:t xml:space="preserve"> </w:t>
      </w:r>
      <w:r w:rsidRPr="008320A2">
        <w:rPr>
          <w:rFonts w:ascii="Segoe UI" w:hAnsi="Segoe UI" w:cs="Segoe UI"/>
          <w:i w:val="0"/>
          <w:iCs w:val="0"/>
        </w:rPr>
        <w:t>úklidových</w:t>
      </w:r>
      <w:r w:rsidRPr="008320A2">
        <w:rPr>
          <w:rFonts w:ascii="Segoe UI" w:hAnsi="Segoe UI" w:cs="Segoe UI"/>
          <w:i w:val="0"/>
          <w:iCs w:val="0"/>
          <w:spacing w:val="-3"/>
        </w:rPr>
        <w:t xml:space="preserve"> </w:t>
      </w:r>
      <w:r w:rsidRPr="008320A2">
        <w:rPr>
          <w:rFonts w:ascii="Segoe UI" w:hAnsi="Segoe UI" w:cs="Segoe UI"/>
          <w:i w:val="0"/>
          <w:iCs w:val="0"/>
        </w:rPr>
        <w:t>prací</w:t>
      </w:r>
      <w:r w:rsidRPr="008320A2">
        <w:rPr>
          <w:rFonts w:ascii="Segoe UI" w:hAnsi="Segoe UI" w:cs="Segoe UI"/>
          <w:i w:val="0"/>
          <w:iCs w:val="0"/>
          <w:spacing w:val="-4"/>
        </w:rPr>
        <w:t xml:space="preserve"> </w:t>
      </w:r>
      <w:r w:rsidR="00A92ACA">
        <w:rPr>
          <w:rFonts w:ascii="Segoe UI" w:hAnsi="Segoe UI" w:cs="Segoe UI"/>
          <w:i w:val="0"/>
          <w:iCs w:val="0"/>
        </w:rPr>
        <w:t xml:space="preserve">a </w:t>
      </w:r>
      <w:r w:rsidRPr="008320A2">
        <w:rPr>
          <w:rFonts w:ascii="Segoe UI" w:hAnsi="Segoe UI" w:cs="Segoe UI"/>
          <w:i w:val="0"/>
          <w:iCs w:val="0"/>
        </w:rPr>
        <w:t>činností</w:t>
      </w:r>
    </w:p>
    <w:p w14:paraId="3994FEA4" w14:textId="77777777" w:rsidR="00F1696D" w:rsidRPr="008320A2" w:rsidRDefault="00F1696D">
      <w:pPr>
        <w:pStyle w:val="Zkladntext"/>
        <w:rPr>
          <w:rFonts w:ascii="Segoe UI" w:hAnsi="Segoe UI" w:cs="Segoe UI"/>
          <w:i w:val="0"/>
          <w:iCs w:val="0"/>
          <w:sz w:val="26"/>
        </w:rPr>
      </w:pPr>
    </w:p>
    <w:p w14:paraId="23F9BAFD" w14:textId="77777777" w:rsidR="00F1696D" w:rsidRPr="008320A2" w:rsidRDefault="00F1696D">
      <w:pPr>
        <w:pStyle w:val="Zkladntext"/>
        <w:spacing w:before="4"/>
        <w:rPr>
          <w:rFonts w:ascii="Segoe UI" w:hAnsi="Segoe UI" w:cs="Segoe UI"/>
          <w:i w:val="0"/>
          <w:iCs w:val="0"/>
          <w:sz w:val="32"/>
        </w:rPr>
      </w:pPr>
    </w:p>
    <w:p w14:paraId="3E87347B" w14:textId="062699A5" w:rsidR="00F1696D" w:rsidRPr="008320A2" w:rsidRDefault="003C495F">
      <w:pPr>
        <w:pStyle w:val="Zkladntext"/>
        <w:tabs>
          <w:tab w:val="left" w:pos="5939"/>
        </w:tabs>
        <w:spacing w:before="1"/>
        <w:ind w:left="255"/>
        <w:rPr>
          <w:rFonts w:ascii="Segoe UI" w:hAnsi="Segoe UI" w:cs="Segoe UI"/>
          <w:i w:val="0"/>
          <w:iCs w:val="0"/>
        </w:rPr>
      </w:pPr>
      <w:r w:rsidRPr="001B2FFA">
        <w:rPr>
          <w:rFonts w:ascii="Segoe UI" w:hAnsi="Segoe UI" w:cs="Segoe UI"/>
          <w:i w:val="0"/>
          <w:iCs w:val="0"/>
        </w:rPr>
        <w:t xml:space="preserve">V </w:t>
      </w:r>
      <w:r w:rsidR="001B2FFA" w:rsidRPr="001B2FFA">
        <w:rPr>
          <w:rFonts w:ascii="Segoe UI" w:hAnsi="Segoe UI" w:cs="Segoe UI"/>
          <w:i w:val="0"/>
          <w:iCs w:val="0"/>
        </w:rPr>
        <w:t>Praze</w:t>
      </w:r>
      <w:r w:rsidRPr="001B2FFA">
        <w:rPr>
          <w:rFonts w:ascii="Segoe UI" w:hAnsi="Segoe UI" w:cs="Segoe UI"/>
          <w:i w:val="0"/>
          <w:iCs w:val="0"/>
          <w:spacing w:val="-1"/>
        </w:rPr>
        <w:t xml:space="preserve"> </w:t>
      </w:r>
      <w:r w:rsidRPr="001B2FFA">
        <w:rPr>
          <w:rFonts w:ascii="Segoe UI" w:hAnsi="Segoe UI" w:cs="Segoe UI"/>
          <w:i w:val="0"/>
          <w:iCs w:val="0"/>
        </w:rPr>
        <w:t>dne</w:t>
      </w:r>
      <w:r w:rsidR="001B2FFA">
        <w:rPr>
          <w:rFonts w:ascii="Segoe UI" w:hAnsi="Segoe UI" w:cs="Segoe UI"/>
          <w:i w:val="0"/>
          <w:iCs w:val="0"/>
        </w:rPr>
        <w:t xml:space="preserve">: dle </w:t>
      </w:r>
      <w:proofErr w:type="spellStart"/>
      <w:r w:rsidR="001B2FFA">
        <w:rPr>
          <w:rFonts w:ascii="Segoe UI" w:hAnsi="Segoe UI" w:cs="Segoe UI"/>
          <w:i w:val="0"/>
          <w:iCs w:val="0"/>
        </w:rPr>
        <w:t>el.podpisu</w:t>
      </w:r>
      <w:proofErr w:type="spellEnd"/>
      <w:r w:rsidRPr="008320A2">
        <w:rPr>
          <w:rFonts w:ascii="Segoe UI" w:hAnsi="Segoe UI" w:cs="Segoe UI"/>
          <w:i w:val="0"/>
          <w:iCs w:val="0"/>
        </w:rPr>
        <w:tab/>
        <w:t>V</w:t>
      </w:r>
      <w:r w:rsidR="00BA5EE0">
        <w:rPr>
          <w:rFonts w:ascii="Segoe UI" w:hAnsi="Segoe UI" w:cs="Segoe UI"/>
          <w:i w:val="0"/>
          <w:iCs w:val="0"/>
          <w:spacing w:val="6"/>
        </w:rPr>
        <w:t> </w:t>
      </w:r>
      <w:r w:rsidR="001B2FFA" w:rsidRPr="001B2FFA">
        <w:rPr>
          <w:rFonts w:ascii="Segoe UI" w:hAnsi="Segoe UI" w:cs="Segoe UI"/>
          <w:bCs/>
          <w:i w:val="0"/>
          <w:iCs w:val="0"/>
        </w:rPr>
        <w:t>Praze</w:t>
      </w:r>
      <w:r w:rsidR="00BA5EE0" w:rsidRPr="001B2FFA">
        <w:rPr>
          <w:rFonts w:ascii="Segoe UI" w:hAnsi="Segoe UI" w:cs="Segoe UI"/>
          <w:bCs/>
          <w:i w:val="0"/>
          <w:iCs w:val="0"/>
        </w:rPr>
        <w:t xml:space="preserve"> </w:t>
      </w:r>
      <w:r w:rsidRPr="001B2FFA">
        <w:rPr>
          <w:rFonts w:ascii="Segoe UI" w:hAnsi="Segoe UI" w:cs="Segoe UI"/>
          <w:bCs/>
          <w:i w:val="0"/>
          <w:iCs w:val="0"/>
        </w:rPr>
        <w:t>dne</w:t>
      </w:r>
      <w:r w:rsidR="001B2FFA">
        <w:rPr>
          <w:rFonts w:ascii="Segoe UI" w:hAnsi="Segoe UI" w:cs="Segoe UI"/>
          <w:bCs/>
          <w:i w:val="0"/>
          <w:iCs w:val="0"/>
        </w:rPr>
        <w:t xml:space="preserve">: dle </w:t>
      </w:r>
      <w:proofErr w:type="spellStart"/>
      <w:r w:rsidR="001B2FFA">
        <w:rPr>
          <w:rFonts w:ascii="Segoe UI" w:hAnsi="Segoe UI" w:cs="Segoe UI"/>
          <w:bCs/>
          <w:i w:val="0"/>
          <w:iCs w:val="0"/>
        </w:rPr>
        <w:t>el.podpisu</w:t>
      </w:r>
      <w:proofErr w:type="spellEnd"/>
      <w:r w:rsidRPr="008320A2">
        <w:rPr>
          <w:rFonts w:ascii="Segoe UI" w:hAnsi="Segoe UI" w:cs="Segoe UI"/>
          <w:i w:val="0"/>
          <w:iCs w:val="0"/>
          <w:spacing w:val="-3"/>
        </w:rPr>
        <w:t xml:space="preserve"> </w:t>
      </w:r>
    </w:p>
    <w:p w14:paraId="63F531D7" w14:textId="62A14A89" w:rsidR="00F1696D" w:rsidRPr="008320A2" w:rsidRDefault="003C495F" w:rsidP="007261B0">
      <w:pPr>
        <w:pStyle w:val="Zkladntext"/>
        <w:tabs>
          <w:tab w:val="left" w:pos="5954"/>
        </w:tabs>
        <w:spacing w:before="80"/>
        <w:ind w:left="255"/>
        <w:rPr>
          <w:rFonts w:ascii="Segoe UI" w:hAnsi="Segoe UI" w:cs="Segoe UI"/>
          <w:i w:val="0"/>
          <w:iCs w:val="0"/>
        </w:rPr>
        <w:sectPr w:rsidR="00F1696D" w:rsidRPr="008320A2">
          <w:pgSz w:w="11910" w:h="16840"/>
          <w:pgMar w:top="1580" w:right="720" w:bottom="900" w:left="880" w:header="0" w:footer="707" w:gutter="0"/>
          <w:cols w:space="708"/>
        </w:sectPr>
      </w:pPr>
      <w:r w:rsidRPr="008320A2">
        <w:rPr>
          <w:rFonts w:ascii="Segoe UI" w:hAnsi="Segoe UI" w:cs="Segoe UI"/>
          <w:i w:val="0"/>
          <w:iCs w:val="0"/>
        </w:rPr>
        <w:t>Za</w:t>
      </w:r>
      <w:r w:rsidRPr="008320A2">
        <w:rPr>
          <w:rFonts w:ascii="Segoe UI" w:hAnsi="Segoe UI" w:cs="Segoe UI"/>
          <w:i w:val="0"/>
          <w:iCs w:val="0"/>
          <w:spacing w:val="6"/>
        </w:rPr>
        <w:t xml:space="preserve"> </w:t>
      </w:r>
      <w:r w:rsidRPr="008320A2">
        <w:rPr>
          <w:rFonts w:ascii="Segoe UI" w:hAnsi="Segoe UI" w:cs="Segoe UI"/>
          <w:i w:val="0"/>
          <w:iCs w:val="0"/>
          <w:position w:val="1"/>
        </w:rPr>
        <w:t>Objednatele:</w:t>
      </w:r>
      <w:r w:rsidR="007261B0">
        <w:rPr>
          <w:rFonts w:ascii="Segoe UI" w:hAnsi="Segoe UI" w:cs="Segoe UI"/>
          <w:i w:val="0"/>
          <w:iCs w:val="0"/>
          <w:position w:val="1"/>
        </w:rPr>
        <w:tab/>
      </w:r>
      <w:r w:rsidRPr="008320A2">
        <w:rPr>
          <w:rFonts w:ascii="Segoe UI" w:hAnsi="Segoe UI" w:cs="Segoe UI"/>
          <w:i w:val="0"/>
          <w:iCs w:val="0"/>
        </w:rPr>
        <w:t>Za</w:t>
      </w:r>
      <w:r w:rsidRPr="008320A2">
        <w:rPr>
          <w:rFonts w:ascii="Segoe UI" w:hAnsi="Segoe UI" w:cs="Segoe UI"/>
          <w:i w:val="0"/>
          <w:iCs w:val="0"/>
          <w:spacing w:val="49"/>
        </w:rPr>
        <w:t xml:space="preserve"> </w:t>
      </w:r>
      <w:r w:rsidRPr="008320A2">
        <w:rPr>
          <w:rFonts w:ascii="Segoe UI" w:hAnsi="Segoe UI" w:cs="Segoe UI"/>
          <w:i w:val="0"/>
          <w:iCs w:val="0"/>
        </w:rPr>
        <w:t>Poskytovatele:</w:t>
      </w:r>
    </w:p>
    <w:p w14:paraId="5085F92B" w14:textId="77777777" w:rsidR="00F1696D" w:rsidRPr="008320A2" w:rsidRDefault="00F1696D" w:rsidP="00B2543D">
      <w:pPr>
        <w:pStyle w:val="Nadpis1"/>
        <w:spacing w:before="108"/>
        <w:rPr>
          <w:rFonts w:ascii="Segoe UI" w:hAnsi="Segoe UI" w:cs="Segoe UI"/>
        </w:rPr>
      </w:pPr>
    </w:p>
    <w:p w14:paraId="3EB4CE52" w14:textId="383E36C4" w:rsidR="003C495F" w:rsidRDefault="003C495F" w:rsidP="00B2543D">
      <w:pPr>
        <w:pStyle w:val="Nadpis1"/>
        <w:spacing w:before="108"/>
        <w:rPr>
          <w:rFonts w:ascii="Segoe UI" w:hAnsi="Segoe UI" w:cs="Segoe UI"/>
        </w:rPr>
      </w:pPr>
    </w:p>
    <w:p w14:paraId="45C7DC5D" w14:textId="1A68F88F" w:rsidR="001B2FFA" w:rsidRDefault="001B2FFA" w:rsidP="00B2543D">
      <w:pPr>
        <w:pStyle w:val="Nadpis1"/>
        <w:spacing w:before="108"/>
        <w:rPr>
          <w:rFonts w:ascii="Segoe UI" w:hAnsi="Segoe UI" w:cs="Segoe UI"/>
        </w:rPr>
      </w:pPr>
    </w:p>
    <w:p w14:paraId="481440D8" w14:textId="4C086F77" w:rsidR="001B2FFA" w:rsidRDefault="001B2FFA" w:rsidP="00B2543D">
      <w:pPr>
        <w:pStyle w:val="Nadpis1"/>
        <w:spacing w:before="108"/>
        <w:rPr>
          <w:rFonts w:ascii="Segoe UI" w:hAnsi="Segoe UI" w:cs="Segoe UI"/>
        </w:rPr>
      </w:pPr>
    </w:p>
    <w:p w14:paraId="7AA90FA1" w14:textId="77777777" w:rsidR="001B2FFA" w:rsidRDefault="001B2FFA" w:rsidP="00B2543D">
      <w:pPr>
        <w:pStyle w:val="Nadpis1"/>
        <w:spacing w:before="108"/>
        <w:rPr>
          <w:rFonts w:ascii="Segoe UI" w:hAnsi="Segoe UI" w:cs="Segoe UI"/>
        </w:rPr>
      </w:pPr>
    </w:p>
    <w:p w14:paraId="673BE1BF" w14:textId="7F504535" w:rsidR="001B2FFA" w:rsidRDefault="001B2FFA" w:rsidP="00B2543D">
      <w:pPr>
        <w:pStyle w:val="Nadpis1"/>
        <w:spacing w:before="108"/>
        <w:rPr>
          <w:rFonts w:ascii="Segoe UI" w:hAnsi="Segoe UI" w:cs="Segoe UI"/>
        </w:rPr>
      </w:pPr>
    </w:p>
    <w:p w14:paraId="457C06E1" w14:textId="4220ACB2" w:rsidR="001B2FFA" w:rsidRDefault="001B2FFA" w:rsidP="00B2543D">
      <w:pPr>
        <w:pStyle w:val="Nadpis1"/>
        <w:spacing w:before="108"/>
        <w:rPr>
          <w:rFonts w:ascii="Segoe UI" w:hAnsi="Segoe UI" w:cs="Segoe UI"/>
        </w:rPr>
      </w:pPr>
    </w:p>
    <w:p w14:paraId="7A8E0306" w14:textId="77777777" w:rsidR="001B2FFA" w:rsidRPr="008320A2" w:rsidRDefault="001B2FFA" w:rsidP="00B2543D">
      <w:pPr>
        <w:pStyle w:val="Nadpis1"/>
        <w:spacing w:before="108"/>
        <w:rPr>
          <w:rFonts w:ascii="Segoe UI" w:hAnsi="Segoe UI" w:cs="Segoe UI"/>
        </w:rPr>
      </w:pPr>
    </w:p>
    <w:p w14:paraId="395C089D" w14:textId="77777777" w:rsidR="003C495F" w:rsidRPr="008320A2" w:rsidRDefault="003C495F" w:rsidP="00B2543D">
      <w:pPr>
        <w:pStyle w:val="Nadpis1"/>
        <w:spacing w:before="108"/>
        <w:rPr>
          <w:rFonts w:ascii="Segoe UI" w:hAnsi="Segoe UI" w:cs="Segoe UI"/>
        </w:rPr>
      </w:pPr>
    </w:p>
    <w:p w14:paraId="1AC34D4C" w14:textId="77777777" w:rsidR="00F1696D" w:rsidRPr="0027601D" w:rsidRDefault="00F1696D">
      <w:pPr>
        <w:spacing w:line="256" w:lineRule="auto"/>
        <w:rPr>
          <w:rFonts w:ascii="Segoe UI" w:hAnsi="Segoe UI" w:cs="Segoe UI"/>
          <w:sz w:val="17"/>
        </w:rPr>
        <w:sectPr w:rsidR="00F1696D" w:rsidRPr="0027601D">
          <w:type w:val="continuous"/>
          <w:pgSz w:w="11910" w:h="16840"/>
          <w:pgMar w:top="700" w:right="720" w:bottom="900" w:left="880" w:header="708" w:footer="708" w:gutter="0"/>
          <w:cols w:num="2" w:space="708" w:equalWidth="0">
            <w:col w:w="6988" w:space="40"/>
            <w:col w:w="3282"/>
          </w:cols>
        </w:sectPr>
      </w:pPr>
    </w:p>
    <w:p w14:paraId="5179236A" w14:textId="77777777" w:rsidR="00F1696D" w:rsidRPr="0027601D" w:rsidRDefault="00F1696D" w:rsidP="00B2543D">
      <w:pPr>
        <w:spacing w:before="4"/>
        <w:rPr>
          <w:rFonts w:ascii="Segoe UI" w:hAnsi="Segoe UI" w:cs="Segoe UI"/>
          <w:sz w:val="17"/>
        </w:rPr>
      </w:pPr>
    </w:p>
    <w:p w14:paraId="3FD85F55" w14:textId="4F98224E" w:rsidR="00565682" w:rsidRDefault="003C495F" w:rsidP="00565682">
      <w:pPr>
        <w:tabs>
          <w:tab w:val="left" w:pos="5857"/>
        </w:tabs>
        <w:spacing w:line="236" w:lineRule="exact"/>
        <w:ind w:right="2475"/>
        <w:jc w:val="right"/>
        <w:rPr>
          <w:rFonts w:ascii="Segoe UI" w:hAnsi="Segoe UI" w:cs="Segoe UI"/>
          <w:b/>
          <w:bCs/>
          <w:iCs/>
        </w:rPr>
      </w:pPr>
      <w:r w:rsidRPr="007261B0">
        <w:rPr>
          <w:rFonts w:ascii="Segoe UI" w:hAnsi="Segoe UI" w:cs="Segoe UI"/>
          <w:b/>
          <w:bCs/>
          <w:iCs/>
        </w:rPr>
        <w:t>Národní</w:t>
      </w:r>
      <w:r w:rsidRPr="007261B0">
        <w:rPr>
          <w:rFonts w:ascii="Segoe UI" w:hAnsi="Segoe UI" w:cs="Segoe UI"/>
          <w:b/>
          <w:bCs/>
          <w:iCs/>
          <w:spacing w:val="33"/>
        </w:rPr>
        <w:t xml:space="preserve"> </w:t>
      </w:r>
      <w:r w:rsidRPr="007261B0">
        <w:rPr>
          <w:rFonts w:ascii="Segoe UI" w:hAnsi="Segoe UI" w:cs="Segoe UI"/>
          <w:b/>
          <w:bCs/>
          <w:iCs/>
        </w:rPr>
        <w:t>zemědělské</w:t>
      </w:r>
      <w:r w:rsidRPr="007261B0">
        <w:rPr>
          <w:rFonts w:ascii="Segoe UI" w:hAnsi="Segoe UI" w:cs="Segoe UI"/>
          <w:b/>
          <w:bCs/>
          <w:iCs/>
          <w:spacing w:val="43"/>
        </w:rPr>
        <w:t xml:space="preserve"> </w:t>
      </w:r>
      <w:r w:rsidRPr="007261B0">
        <w:rPr>
          <w:rFonts w:ascii="Segoe UI" w:hAnsi="Segoe UI" w:cs="Segoe UI"/>
          <w:b/>
          <w:bCs/>
          <w:iCs/>
        </w:rPr>
        <w:t>muzeum</w:t>
      </w:r>
      <w:r w:rsidR="007261B0" w:rsidRPr="007261B0">
        <w:rPr>
          <w:rFonts w:ascii="Segoe UI" w:hAnsi="Segoe UI" w:cs="Segoe UI"/>
          <w:b/>
          <w:bCs/>
          <w:iCs/>
        </w:rPr>
        <w:t>,</w:t>
      </w:r>
      <w:r w:rsidRPr="007261B0">
        <w:rPr>
          <w:rFonts w:ascii="Segoe UI" w:hAnsi="Segoe UI" w:cs="Segoe UI"/>
          <w:b/>
          <w:bCs/>
          <w:iCs/>
          <w:spacing w:val="-2"/>
        </w:rPr>
        <w:t xml:space="preserve"> </w:t>
      </w:r>
      <w:r w:rsidRPr="007261B0">
        <w:rPr>
          <w:rFonts w:ascii="Segoe UI" w:hAnsi="Segoe UI" w:cs="Segoe UI"/>
          <w:b/>
          <w:bCs/>
          <w:iCs/>
        </w:rPr>
        <w:t>s.</w:t>
      </w:r>
      <w:r w:rsidR="007261B0" w:rsidRPr="007261B0">
        <w:rPr>
          <w:rFonts w:ascii="Segoe UI" w:hAnsi="Segoe UI" w:cs="Segoe UI"/>
          <w:b/>
          <w:bCs/>
          <w:iCs/>
        </w:rPr>
        <w:t xml:space="preserve"> </w:t>
      </w:r>
      <w:r w:rsidRPr="007261B0">
        <w:rPr>
          <w:rFonts w:ascii="Segoe UI" w:hAnsi="Segoe UI" w:cs="Segoe UI"/>
          <w:b/>
          <w:bCs/>
          <w:iCs/>
        </w:rPr>
        <w:t>p.</w:t>
      </w:r>
      <w:r w:rsidR="007261B0" w:rsidRPr="007261B0">
        <w:rPr>
          <w:rFonts w:ascii="Segoe UI" w:hAnsi="Segoe UI" w:cs="Segoe UI"/>
          <w:b/>
          <w:bCs/>
          <w:iCs/>
        </w:rPr>
        <w:t xml:space="preserve"> </w:t>
      </w:r>
      <w:r w:rsidRPr="007261B0">
        <w:rPr>
          <w:rFonts w:ascii="Segoe UI" w:hAnsi="Segoe UI" w:cs="Segoe UI"/>
          <w:b/>
          <w:bCs/>
          <w:iCs/>
        </w:rPr>
        <w:t>o.</w:t>
      </w:r>
      <w:r w:rsidR="001B2FFA">
        <w:rPr>
          <w:rFonts w:ascii="Segoe UI" w:hAnsi="Segoe UI" w:cs="Segoe UI"/>
          <w:i/>
        </w:rPr>
        <w:t xml:space="preserve">                                     </w:t>
      </w:r>
      <w:r w:rsidR="001B2FFA" w:rsidRPr="001B2FFA">
        <w:rPr>
          <w:rFonts w:ascii="Segoe UI" w:hAnsi="Segoe UI" w:cs="Segoe UI"/>
          <w:b/>
          <w:bCs/>
          <w:iCs/>
        </w:rPr>
        <w:t>NOKIKA s.r.o.</w:t>
      </w:r>
    </w:p>
    <w:p w14:paraId="12372B6C" w14:textId="69899809" w:rsidR="00C56FD8" w:rsidRDefault="00C56FD8" w:rsidP="00565682">
      <w:pPr>
        <w:tabs>
          <w:tab w:val="left" w:pos="5857"/>
        </w:tabs>
        <w:spacing w:line="236" w:lineRule="exact"/>
        <w:ind w:right="2475"/>
        <w:jc w:val="right"/>
        <w:rPr>
          <w:rFonts w:ascii="Segoe UI" w:hAnsi="Segoe UI" w:cs="Segoe UI"/>
          <w:b/>
          <w:bCs/>
          <w:iCs/>
        </w:rPr>
      </w:pPr>
    </w:p>
    <w:p w14:paraId="3927E8E0" w14:textId="524F80EB" w:rsidR="00C56FD8" w:rsidRDefault="00C56FD8" w:rsidP="00C56FD8">
      <w:pPr>
        <w:tabs>
          <w:tab w:val="left" w:pos="5857"/>
        </w:tabs>
        <w:spacing w:line="236" w:lineRule="exact"/>
        <w:ind w:right="2475"/>
        <w:rPr>
          <w:rFonts w:ascii="Segoe UI" w:hAnsi="Segoe UI" w:cs="Segoe UI"/>
        </w:rPr>
      </w:pPr>
      <w:r>
        <w:rPr>
          <w:rFonts w:ascii="Segoe UI" w:hAnsi="Segoe UI" w:cs="Segoe UI"/>
        </w:rPr>
        <w:t xml:space="preserve">               Ing. Zdeněk Novák</w:t>
      </w:r>
      <w:r w:rsidR="001B2FFA">
        <w:rPr>
          <w:rFonts w:ascii="Segoe UI" w:hAnsi="Segoe UI" w:cs="Segoe UI"/>
        </w:rPr>
        <w:tab/>
        <w:t xml:space="preserve">   </w:t>
      </w:r>
      <w:proofErr w:type="spellStart"/>
      <w:r w:rsidR="001B2FFA">
        <w:rPr>
          <w:rFonts w:ascii="Segoe UI" w:hAnsi="Segoe UI" w:cs="Segoe UI"/>
        </w:rPr>
        <w:t>Ing.Ladislav</w:t>
      </w:r>
      <w:proofErr w:type="spellEnd"/>
      <w:r w:rsidR="001B2FFA">
        <w:rPr>
          <w:rFonts w:ascii="Segoe UI" w:hAnsi="Segoe UI" w:cs="Segoe UI"/>
        </w:rPr>
        <w:t xml:space="preserve"> Randa</w:t>
      </w:r>
      <w:r w:rsidR="001B2FFA">
        <w:rPr>
          <w:rFonts w:ascii="Segoe UI" w:hAnsi="Segoe UI" w:cs="Segoe UI"/>
        </w:rPr>
        <w:tab/>
      </w:r>
    </w:p>
    <w:p w14:paraId="5E9A8E40" w14:textId="4A40EFD9" w:rsidR="00C56FD8" w:rsidRPr="00C56FD8" w:rsidRDefault="00C56FD8" w:rsidP="00C56FD8">
      <w:pPr>
        <w:tabs>
          <w:tab w:val="left" w:pos="5857"/>
        </w:tabs>
        <w:spacing w:line="236" w:lineRule="exact"/>
        <w:ind w:right="2475"/>
        <w:rPr>
          <w:rFonts w:ascii="Segoe UI" w:hAnsi="Segoe UI" w:cs="Segoe UI"/>
        </w:rPr>
      </w:pPr>
      <w:r>
        <w:rPr>
          <w:rFonts w:ascii="Segoe UI" w:hAnsi="Segoe UI" w:cs="Segoe UI"/>
        </w:rPr>
        <w:t xml:space="preserve">               generální ředitel </w:t>
      </w:r>
      <w:r w:rsidR="001B2FFA">
        <w:rPr>
          <w:rFonts w:ascii="Segoe UI" w:hAnsi="Segoe UI" w:cs="Segoe UI"/>
        </w:rPr>
        <w:tab/>
        <w:t xml:space="preserve">      jednatel</w:t>
      </w:r>
    </w:p>
    <w:p w14:paraId="3038ADF2" w14:textId="77777777" w:rsidR="00C56FD8" w:rsidRDefault="00C56FD8" w:rsidP="000211EE">
      <w:pPr>
        <w:pStyle w:val="Zkladntext"/>
        <w:spacing w:line="199" w:lineRule="exact"/>
        <w:ind w:left="1654"/>
        <w:rPr>
          <w:rFonts w:ascii="Segoe UI" w:hAnsi="Segoe UI" w:cs="Segoe UI"/>
          <w:i w:val="0"/>
          <w:iCs w:val="0"/>
        </w:rPr>
      </w:pPr>
    </w:p>
    <w:p w14:paraId="257C57DD" w14:textId="4981169D" w:rsidR="00F1696D" w:rsidRPr="0027601D" w:rsidRDefault="007261B0" w:rsidP="000211EE">
      <w:pPr>
        <w:pStyle w:val="Zkladntext"/>
        <w:spacing w:line="199" w:lineRule="exact"/>
        <w:ind w:left="1654"/>
        <w:rPr>
          <w:rFonts w:ascii="Segoe UI" w:hAnsi="Segoe UI" w:cs="Segoe UI"/>
        </w:rPr>
      </w:pPr>
      <w:r>
        <w:rPr>
          <w:rFonts w:ascii="Segoe UI" w:hAnsi="Segoe UI" w:cs="Segoe UI"/>
          <w:i w:val="0"/>
          <w:iCs w:val="0"/>
        </w:rPr>
        <w:tab/>
      </w:r>
      <w:r>
        <w:rPr>
          <w:rFonts w:ascii="Segoe UI" w:hAnsi="Segoe UI" w:cs="Segoe UI"/>
          <w:i w:val="0"/>
          <w:iCs w:val="0"/>
        </w:rPr>
        <w:tab/>
      </w:r>
      <w:r>
        <w:rPr>
          <w:rFonts w:ascii="Segoe UI" w:hAnsi="Segoe UI" w:cs="Segoe UI"/>
          <w:i w:val="0"/>
          <w:iCs w:val="0"/>
        </w:rPr>
        <w:tab/>
      </w:r>
      <w:r>
        <w:rPr>
          <w:rFonts w:ascii="Segoe UI" w:hAnsi="Segoe UI" w:cs="Segoe UI"/>
          <w:i w:val="0"/>
          <w:iCs w:val="0"/>
        </w:rPr>
        <w:tab/>
      </w:r>
      <w:r>
        <w:rPr>
          <w:rFonts w:ascii="Segoe UI" w:hAnsi="Segoe UI" w:cs="Segoe UI"/>
          <w:i w:val="0"/>
          <w:iCs w:val="0"/>
        </w:rPr>
        <w:tab/>
      </w:r>
    </w:p>
    <w:sectPr w:rsidR="00F1696D" w:rsidRPr="0027601D">
      <w:type w:val="continuous"/>
      <w:pgSz w:w="11910" w:h="16840"/>
      <w:pgMar w:top="700" w:right="720" w:bottom="900" w:left="8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D505" w14:textId="77777777" w:rsidR="002D1F49" w:rsidRDefault="002D1F49">
      <w:r>
        <w:separator/>
      </w:r>
    </w:p>
  </w:endnote>
  <w:endnote w:type="continuationSeparator" w:id="0">
    <w:p w14:paraId="439662DE" w14:textId="77777777" w:rsidR="002D1F49" w:rsidRDefault="002D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D2DD" w14:textId="7D443127" w:rsidR="00F1696D" w:rsidRDefault="0027601D">
    <w:pPr>
      <w:pStyle w:val="Zkladntext"/>
      <w:spacing w:line="14" w:lineRule="auto"/>
      <w:rPr>
        <w:i w:val="0"/>
        <w:sz w:val="20"/>
      </w:rPr>
    </w:pPr>
    <w:r>
      <w:rPr>
        <w:noProof/>
        <w:lang w:eastAsia="cs-CZ"/>
      </w:rPr>
      <mc:AlternateContent>
        <mc:Choice Requires="wps">
          <w:drawing>
            <wp:anchor distT="0" distB="0" distL="114300" distR="114300" simplePos="0" relativeHeight="251664896" behindDoc="1" locked="0" layoutInCell="1" allowOverlap="1" wp14:anchorId="73D89AC4" wp14:editId="018F9B44">
              <wp:simplePos x="0" y="0"/>
              <wp:positionH relativeFrom="page">
                <wp:posOffset>6842760</wp:posOffset>
              </wp:positionH>
              <wp:positionV relativeFrom="page">
                <wp:posOffset>10103485</wp:posOffset>
              </wp:positionV>
              <wp:extent cx="218440" cy="16764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54ED" w14:textId="481E5147" w:rsidR="00F1696D" w:rsidRDefault="003C495F">
                          <w:pPr>
                            <w:spacing w:before="13"/>
                            <w:ind w:left="60"/>
                            <w:rPr>
                              <w:rFonts w:ascii="Arial MT"/>
                              <w:sz w:val="20"/>
                            </w:rPr>
                          </w:pPr>
                          <w:r>
                            <w:fldChar w:fldCharType="begin"/>
                          </w:r>
                          <w:r>
                            <w:rPr>
                              <w:rFonts w:ascii="Arial MT"/>
                              <w:sz w:val="20"/>
                            </w:rPr>
                            <w:instrText xml:space="preserve"> PAGE </w:instrText>
                          </w:r>
                          <w:r>
                            <w:fldChar w:fldCharType="separate"/>
                          </w:r>
                          <w:r w:rsidR="00552B9B">
                            <w:rPr>
                              <w:rFonts w:ascii="Arial MT"/>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89AC4" id="_x0000_t202" coordsize="21600,21600" o:spt="202" path="m,l,21600r21600,l21600,xe">
              <v:stroke joinstyle="miter"/>
              <v:path gradientshapeok="t" o:connecttype="rect"/>
            </v:shapetype>
            <v:shape id="Textové pole 2" o:spid="_x0000_s1026" type="#_x0000_t202" style="position:absolute;margin-left:538.8pt;margin-top:795.55pt;width:17.2pt;height:13.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" filled="f" stroked="f">
              <v:textbox inset="0,0,0,0">
                <w:txbxContent>
                  <w:p w14:paraId="57B654ED" w14:textId="481E5147" w:rsidR="00F1696D" w:rsidRDefault="003C495F">
                    <w:pPr>
                      <w:spacing w:before="13"/>
                      <w:ind w:left="60"/>
                      <w:rPr>
                        <w:rFonts w:ascii="Arial MT"/>
                        <w:sz w:val="20"/>
                      </w:rPr>
                    </w:pPr>
                    <w:r>
                      <w:fldChar w:fldCharType="begin"/>
                    </w:r>
                    <w:r>
                      <w:rPr>
                        <w:rFonts w:ascii="Arial MT"/>
                        <w:sz w:val="20"/>
                      </w:rPr>
                      <w:instrText xml:space="preserve"> PAGE </w:instrText>
                    </w:r>
                    <w:r>
                      <w:fldChar w:fldCharType="separate"/>
                    </w:r>
                    <w:r w:rsidR="00552B9B">
                      <w:rPr>
                        <w:rFonts w:ascii="Arial MT"/>
                        <w:noProof/>
                        <w:sz w:val="20"/>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14A3A" w14:textId="77777777" w:rsidR="002D1F49" w:rsidRDefault="002D1F49">
      <w:r>
        <w:separator/>
      </w:r>
    </w:p>
  </w:footnote>
  <w:footnote w:type="continuationSeparator" w:id="0">
    <w:p w14:paraId="6C0F1AA0" w14:textId="77777777" w:rsidR="002D1F49" w:rsidRDefault="002D1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0C79" w14:textId="77777777" w:rsidR="00870BE8" w:rsidRDefault="00870BE8">
    <w:pPr>
      <w:pStyle w:val="Zhlav"/>
      <w:rPr>
        <w:rFonts w:ascii="Segoe UI" w:hAnsi="Segoe UI" w:cs="Segoe UI"/>
        <w:noProof/>
        <w:szCs w:val="18"/>
        <w:lang w:eastAsia="cs-CZ"/>
      </w:rPr>
    </w:pPr>
  </w:p>
  <w:p w14:paraId="4BE604FA" w14:textId="24C7CCD0" w:rsidR="00870BE8" w:rsidRDefault="00870BE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8C13" w14:textId="77777777" w:rsidR="00870BE8" w:rsidRDefault="00870BE8">
    <w:pPr>
      <w:pStyle w:val="Zhlav"/>
      <w:rPr>
        <w:rFonts w:ascii="Segoe UI" w:hAnsi="Segoe UI" w:cs="Segoe UI"/>
        <w:noProof/>
        <w:szCs w:val="18"/>
        <w:lang w:eastAsia="cs-CZ"/>
      </w:rPr>
    </w:pPr>
  </w:p>
  <w:p w14:paraId="209E854B" w14:textId="77777777" w:rsidR="00407955" w:rsidRDefault="00407955">
    <w:pPr>
      <w:pStyle w:val="Zhlav"/>
      <w:rPr>
        <w:rFonts w:ascii="Segoe UI" w:hAnsi="Segoe UI" w:cs="Segoe UI"/>
        <w:noProof/>
        <w:szCs w:val="18"/>
        <w:lang w:eastAsia="cs-CZ"/>
      </w:rPr>
    </w:pPr>
  </w:p>
  <w:p w14:paraId="24344B81" w14:textId="7091B375" w:rsidR="00870BE8" w:rsidRDefault="00870BE8">
    <w:pPr>
      <w:pStyle w:val="Zhlav"/>
    </w:pPr>
    <w:r w:rsidRPr="0027601D">
      <w:rPr>
        <w:rFonts w:ascii="Segoe UI" w:hAnsi="Segoe UI" w:cs="Segoe UI"/>
        <w:noProof/>
        <w:szCs w:val="18"/>
        <w:lang w:eastAsia="cs-CZ"/>
      </w:rPr>
      <w:drawing>
        <wp:inline distT="0" distB="0" distL="0" distR="0" wp14:anchorId="15D26671" wp14:editId="43B0C3DC">
          <wp:extent cx="2505075" cy="981370"/>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 CZ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047" cy="993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8BF"/>
    <w:multiLevelType w:val="hybridMultilevel"/>
    <w:tmpl w:val="1E0281C6"/>
    <w:lvl w:ilvl="0" w:tplc="E8F81A30">
      <w:start w:val="1"/>
      <w:numFmt w:val="decimal"/>
      <w:lvlText w:val="%1."/>
      <w:lvlJc w:val="left"/>
      <w:pPr>
        <w:ind w:left="820" w:hanging="450"/>
      </w:pPr>
      <w:rPr>
        <w:rFonts w:hint="default"/>
      </w:r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1" w15:restartNumberingAfterBreak="0">
    <w:nsid w:val="083E58F8"/>
    <w:multiLevelType w:val="hybridMultilevel"/>
    <w:tmpl w:val="F33E2A7A"/>
    <w:lvl w:ilvl="0" w:tplc="FC3AC960">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F87428BE">
      <w:start w:val="1"/>
      <w:numFmt w:val="lowerLetter"/>
      <w:lvlText w:val="%2)"/>
      <w:lvlJc w:val="left"/>
      <w:pPr>
        <w:ind w:left="976" w:hanging="446"/>
      </w:pPr>
      <w:rPr>
        <w:rFonts w:ascii="Times New Roman" w:eastAsia="Times New Roman" w:hAnsi="Times New Roman" w:cs="Times New Roman" w:hint="default"/>
        <w:spacing w:val="-2"/>
        <w:w w:val="100"/>
        <w:sz w:val="22"/>
        <w:szCs w:val="22"/>
        <w:lang w:val="cs-CZ" w:eastAsia="en-US" w:bidi="ar-SA"/>
      </w:rPr>
    </w:lvl>
    <w:lvl w:ilvl="2" w:tplc="690436DC">
      <w:numFmt w:val="bullet"/>
      <w:lvlText w:val="•"/>
      <w:lvlJc w:val="left"/>
      <w:pPr>
        <w:ind w:left="2016" w:hanging="446"/>
      </w:pPr>
      <w:rPr>
        <w:rFonts w:hint="default"/>
        <w:lang w:val="cs-CZ" w:eastAsia="en-US" w:bidi="ar-SA"/>
      </w:rPr>
    </w:lvl>
    <w:lvl w:ilvl="3" w:tplc="123CC856">
      <w:numFmt w:val="bullet"/>
      <w:lvlText w:val="•"/>
      <w:lvlJc w:val="left"/>
      <w:pPr>
        <w:ind w:left="3052" w:hanging="446"/>
      </w:pPr>
      <w:rPr>
        <w:rFonts w:hint="default"/>
        <w:lang w:val="cs-CZ" w:eastAsia="en-US" w:bidi="ar-SA"/>
      </w:rPr>
    </w:lvl>
    <w:lvl w:ilvl="4" w:tplc="3CB65DEC">
      <w:numFmt w:val="bullet"/>
      <w:lvlText w:val="•"/>
      <w:lvlJc w:val="left"/>
      <w:pPr>
        <w:ind w:left="4088" w:hanging="446"/>
      </w:pPr>
      <w:rPr>
        <w:rFonts w:hint="default"/>
        <w:lang w:val="cs-CZ" w:eastAsia="en-US" w:bidi="ar-SA"/>
      </w:rPr>
    </w:lvl>
    <w:lvl w:ilvl="5" w:tplc="7E04EFCC">
      <w:numFmt w:val="bullet"/>
      <w:lvlText w:val="•"/>
      <w:lvlJc w:val="left"/>
      <w:pPr>
        <w:ind w:left="5124" w:hanging="446"/>
      </w:pPr>
      <w:rPr>
        <w:rFonts w:hint="default"/>
        <w:lang w:val="cs-CZ" w:eastAsia="en-US" w:bidi="ar-SA"/>
      </w:rPr>
    </w:lvl>
    <w:lvl w:ilvl="6" w:tplc="10A29008">
      <w:numFmt w:val="bullet"/>
      <w:lvlText w:val="•"/>
      <w:lvlJc w:val="left"/>
      <w:pPr>
        <w:ind w:left="6161" w:hanging="446"/>
      </w:pPr>
      <w:rPr>
        <w:rFonts w:hint="default"/>
        <w:lang w:val="cs-CZ" w:eastAsia="en-US" w:bidi="ar-SA"/>
      </w:rPr>
    </w:lvl>
    <w:lvl w:ilvl="7" w:tplc="23FE1530">
      <w:numFmt w:val="bullet"/>
      <w:lvlText w:val="•"/>
      <w:lvlJc w:val="left"/>
      <w:pPr>
        <w:ind w:left="7197" w:hanging="446"/>
      </w:pPr>
      <w:rPr>
        <w:rFonts w:hint="default"/>
        <w:lang w:val="cs-CZ" w:eastAsia="en-US" w:bidi="ar-SA"/>
      </w:rPr>
    </w:lvl>
    <w:lvl w:ilvl="8" w:tplc="28F0CC52">
      <w:numFmt w:val="bullet"/>
      <w:lvlText w:val="•"/>
      <w:lvlJc w:val="left"/>
      <w:pPr>
        <w:ind w:left="8233" w:hanging="446"/>
      </w:pPr>
      <w:rPr>
        <w:rFonts w:hint="default"/>
        <w:lang w:val="cs-CZ" w:eastAsia="en-US" w:bidi="ar-SA"/>
      </w:rPr>
    </w:lvl>
  </w:abstractNum>
  <w:abstractNum w:abstractNumId="2" w15:restartNumberingAfterBreak="0">
    <w:nsid w:val="0E981E57"/>
    <w:multiLevelType w:val="hybridMultilevel"/>
    <w:tmpl w:val="53D207BE"/>
    <w:lvl w:ilvl="0" w:tplc="5A16626E">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91001790">
      <w:numFmt w:val="bullet"/>
      <w:lvlText w:val="•"/>
      <w:lvlJc w:val="left"/>
      <w:pPr>
        <w:ind w:left="1768" w:hanging="454"/>
      </w:pPr>
      <w:rPr>
        <w:rFonts w:hint="default"/>
        <w:lang w:val="cs-CZ" w:eastAsia="en-US" w:bidi="ar-SA"/>
      </w:rPr>
    </w:lvl>
    <w:lvl w:ilvl="2" w:tplc="422E6D94">
      <w:numFmt w:val="bullet"/>
      <w:lvlText w:val="•"/>
      <w:lvlJc w:val="left"/>
      <w:pPr>
        <w:ind w:left="2717" w:hanging="454"/>
      </w:pPr>
      <w:rPr>
        <w:rFonts w:hint="default"/>
        <w:lang w:val="cs-CZ" w:eastAsia="en-US" w:bidi="ar-SA"/>
      </w:rPr>
    </w:lvl>
    <w:lvl w:ilvl="3" w:tplc="66727E42">
      <w:numFmt w:val="bullet"/>
      <w:lvlText w:val="•"/>
      <w:lvlJc w:val="left"/>
      <w:pPr>
        <w:ind w:left="3665" w:hanging="454"/>
      </w:pPr>
      <w:rPr>
        <w:rFonts w:hint="default"/>
        <w:lang w:val="cs-CZ" w:eastAsia="en-US" w:bidi="ar-SA"/>
      </w:rPr>
    </w:lvl>
    <w:lvl w:ilvl="4" w:tplc="449ED0AA">
      <w:numFmt w:val="bullet"/>
      <w:lvlText w:val="•"/>
      <w:lvlJc w:val="left"/>
      <w:pPr>
        <w:ind w:left="4614" w:hanging="454"/>
      </w:pPr>
      <w:rPr>
        <w:rFonts w:hint="default"/>
        <w:lang w:val="cs-CZ" w:eastAsia="en-US" w:bidi="ar-SA"/>
      </w:rPr>
    </w:lvl>
    <w:lvl w:ilvl="5" w:tplc="827445DA">
      <w:numFmt w:val="bullet"/>
      <w:lvlText w:val="•"/>
      <w:lvlJc w:val="left"/>
      <w:pPr>
        <w:ind w:left="5563" w:hanging="454"/>
      </w:pPr>
      <w:rPr>
        <w:rFonts w:hint="default"/>
        <w:lang w:val="cs-CZ" w:eastAsia="en-US" w:bidi="ar-SA"/>
      </w:rPr>
    </w:lvl>
    <w:lvl w:ilvl="6" w:tplc="2C12FA76">
      <w:numFmt w:val="bullet"/>
      <w:lvlText w:val="•"/>
      <w:lvlJc w:val="left"/>
      <w:pPr>
        <w:ind w:left="6511" w:hanging="454"/>
      </w:pPr>
      <w:rPr>
        <w:rFonts w:hint="default"/>
        <w:lang w:val="cs-CZ" w:eastAsia="en-US" w:bidi="ar-SA"/>
      </w:rPr>
    </w:lvl>
    <w:lvl w:ilvl="7" w:tplc="17C08EE8">
      <w:numFmt w:val="bullet"/>
      <w:lvlText w:val="•"/>
      <w:lvlJc w:val="left"/>
      <w:pPr>
        <w:ind w:left="7460" w:hanging="454"/>
      </w:pPr>
      <w:rPr>
        <w:rFonts w:hint="default"/>
        <w:lang w:val="cs-CZ" w:eastAsia="en-US" w:bidi="ar-SA"/>
      </w:rPr>
    </w:lvl>
    <w:lvl w:ilvl="8" w:tplc="F7BEF200">
      <w:numFmt w:val="bullet"/>
      <w:lvlText w:val="•"/>
      <w:lvlJc w:val="left"/>
      <w:pPr>
        <w:ind w:left="8408" w:hanging="454"/>
      </w:pPr>
      <w:rPr>
        <w:rFonts w:hint="default"/>
        <w:lang w:val="cs-CZ" w:eastAsia="en-US" w:bidi="ar-SA"/>
      </w:rPr>
    </w:lvl>
  </w:abstractNum>
  <w:abstractNum w:abstractNumId="3" w15:restartNumberingAfterBreak="0">
    <w:nsid w:val="120E6343"/>
    <w:multiLevelType w:val="hybridMultilevel"/>
    <w:tmpl w:val="8CAC4ECA"/>
    <w:lvl w:ilvl="0" w:tplc="BCA82AC0">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E47202"/>
    <w:multiLevelType w:val="hybridMultilevel"/>
    <w:tmpl w:val="F080257C"/>
    <w:lvl w:ilvl="0" w:tplc="77AECC7A">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19669CCC">
      <w:numFmt w:val="bullet"/>
      <w:lvlText w:val="•"/>
      <w:lvlJc w:val="left"/>
      <w:pPr>
        <w:ind w:left="1642" w:hanging="454"/>
      </w:pPr>
      <w:rPr>
        <w:rFonts w:hint="default"/>
        <w:lang w:val="cs-CZ" w:eastAsia="en-US" w:bidi="ar-SA"/>
      </w:rPr>
    </w:lvl>
    <w:lvl w:ilvl="2" w:tplc="D9344A3A">
      <w:numFmt w:val="bullet"/>
      <w:lvlText w:val="•"/>
      <w:lvlJc w:val="left"/>
      <w:pPr>
        <w:ind w:left="2605" w:hanging="454"/>
      </w:pPr>
      <w:rPr>
        <w:rFonts w:hint="default"/>
        <w:lang w:val="cs-CZ" w:eastAsia="en-US" w:bidi="ar-SA"/>
      </w:rPr>
    </w:lvl>
    <w:lvl w:ilvl="3" w:tplc="E0B070D2">
      <w:numFmt w:val="bullet"/>
      <w:lvlText w:val="•"/>
      <w:lvlJc w:val="left"/>
      <w:pPr>
        <w:ind w:left="3567" w:hanging="454"/>
      </w:pPr>
      <w:rPr>
        <w:rFonts w:hint="default"/>
        <w:lang w:val="cs-CZ" w:eastAsia="en-US" w:bidi="ar-SA"/>
      </w:rPr>
    </w:lvl>
    <w:lvl w:ilvl="4" w:tplc="8CCAC6E4">
      <w:numFmt w:val="bullet"/>
      <w:lvlText w:val="•"/>
      <w:lvlJc w:val="left"/>
      <w:pPr>
        <w:ind w:left="4530" w:hanging="454"/>
      </w:pPr>
      <w:rPr>
        <w:rFonts w:hint="default"/>
        <w:lang w:val="cs-CZ" w:eastAsia="en-US" w:bidi="ar-SA"/>
      </w:rPr>
    </w:lvl>
    <w:lvl w:ilvl="5" w:tplc="958A74F2">
      <w:numFmt w:val="bullet"/>
      <w:lvlText w:val="•"/>
      <w:lvlJc w:val="left"/>
      <w:pPr>
        <w:ind w:left="5493" w:hanging="454"/>
      </w:pPr>
      <w:rPr>
        <w:rFonts w:hint="default"/>
        <w:lang w:val="cs-CZ" w:eastAsia="en-US" w:bidi="ar-SA"/>
      </w:rPr>
    </w:lvl>
    <w:lvl w:ilvl="6" w:tplc="DBB4125A">
      <w:numFmt w:val="bullet"/>
      <w:lvlText w:val="•"/>
      <w:lvlJc w:val="left"/>
      <w:pPr>
        <w:ind w:left="6455" w:hanging="454"/>
      </w:pPr>
      <w:rPr>
        <w:rFonts w:hint="default"/>
        <w:lang w:val="cs-CZ" w:eastAsia="en-US" w:bidi="ar-SA"/>
      </w:rPr>
    </w:lvl>
    <w:lvl w:ilvl="7" w:tplc="514E9BCE">
      <w:numFmt w:val="bullet"/>
      <w:lvlText w:val="•"/>
      <w:lvlJc w:val="left"/>
      <w:pPr>
        <w:ind w:left="7418" w:hanging="454"/>
      </w:pPr>
      <w:rPr>
        <w:rFonts w:hint="default"/>
        <w:lang w:val="cs-CZ" w:eastAsia="en-US" w:bidi="ar-SA"/>
      </w:rPr>
    </w:lvl>
    <w:lvl w:ilvl="8" w:tplc="9D404D8E">
      <w:numFmt w:val="bullet"/>
      <w:lvlText w:val="•"/>
      <w:lvlJc w:val="left"/>
      <w:pPr>
        <w:ind w:left="8380" w:hanging="454"/>
      </w:pPr>
      <w:rPr>
        <w:rFonts w:hint="default"/>
        <w:lang w:val="cs-CZ" w:eastAsia="en-US" w:bidi="ar-SA"/>
      </w:rPr>
    </w:lvl>
  </w:abstractNum>
  <w:abstractNum w:abstractNumId="5" w15:restartNumberingAfterBreak="0">
    <w:nsid w:val="19E93417"/>
    <w:multiLevelType w:val="hybridMultilevel"/>
    <w:tmpl w:val="195AF32A"/>
    <w:lvl w:ilvl="0" w:tplc="38AA3E70">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CDDE6058">
      <w:numFmt w:val="bullet"/>
      <w:lvlText w:val="•"/>
      <w:lvlJc w:val="left"/>
      <w:pPr>
        <w:ind w:left="1768" w:hanging="454"/>
      </w:pPr>
      <w:rPr>
        <w:rFonts w:hint="default"/>
        <w:lang w:val="cs-CZ" w:eastAsia="en-US" w:bidi="ar-SA"/>
      </w:rPr>
    </w:lvl>
    <w:lvl w:ilvl="2" w:tplc="99480120">
      <w:numFmt w:val="bullet"/>
      <w:lvlText w:val="•"/>
      <w:lvlJc w:val="left"/>
      <w:pPr>
        <w:ind w:left="2717" w:hanging="454"/>
      </w:pPr>
      <w:rPr>
        <w:rFonts w:hint="default"/>
        <w:lang w:val="cs-CZ" w:eastAsia="en-US" w:bidi="ar-SA"/>
      </w:rPr>
    </w:lvl>
    <w:lvl w:ilvl="3" w:tplc="70C49CBC">
      <w:numFmt w:val="bullet"/>
      <w:lvlText w:val="•"/>
      <w:lvlJc w:val="left"/>
      <w:pPr>
        <w:ind w:left="3665" w:hanging="454"/>
      </w:pPr>
      <w:rPr>
        <w:rFonts w:hint="default"/>
        <w:lang w:val="cs-CZ" w:eastAsia="en-US" w:bidi="ar-SA"/>
      </w:rPr>
    </w:lvl>
    <w:lvl w:ilvl="4" w:tplc="43F09E58">
      <w:numFmt w:val="bullet"/>
      <w:lvlText w:val="•"/>
      <w:lvlJc w:val="left"/>
      <w:pPr>
        <w:ind w:left="4614" w:hanging="454"/>
      </w:pPr>
      <w:rPr>
        <w:rFonts w:hint="default"/>
        <w:lang w:val="cs-CZ" w:eastAsia="en-US" w:bidi="ar-SA"/>
      </w:rPr>
    </w:lvl>
    <w:lvl w:ilvl="5" w:tplc="07F82096">
      <w:numFmt w:val="bullet"/>
      <w:lvlText w:val="•"/>
      <w:lvlJc w:val="left"/>
      <w:pPr>
        <w:ind w:left="5563" w:hanging="454"/>
      </w:pPr>
      <w:rPr>
        <w:rFonts w:hint="default"/>
        <w:lang w:val="cs-CZ" w:eastAsia="en-US" w:bidi="ar-SA"/>
      </w:rPr>
    </w:lvl>
    <w:lvl w:ilvl="6" w:tplc="99E8D366">
      <w:numFmt w:val="bullet"/>
      <w:lvlText w:val="•"/>
      <w:lvlJc w:val="left"/>
      <w:pPr>
        <w:ind w:left="6511" w:hanging="454"/>
      </w:pPr>
      <w:rPr>
        <w:rFonts w:hint="default"/>
        <w:lang w:val="cs-CZ" w:eastAsia="en-US" w:bidi="ar-SA"/>
      </w:rPr>
    </w:lvl>
    <w:lvl w:ilvl="7" w:tplc="66CE5DE0">
      <w:numFmt w:val="bullet"/>
      <w:lvlText w:val="•"/>
      <w:lvlJc w:val="left"/>
      <w:pPr>
        <w:ind w:left="7460" w:hanging="454"/>
      </w:pPr>
      <w:rPr>
        <w:rFonts w:hint="default"/>
        <w:lang w:val="cs-CZ" w:eastAsia="en-US" w:bidi="ar-SA"/>
      </w:rPr>
    </w:lvl>
    <w:lvl w:ilvl="8" w:tplc="D77E7E2E">
      <w:numFmt w:val="bullet"/>
      <w:lvlText w:val="•"/>
      <w:lvlJc w:val="left"/>
      <w:pPr>
        <w:ind w:left="8408" w:hanging="454"/>
      </w:pPr>
      <w:rPr>
        <w:rFonts w:hint="default"/>
        <w:lang w:val="cs-CZ" w:eastAsia="en-US" w:bidi="ar-SA"/>
      </w:rPr>
    </w:lvl>
  </w:abstractNum>
  <w:abstractNum w:abstractNumId="6" w15:restartNumberingAfterBreak="0">
    <w:nsid w:val="1E0B3C11"/>
    <w:multiLevelType w:val="hybridMultilevel"/>
    <w:tmpl w:val="193A36D8"/>
    <w:lvl w:ilvl="0" w:tplc="8312DBDA">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ED8CA9AA">
      <w:numFmt w:val="bullet"/>
      <w:lvlText w:val="•"/>
      <w:lvlJc w:val="left"/>
      <w:pPr>
        <w:ind w:left="1642" w:hanging="454"/>
      </w:pPr>
      <w:rPr>
        <w:rFonts w:hint="default"/>
        <w:lang w:val="cs-CZ" w:eastAsia="en-US" w:bidi="ar-SA"/>
      </w:rPr>
    </w:lvl>
    <w:lvl w:ilvl="2" w:tplc="527CD14E">
      <w:numFmt w:val="bullet"/>
      <w:lvlText w:val="•"/>
      <w:lvlJc w:val="left"/>
      <w:pPr>
        <w:ind w:left="2605" w:hanging="454"/>
      </w:pPr>
      <w:rPr>
        <w:rFonts w:hint="default"/>
        <w:lang w:val="cs-CZ" w:eastAsia="en-US" w:bidi="ar-SA"/>
      </w:rPr>
    </w:lvl>
    <w:lvl w:ilvl="3" w:tplc="287A3920">
      <w:numFmt w:val="bullet"/>
      <w:lvlText w:val="•"/>
      <w:lvlJc w:val="left"/>
      <w:pPr>
        <w:ind w:left="3567" w:hanging="454"/>
      </w:pPr>
      <w:rPr>
        <w:rFonts w:hint="default"/>
        <w:lang w:val="cs-CZ" w:eastAsia="en-US" w:bidi="ar-SA"/>
      </w:rPr>
    </w:lvl>
    <w:lvl w:ilvl="4" w:tplc="CAEA0EB0">
      <w:numFmt w:val="bullet"/>
      <w:lvlText w:val="•"/>
      <w:lvlJc w:val="left"/>
      <w:pPr>
        <w:ind w:left="4530" w:hanging="454"/>
      </w:pPr>
      <w:rPr>
        <w:rFonts w:hint="default"/>
        <w:lang w:val="cs-CZ" w:eastAsia="en-US" w:bidi="ar-SA"/>
      </w:rPr>
    </w:lvl>
    <w:lvl w:ilvl="5" w:tplc="C756C2E6">
      <w:numFmt w:val="bullet"/>
      <w:lvlText w:val="•"/>
      <w:lvlJc w:val="left"/>
      <w:pPr>
        <w:ind w:left="5493" w:hanging="454"/>
      </w:pPr>
      <w:rPr>
        <w:rFonts w:hint="default"/>
        <w:lang w:val="cs-CZ" w:eastAsia="en-US" w:bidi="ar-SA"/>
      </w:rPr>
    </w:lvl>
    <w:lvl w:ilvl="6" w:tplc="A30478F8">
      <w:numFmt w:val="bullet"/>
      <w:lvlText w:val="•"/>
      <w:lvlJc w:val="left"/>
      <w:pPr>
        <w:ind w:left="6455" w:hanging="454"/>
      </w:pPr>
      <w:rPr>
        <w:rFonts w:hint="default"/>
        <w:lang w:val="cs-CZ" w:eastAsia="en-US" w:bidi="ar-SA"/>
      </w:rPr>
    </w:lvl>
    <w:lvl w:ilvl="7" w:tplc="4A82C7DA">
      <w:numFmt w:val="bullet"/>
      <w:lvlText w:val="•"/>
      <w:lvlJc w:val="left"/>
      <w:pPr>
        <w:ind w:left="7418" w:hanging="454"/>
      </w:pPr>
      <w:rPr>
        <w:rFonts w:hint="default"/>
        <w:lang w:val="cs-CZ" w:eastAsia="en-US" w:bidi="ar-SA"/>
      </w:rPr>
    </w:lvl>
    <w:lvl w:ilvl="8" w:tplc="A6A0C0EC">
      <w:numFmt w:val="bullet"/>
      <w:lvlText w:val="•"/>
      <w:lvlJc w:val="left"/>
      <w:pPr>
        <w:ind w:left="8380" w:hanging="454"/>
      </w:pPr>
      <w:rPr>
        <w:rFonts w:hint="default"/>
        <w:lang w:val="cs-CZ" w:eastAsia="en-US" w:bidi="ar-SA"/>
      </w:rPr>
    </w:lvl>
  </w:abstractNum>
  <w:abstractNum w:abstractNumId="7" w15:restartNumberingAfterBreak="0">
    <w:nsid w:val="30283CDC"/>
    <w:multiLevelType w:val="hybridMultilevel"/>
    <w:tmpl w:val="F7726A88"/>
    <w:lvl w:ilvl="0" w:tplc="7C44C534">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016AA824">
      <w:numFmt w:val="bullet"/>
      <w:lvlText w:val="•"/>
      <w:lvlJc w:val="left"/>
      <w:pPr>
        <w:ind w:left="1642" w:hanging="454"/>
      </w:pPr>
      <w:rPr>
        <w:rFonts w:hint="default"/>
        <w:lang w:val="cs-CZ" w:eastAsia="en-US" w:bidi="ar-SA"/>
      </w:rPr>
    </w:lvl>
    <w:lvl w:ilvl="2" w:tplc="F6189710">
      <w:numFmt w:val="bullet"/>
      <w:lvlText w:val="•"/>
      <w:lvlJc w:val="left"/>
      <w:pPr>
        <w:ind w:left="2605" w:hanging="454"/>
      </w:pPr>
      <w:rPr>
        <w:rFonts w:hint="default"/>
        <w:lang w:val="cs-CZ" w:eastAsia="en-US" w:bidi="ar-SA"/>
      </w:rPr>
    </w:lvl>
    <w:lvl w:ilvl="3" w:tplc="B2B2FC9C">
      <w:numFmt w:val="bullet"/>
      <w:lvlText w:val="•"/>
      <w:lvlJc w:val="left"/>
      <w:pPr>
        <w:ind w:left="3567" w:hanging="454"/>
      </w:pPr>
      <w:rPr>
        <w:rFonts w:hint="default"/>
        <w:lang w:val="cs-CZ" w:eastAsia="en-US" w:bidi="ar-SA"/>
      </w:rPr>
    </w:lvl>
    <w:lvl w:ilvl="4" w:tplc="85047AFC">
      <w:numFmt w:val="bullet"/>
      <w:lvlText w:val="•"/>
      <w:lvlJc w:val="left"/>
      <w:pPr>
        <w:ind w:left="4530" w:hanging="454"/>
      </w:pPr>
      <w:rPr>
        <w:rFonts w:hint="default"/>
        <w:lang w:val="cs-CZ" w:eastAsia="en-US" w:bidi="ar-SA"/>
      </w:rPr>
    </w:lvl>
    <w:lvl w:ilvl="5" w:tplc="B9F0D448">
      <w:numFmt w:val="bullet"/>
      <w:lvlText w:val="•"/>
      <w:lvlJc w:val="left"/>
      <w:pPr>
        <w:ind w:left="5493" w:hanging="454"/>
      </w:pPr>
      <w:rPr>
        <w:rFonts w:hint="default"/>
        <w:lang w:val="cs-CZ" w:eastAsia="en-US" w:bidi="ar-SA"/>
      </w:rPr>
    </w:lvl>
    <w:lvl w:ilvl="6" w:tplc="7AFA6DBC">
      <w:numFmt w:val="bullet"/>
      <w:lvlText w:val="•"/>
      <w:lvlJc w:val="left"/>
      <w:pPr>
        <w:ind w:left="6455" w:hanging="454"/>
      </w:pPr>
      <w:rPr>
        <w:rFonts w:hint="default"/>
        <w:lang w:val="cs-CZ" w:eastAsia="en-US" w:bidi="ar-SA"/>
      </w:rPr>
    </w:lvl>
    <w:lvl w:ilvl="7" w:tplc="49AA61B6">
      <w:numFmt w:val="bullet"/>
      <w:lvlText w:val="•"/>
      <w:lvlJc w:val="left"/>
      <w:pPr>
        <w:ind w:left="7418" w:hanging="454"/>
      </w:pPr>
      <w:rPr>
        <w:rFonts w:hint="default"/>
        <w:lang w:val="cs-CZ" w:eastAsia="en-US" w:bidi="ar-SA"/>
      </w:rPr>
    </w:lvl>
    <w:lvl w:ilvl="8" w:tplc="DC564924">
      <w:numFmt w:val="bullet"/>
      <w:lvlText w:val="•"/>
      <w:lvlJc w:val="left"/>
      <w:pPr>
        <w:ind w:left="8380" w:hanging="454"/>
      </w:pPr>
      <w:rPr>
        <w:rFonts w:hint="default"/>
        <w:lang w:val="cs-CZ" w:eastAsia="en-US" w:bidi="ar-SA"/>
      </w:rPr>
    </w:lvl>
  </w:abstractNum>
  <w:abstractNum w:abstractNumId="8" w15:restartNumberingAfterBreak="0">
    <w:nsid w:val="443E3271"/>
    <w:multiLevelType w:val="hybridMultilevel"/>
    <w:tmpl w:val="63F29B7A"/>
    <w:lvl w:ilvl="0" w:tplc="60B0DCB4">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AE0781"/>
    <w:multiLevelType w:val="hybridMultilevel"/>
    <w:tmpl w:val="3E629070"/>
    <w:lvl w:ilvl="0" w:tplc="B5CE55B4">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2E5E3CD0">
      <w:numFmt w:val="bullet"/>
      <w:lvlText w:val="•"/>
      <w:lvlJc w:val="left"/>
      <w:pPr>
        <w:ind w:left="1768" w:hanging="454"/>
      </w:pPr>
      <w:rPr>
        <w:rFonts w:hint="default"/>
        <w:lang w:val="cs-CZ" w:eastAsia="en-US" w:bidi="ar-SA"/>
      </w:rPr>
    </w:lvl>
    <w:lvl w:ilvl="2" w:tplc="5148CD32">
      <w:numFmt w:val="bullet"/>
      <w:lvlText w:val="•"/>
      <w:lvlJc w:val="left"/>
      <w:pPr>
        <w:ind w:left="2717" w:hanging="454"/>
      </w:pPr>
      <w:rPr>
        <w:rFonts w:hint="default"/>
        <w:lang w:val="cs-CZ" w:eastAsia="en-US" w:bidi="ar-SA"/>
      </w:rPr>
    </w:lvl>
    <w:lvl w:ilvl="3" w:tplc="B4D03FBA">
      <w:numFmt w:val="bullet"/>
      <w:lvlText w:val="•"/>
      <w:lvlJc w:val="left"/>
      <w:pPr>
        <w:ind w:left="3665" w:hanging="454"/>
      </w:pPr>
      <w:rPr>
        <w:rFonts w:hint="default"/>
        <w:lang w:val="cs-CZ" w:eastAsia="en-US" w:bidi="ar-SA"/>
      </w:rPr>
    </w:lvl>
    <w:lvl w:ilvl="4" w:tplc="3028C460">
      <w:numFmt w:val="bullet"/>
      <w:lvlText w:val="•"/>
      <w:lvlJc w:val="left"/>
      <w:pPr>
        <w:ind w:left="4614" w:hanging="454"/>
      </w:pPr>
      <w:rPr>
        <w:rFonts w:hint="default"/>
        <w:lang w:val="cs-CZ" w:eastAsia="en-US" w:bidi="ar-SA"/>
      </w:rPr>
    </w:lvl>
    <w:lvl w:ilvl="5" w:tplc="406E425C">
      <w:numFmt w:val="bullet"/>
      <w:lvlText w:val="•"/>
      <w:lvlJc w:val="left"/>
      <w:pPr>
        <w:ind w:left="5563" w:hanging="454"/>
      </w:pPr>
      <w:rPr>
        <w:rFonts w:hint="default"/>
        <w:lang w:val="cs-CZ" w:eastAsia="en-US" w:bidi="ar-SA"/>
      </w:rPr>
    </w:lvl>
    <w:lvl w:ilvl="6" w:tplc="19F40A0A">
      <w:numFmt w:val="bullet"/>
      <w:lvlText w:val="•"/>
      <w:lvlJc w:val="left"/>
      <w:pPr>
        <w:ind w:left="6511" w:hanging="454"/>
      </w:pPr>
      <w:rPr>
        <w:rFonts w:hint="default"/>
        <w:lang w:val="cs-CZ" w:eastAsia="en-US" w:bidi="ar-SA"/>
      </w:rPr>
    </w:lvl>
    <w:lvl w:ilvl="7" w:tplc="5EA0797A">
      <w:numFmt w:val="bullet"/>
      <w:lvlText w:val="•"/>
      <w:lvlJc w:val="left"/>
      <w:pPr>
        <w:ind w:left="7460" w:hanging="454"/>
      </w:pPr>
      <w:rPr>
        <w:rFonts w:hint="default"/>
        <w:lang w:val="cs-CZ" w:eastAsia="en-US" w:bidi="ar-SA"/>
      </w:rPr>
    </w:lvl>
    <w:lvl w:ilvl="8" w:tplc="DC48642A">
      <w:numFmt w:val="bullet"/>
      <w:lvlText w:val="•"/>
      <w:lvlJc w:val="left"/>
      <w:pPr>
        <w:ind w:left="8408" w:hanging="454"/>
      </w:pPr>
      <w:rPr>
        <w:rFonts w:hint="default"/>
        <w:lang w:val="cs-CZ" w:eastAsia="en-US" w:bidi="ar-SA"/>
      </w:rPr>
    </w:lvl>
  </w:abstractNum>
  <w:abstractNum w:abstractNumId="10" w15:restartNumberingAfterBreak="0">
    <w:nsid w:val="54F1750A"/>
    <w:multiLevelType w:val="hybridMultilevel"/>
    <w:tmpl w:val="116A5972"/>
    <w:lvl w:ilvl="0" w:tplc="FD42875C">
      <w:start w:val="1"/>
      <w:numFmt w:val="upperRoman"/>
      <w:lvlText w:val="%1."/>
      <w:lvlJc w:val="left"/>
      <w:pPr>
        <w:ind w:left="4412" w:hanging="454"/>
        <w:jc w:val="right"/>
      </w:pPr>
      <w:rPr>
        <w:rFonts w:ascii="Segoe UI" w:eastAsia="Times New Roman" w:hAnsi="Segoe UI" w:cs="Segoe UI" w:hint="default"/>
        <w:b/>
        <w:bCs/>
        <w:w w:val="100"/>
        <w:sz w:val="22"/>
        <w:szCs w:val="22"/>
        <w:lang w:val="cs-CZ" w:eastAsia="en-US" w:bidi="ar-SA"/>
      </w:rPr>
    </w:lvl>
    <w:lvl w:ilvl="1" w:tplc="9F0AEC12">
      <w:numFmt w:val="bullet"/>
      <w:lvlText w:val="•"/>
      <w:lvlJc w:val="left"/>
      <w:pPr>
        <w:ind w:left="5008" w:hanging="454"/>
      </w:pPr>
      <w:rPr>
        <w:rFonts w:hint="default"/>
        <w:lang w:val="cs-CZ" w:eastAsia="en-US" w:bidi="ar-SA"/>
      </w:rPr>
    </w:lvl>
    <w:lvl w:ilvl="2" w:tplc="37C4D7FA">
      <w:numFmt w:val="bullet"/>
      <w:lvlText w:val="•"/>
      <w:lvlJc w:val="left"/>
      <w:pPr>
        <w:ind w:left="5597" w:hanging="454"/>
      </w:pPr>
      <w:rPr>
        <w:rFonts w:hint="default"/>
        <w:lang w:val="cs-CZ" w:eastAsia="en-US" w:bidi="ar-SA"/>
      </w:rPr>
    </w:lvl>
    <w:lvl w:ilvl="3" w:tplc="22A0A094">
      <w:numFmt w:val="bullet"/>
      <w:lvlText w:val="•"/>
      <w:lvlJc w:val="left"/>
      <w:pPr>
        <w:ind w:left="6185" w:hanging="454"/>
      </w:pPr>
      <w:rPr>
        <w:rFonts w:hint="default"/>
        <w:lang w:val="cs-CZ" w:eastAsia="en-US" w:bidi="ar-SA"/>
      </w:rPr>
    </w:lvl>
    <w:lvl w:ilvl="4" w:tplc="CB342E1E">
      <w:numFmt w:val="bullet"/>
      <w:lvlText w:val="•"/>
      <w:lvlJc w:val="left"/>
      <w:pPr>
        <w:ind w:left="6774" w:hanging="454"/>
      </w:pPr>
      <w:rPr>
        <w:rFonts w:hint="default"/>
        <w:lang w:val="cs-CZ" w:eastAsia="en-US" w:bidi="ar-SA"/>
      </w:rPr>
    </w:lvl>
    <w:lvl w:ilvl="5" w:tplc="7A22E4E8">
      <w:numFmt w:val="bullet"/>
      <w:lvlText w:val="•"/>
      <w:lvlJc w:val="left"/>
      <w:pPr>
        <w:ind w:left="7363" w:hanging="454"/>
      </w:pPr>
      <w:rPr>
        <w:rFonts w:hint="default"/>
        <w:lang w:val="cs-CZ" w:eastAsia="en-US" w:bidi="ar-SA"/>
      </w:rPr>
    </w:lvl>
    <w:lvl w:ilvl="6" w:tplc="506A5040">
      <w:numFmt w:val="bullet"/>
      <w:lvlText w:val="•"/>
      <w:lvlJc w:val="left"/>
      <w:pPr>
        <w:ind w:left="7951" w:hanging="454"/>
      </w:pPr>
      <w:rPr>
        <w:rFonts w:hint="default"/>
        <w:lang w:val="cs-CZ" w:eastAsia="en-US" w:bidi="ar-SA"/>
      </w:rPr>
    </w:lvl>
    <w:lvl w:ilvl="7" w:tplc="20E8DEE0">
      <w:numFmt w:val="bullet"/>
      <w:lvlText w:val="•"/>
      <w:lvlJc w:val="left"/>
      <w:pPr>
        <w:ind w:left="8540" w:hanging="454"/>
      </w:pPr>
      <w:rPr>
        <w:rFonts w:hint="default"/>
        <w:lang w:val="cs-CZ" w:eastAsia="en-US" w:bidi="ar-SA"/>
      </w:rPr>
    </w:lvl>
    <w:lvl w:ilvl="8" w:tplc="E1BC8E5E">
      <w:numFmt w:val="bullet"/>
      <w:lvlText w:val="•"/>
      <w:lvlJc w:val="left"/>
      <w:pPr>
        <w:ind w:left="9128" w:hanging="454"/>
      </w:pPr>
      <w:rPr>
        <w:rFonts w:hint="default"/>
        <w:lang w:val="cs-CZ" w:eastAsia="en-US" w:bidi="ar-SA"/>
      </w:rPr>
    </w:lvl>
  </w:abstractNum>
  <w:abstractNum w:abstractNumId="11" w15:restartNumberingAfterBreak="0">
    <w:nsid w:val="629A6A32"/>
    <w:multiLevelType w:val="hybridMultilevel"/>
    <w:tmpl w:val="7F64AAC2"/>
    <w:lvl w:ilvl="0" w:tplc="60BC6722">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F3C20632">
      <w:start w:val="1"/>
      <w:numFmt w:val="lowerLetter"/>
      <w:lvlText w:val="%2)"/>
      <w:lvlJc w:val="left"/>
      <w:pPr>
        <w:ind w:left="682" w:hanging="360"/>
      </w:pPr>
      <w:rPr>
        <w:rFonts w:ascii="Times New Roman" w:eastAsia="Times New Roman" w:hAnsi="Times New Roman" w:cs="Times New Roman" w:hint="default"/>
        <w:w w:val="100"/>
        <w:sz w:val="22"/>
        <w:szCs w:val="22"/>
        <w:lang w:val="cs-CZ" w:eastAsia="en-US" w:bidi="ar-SA"/>
      </w:rPr>
    </w:lvl>
    <w:lvl w:ilvl="2" w:tplc="22D00858">
      <w:numFmt w:val="bullet"/>
      <w:lvlText w:val="•"/>
      <w:lvlJc w:val="left"/>
      <w:pPr>
        <w:ind w:left="2605" w:hanging="360"/>
      </w:pPr>
      <w:rPr>
        <w:rFonts w:hint="default"/>
        <w:lang w:val="cs-CZ" w:eastAsia="en-US" w:bidi="ar-SA"/>
      </w:rPr>
    </w:lvl>
    <w:lvl w:ilvl="3" w:tplc="5E88FBE6">
      <w:numFmt w:val="bullet"/>
      <w:lvlText w:val="•"/>
      <w:lvlJc w:val="left"/>
      <w:pPr>
        <w:ind w:left="3567" w:hanging="360"/>
      </w:pPr>
      <w:rPr>
        <w:rFonts w:hint="default"/>
        <w:lang w:val="cs-CZ" w:eastAsia="en-US" w:bidi="ar-SA"/>
      </w:rPr>
    </w:lvl>
    <w:lvl w:ilvl="4" w:tplc="48FE8B4E">
      <w:numFmt w:val="bullet"/>
      <w:lvlText w:val="•"/>
      <w:lvlJc w:val="left"/>
      <w:pPr>
        <w:ind w:left="4530" w:hanging="360"/>
      </w:pPr>
      <w:rPr>
        <w:rFonts w:hint="default"/>
        <w:lang w:val="cs-CZ" w:eastAsia="en-US" w:bidi="ar-SA"/>
      </w:rPr>
    </w:lvl>
    <w:lvl w:ilvl="5" w:tplc="C24C934E">
      <w:numFmt w:val="bullet"/>
      <w:lvlText w:val="•"/>
      <w:lvlJc w:val="left"/>
      <w:pPr>
        <w:ind w:left="5493" w:hanging="360"/>
      </w:pPr>
      <w:rPr>
        <w:rFonts w:hint="default"/>
        <w:lang w:val="cs-CZ" w:eastAsia="en-US" w:bidi="ar-SA"/>
      </w:rPr>
    </w:lvl>
    <w:lvl w:ilvl="6" w:tplc="8228A5F8">
      <w:numFmt w:val="bullet"/>
      <w:lvlText w:val="•"/>
      <w:lvlJc w:val="left"/>
      <w:pPr>
        <w:ind w:left="6455" w:hanging="360"/>
      </w:pPr>
      <w:rPr>
        <w:rFonts w:hint="default"/>
        <w:lang w:val="cs-CZ" w:eastAsia="en-US" w:bidi="ar-SA"/>
      </w:rPr>
    </w:lvl>
    <w:lvl w:ilvl="7" w:tplc="AF4A4182">
      <w:numFmt w:val="bullet"/>
      <w:lvlText w:val="•"/>
      <w:lvlJc w:val="left"/>
      <w:pPr>
        <w:ind w:left="7418" w:hanging="360"/>
      </w:pPr>
      <w:rPr>
        <w:rFonts w:hint="default"/>
        <w:lang w:val="cs-CZ" w:eastAsia="en-US" w:bidi="ar-SA"/>
      </w:rPr>
    </w:lvl>
    <w:lvl w:ilvl="8" w:tplc="A70A9BA0">
      <w:numFmt w:val="bullet"/>
      <w:lvlText w:val="•"/>
      <w:lvlJc w:val="left"/>
      <w:pPr>
        <w:ind w:left="8380" w:hanging="360"/>
      </w:pPr>
      <w:rPr>
        <w:rFonts w:hint="default"/>
        <w:lang w:val="cs-CZ" w:eastAsia="en-US" w:bidi="ar-SA"/>
      </w:rPr>
    </w:lvl>
  </w:abstractNum>
  <w:abstractNum w:abstractNumId="12" w15:restartNumberingAfterBreak="0">
    <w:nsid w:val="62C97EBE"/>
    <w:multiLevelType w:val="hybridMultilevel"/>
    <w:tmpl w:val="20A4B842"/>
    <w:lvl w:ilvl="0" w:tplc="7460FFC6">
      <w:start w:val="1"/>
      <w:numFmt w:val="decimal"/>
      <w:lvlText w:val="%1."/>
      <w:lvlJc w:val="left"/>
      <w:pPr>
        <w:ind w:left="824" w:hanging="710"/>
        <w:jc w:val="right"/>
      </w:pPr>
      <w:rPr>
        <w:rFonts w:hint="default"/>
        <w:w w:val="100"/>
        <w:lang w:val="cs-CZ" w:eastAsia="en-US" w:bidi="ar-SA"/>
      </w:rPr>
    </w:lvl>
    <w:lvl w:ilvl="1" w:tplc="11D4365A">
      <w:numFmt w:val="bullet"/>
      <w:lvlText w:val=""/>
      <w:lvlJc w:val="left"/>
      <w:pPr>
        <w:ind w:left="1108" w:hanging="284"/>
      </w:pPr>
      <w:rPr>
        <w:rFonts w:ascii="Symbol" w:eastAsia="Symbol" w:hAnsi="Symbol" w:cs="Symbol" w:hint="default"/>
        <w:w w:val="100"/>
        <w:sz w:val="22"/>
        <w:szCs w:val="22"/>
        <w:lang w:val="cs-CZ" w:eastAsia="en-US" w:bidi="ar-SA"/>
      </w:rPr>
    </w:lvl>
    <w:lvl w:ilvl="2" w:tplc="9FDA1CD0">
      <w:numFmt w:val="bullet"/>
      <w:lvlText w:val="•"/>
      <w:lvlJc w:val="left"/>
      <w:pPr>
        <w:ind w:left="2122" w:hanging="284"/>
      </w:pPr>
      <w:rPr>
        <w:rFonts w:hint="default"/>
        <w:lang w:val="cs-CZ" w:eastAsia="en-US" w:bidi="ar-SA"/>
      </w:rPr>
    </w:lvl>
    <w:lvl w:ilvl="3" w:tplc="C1D6D6CA">
      <w:numFmt w:val="bullet"/>
      <w:lvlText w:val="•"/>
      <w:lvlJc w:val="left"/>
      <w:pPr>
        <w:ind w:left="3145" w:hanging="284"/>
      </w:pPr>
      <w:rPr>
        <w:rFonts w:hint="default"/>
        <w:lang w:val="cs-CZ" w:eastAsia="en-US" w:bidi="ar-SA"/>
      </w:rPr>
    </w:lvl>
    <w:lvl w:ilvl="4" w:tplc="BE08BAE8">
      <w:numFmt w:val="bullet"/>
      <w:lvlText w:val="•"/>
      <w:lvlJc w:val="left"/>
      <w:pPr>
        <w:ind w:left="4168" w:hanging="284"/>
      </w:pPr>
      <w:rPr>
        <w:rFonts w:hint="default"/>
        <w:lang w:val="cs-CZ" w:eastAsia="en-US" w:bidi="ar-SA"/>
      </w:rPr>
    </w:lvl>
    <w:lvl w:ilvl="5" w:tplc="EFAEA90C">
      <w:numFmt w:val="bullet"/>
      <w:lvlText w:val="•"/>
      <w:lvlJc w:val="left"/>
      <w:pPr>
        <w:ind w:left="5191" w:hanging="284"/>
      </w:pPr>
      <w:rPr>
        <w:rFonts w:hint="default"/>
        <w:lang w:val="cs-CZ" w:eastAsia="en-US" w:bidi="ar-SA"/>
      </w:rPr>
    </w:lvl>
    <w:lvl w:ilvl="6" w:tplc="C1542410">
      <w:numFmt w:val="bullet"/>
      <w:lvlText w:val="•"/>
      <w:lvlJc w:val="left"/>
      <w:pPr>
        <w:ind w:left="6214" w:hanging="284"/>
      </w:pPr>
      <w:rPr>
        <w:rFonts w:hint="default"/>
        <w:lang w:val="cs-CZ" w:eastAsia="en-US" w:bidi="ar-SA"/>
      </w:rPr>
    </w:lvl>
    <w:lvl w:ilvl="7" w:tplc="F6CA3744">
      <w:numFmt w:val="bullet"/>
      <w:lvlText w:val="•"/>
      <w:lvlJc w:val="left"/>
      <w:pPr>
        <w:ind w:left="7237" w:hanging="284"/>
      </w:pPr>
      <w:rPr>
        <w:rFonts w:hint="default"/>
        <w:lang w:val="cs-CZ" w:eastAsia="en-US" w:bidi="ar-SA"/>
      </w:rPr>
    </w:lvl>
    <w:lvl w:ilvl="8" w:tplc="9D26683E">
      <w:numFmt w:val="bullet"/>
      <w:lvlText w:val="•"/>
      <w:lvlJc w:val="left"/>
      <w:pPr>
        <w:ind w:left="8260" w:hanging="284"/>
      </w:pPr>
      <w:rPr>
        <w:rFonts w:hint="default"/>
        <w:lang w:val="cs-CZ" w:eastAsia="en-US" w:bidi="ar-SA"/>
      </w:rPr>
    </w:lvl>
  </w:abstractNum>
  <w:abstractNum w:abstractNumId="13" w15:restartNumberingAfterBreak="0">
    <w:nsid w:val="65715C04"/>
    <w:multiLevelType w:val="hybridMultilevel"/>
    <w:tmpl w:val="5F606A46"/>
    <w:lvl w:ilvl="0" w:tplc="1B96BE6C">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61DA79A4">
      <w:start w:val="1"/>
      <w:numFmt w:val="lowerLetter"/>
      <w:lvlText w:val="%2)"/>
      <w:lvlJc w:val="left"/>
      <w:pPr>
        <w:ind w:left="682" w:hanging="360"/>
      </w:pPr>
      <w:rPr>
        <w:rFonts w:ascii="Segoe UI" w:eastAsia="Times New Roman" w:hAnsi="Segoe UI" w:cs="Segoe UI" w:hint="default"/>
        <w:w w:val="100"/>
        <w:sz w:val="22"/>
        <w:szCs w:val="22"/>
        <w:lang w:val="cs-CZ" w:eastAsia="en-US" w:bidi="ar-SA"/>
      </w:rPr>
    </w:lvl>
    <w:lvl w:ilvl="2" w:tplc="5C102682">
      <w:numFmt w:val="bullet"/>
      <w:lvlText w:val="•"/>
      <w:lvlJc w:val="left"/>
      <w:pPr>
        <w:ind w:left="2605" w:hanging="360"/>
      </w:pPr>
      <w:rPr>
        <w:rFonts w:hint="default"/>
        <w:lang w:val="cs-CZ" w:eastAsia="en-US" w:bidi="ar-SA"/>
      </w:rPr>
    </w:lvl>
    <w:lvl w:ilvl="3" w:tplc="D1D2E8D4">
      <w:numFmt w:val="bullet"/>
      <w:lvlText w:val="•"/>
      <w:lvlJc w:val="left"/>
      <w:pPr>
        <w:ind w:left="3567" w:hanging="360"/>
      </w:pPr>
      <w:rPr>
        <w:rFonts w:hint="default"/>
        <w:lang w:val="cs-CZ" w:eastAsia="en-US" w:bidi="ar-SA"/>
      </w:rPr>
    </w:lvl>
    <w:lvl w:ilvl="4" w:tplc="8CDC4E2C">
      <w:numFmt w:val="bullet"/>
      <w:lvlText w:val="•"/>
      <w:lvlJc w:val="left"/>
      <w:pPr>
        <w:ind w:left="4530" w:hanging="360"/>
      </w:pPr>
      <w:rPr>
        <w:rFonts w:hint="default"/>
        <w:lang w:val="cs-CZ" w:eastAsia="en-US" w:bidi="ar-SA"/>
      </w:rPr>
    </w:lvl>
    <w:lvl w:ilvl="5" w:tplc="73888272">
      <w:numFmt w:val="bullet"/>
      <w:lvlText w:val="•"/>
      <w:lvlJc w:val="left"/>
      <w:pPr>
        <w:ind w:left="5493" w:hanging="360"/>
      </w:pPr>
      <w:rPr>
        <w:rFonts w:hint="default"/>
        <w:lang w:val="cs-CZ" w:eastAsia="en-US" w:bidi="ar-SA"/>
      </w:rPr>
    </w:lvl>
    <w:lvl w:ilvl="6" w:tplc="E7F06A66">
      <w:numFmt w:val="bullet"/>
      <w:lvlText w:val="•"/>
      <w:lvlJc w:val="left"/>
      <w:pPr>
        <w:ind w:left="6455" w:hanging="360"/>
      </w:pPr>
      <w:rPr>
        <w:rFonts w:hint="default"/>
        <w:lang w:val="cs-CZ" w:eastAsia="en-US" w:bidi="ar-SA"/>
      </w:rPr>
    </w:lvl>
    <w:lvl w:ilvl="7" w:tplc="2B7C8CAE">
      <w:numFmt w:val="bullet"/>
      <w:lvlText w:val="•"/>
      <w:lvlJc w:val="left"/>
      <w:pPr>
        <w:ind w:left="7418" w:hanging="360"/>
      </w:pPr>
      <w:rPr>
        <w:rFonts w:hint="default"/>
        <w:lang w:val="cs-CZ" w:eastAsia="en-US" w:bidi="ar-SA"/>
      </w:rPr>
    </w:lvl>
    <w:lvl w:ilvl="8" w:tplc="69D81D10">
      <w:numFmt w:val="bullet"/>
      <w:lvlText w:val="•"/>
      <w:lvlJc w:val="left"/>
      <w:pPr>
        <w:ind w:left="8380" w:hanging="360"/>
      </w:pPr>
      <w:rPr>
        <w:rFonts w:hint="default"/>
        <w:lang w:val="cs-CZ" w:eastAsia="en-US" w:bidi="ar-SA"/>
      </w:rPr>
    </w:lvl>
  </w:abstractNum>
  <w:abstractNum w:abstractNumId="14" w15:restartNumberingAfterBreak="0">
    <w:nsid w:val="6C6D54A8"/>
    <w:multiLevelType w:val="hybridMultilevel"/>
    <w:tmpl w:val="CC742108"/>
    <w:lvl w:ilvl="0" w:tplc="926A82D0">
      <w:start w:val="1"/>
      <w:numFmt w:val="lowerLetter"/>
      <w:lvlText w:val="%1)"/>
      <w:lvlJc w:val="left"/>
      <w:pPr>
        <w:ind w:left="1042" w:hanging="360"/>
      </w:pPr>
      <w:rPr>
        <w:rFonts w:ascii="Cambria" w:eastAsia="Cambria" w:hAnsi="Cambria" w:cs="Cambria" w:hint="default"/>
        <w:i/>
        <w:iCs/>
        <w:w w:val="100"/>
        <w:sz w:val="22"/>
        <w:szCs w:val="22"/>
        <w:lang w:val="cs-CZ" w:eastAsia="en-US" w:bidi="ar-SA"/>
      </w:rPr>
    </w:lvl>
    <w:lvl w:ilvl="1" w:tplc="F3361064">
      <w:numFmt w:val="bullet"/>
      <w:lvlText w:val="•"/>
      <w:lvlJc w:val="left"/>
      <w:pPr>
        <w:ind w:left="1966" w:hanging="360"/>
      </w:pPr>
      <w:rPr>
        <w:rFonts w:hint="default"/>
        <w:lang w:val="cs-CZ" w:eastAsia="en-US" w:bidi="ar-SA"/>
      </w:rPr>
    </w:lvl>
    <w:lvl w:ilvl="2" w:tplc="1B8AC018">
      <w:numFmt w:val="bullet"/>
      <w:lvlText w:val="•"/>
      <w:lvlJc w:val="left"/>
      <w:pPr>
        <w:ind w:left="2893" w:hanging="360"/>
      </w:pPr>
      <w:rPr>
        <w:rFonts w:hint="default"/>
        <w:lang w:val="cs-CZ" w:eastAsia="en-US" w:bidi="ar-SA"/>
      </w:rPr>
    </w:lvl>
    <w:lvl w:ilvl="3" w:tplc="FFF02CB8">
      <w:numFmt w:val="bullet"/>
      <w:lvlText w:val="•"/>
      <w:lvlJc w:val="left"/>
      <w:pPr>
        <w:ind w:left="3819" w:hanging="360"/>
      </w:pPr>
      <w:rPr>
        <w:rFonts w:hint="default"/>
        <w:lang w:val="cs-CZ" w:eastAsia="en-US" w:bidi="ar-SA"/>
      </w:rPr>
    </w:lvl>
    <w:lvl w:ilvl="4" w:tplc="19227DCC">
      <w:numFmt w:val="bullet"/>
      <w:lvlText w:val="•"/>
      <w:lvlJc w:val="left"/>
      <w:pPr>
        <w:ind w:left="4746" w:hanging="360"/>
      </w:pPr>
      <w:rPr>
        <w:rFonts w:hint="default"/>
        <w:lang w:val="cs-CZ" w:eastAsia="en-US" w:bidi="ar-SA"/>
      </w:rPr>
    </w:lvl>
    <w:lvl w:ilvl="5" w:tplc="6680BDFE">
      <w:numFmt w:val="bullet"/>
      <w:lvlText w:val="•"/>
      <w:lvlJc w:val="left"/>
      <w:pPr>
        <w:ind w:left="5673" w:hanging="360"/>
      </w:pPr>
      <w:rPr>
        <w:rFonts w:hint="default"/>
        <w:lang w:val="cs-CZ" w:eastAsia="en-US" w:bidi="ar-SA"/>
      </w:rPr>
    </w:lvl>
    <w:lvl w:ilvl="6" w:tplc="6E2AD99C">
      <w:numFmt w:val="bullet"/>
      <w:lvlText w:val="•"/>
      <w:lvlJc w:val="left"/>
      <w:pPr>
        <w:ind w:left="6599" w:hanging="360"/>
      </w:pPr>
      <w:rPr>
        <w:rFonts w:hint="default"/>
        <w:lang w:val="cs-CZ" w:eastAsia="en-US" w:bidi="ar-SA"/>
      </w:rPr>
    </w:lvl>
    <w:lvl w:ilvl="7" w:tplc="F01296CE">
      <w:numFmt w:val="bullet"/>
      <w:lvlText w:val="•"/>
      <w:lvlJc w:val="left"/>
      <w:pPr>
        <w:ind w:left="7526" w:hanging="360"/>
      </w:pPr>
      <w:rPr>
        <w:rFonts w:hint="default"/>
        <w:lang w:val="cs-CZ" w:eastAsia="en-US" w:bidi="ar-SA"/>
      </w:rPr>
    </w:lvl>
    <w:lvl w:ilvl="8" w:tplc="E1343162">
      <w:numFmt w:val="bullet"/>
      <w:lvlText w:val="•"/>
      <w:lvlJc w:val="left"/>
      <w:pPr>
        <w:ind w:left="8452" w:hanging="360"/>
      </w:pPr>
      <w:rPr>
        <w:rFonts w:hint="default"/>
        <w:lang w:val="cs-CZ" w:eastAsia="en-US" w:bidi="ar-SA"/>
      </w:rPr>
    </w:lvl>
  </w:abstractNum>
  <w:abstractNum w:abstractNumId="15" w15:restartNumberingAfterBreak="0">
    <w:nsid w:val="7E8C09A2"/>
    <w:multiLevelType w:val="hybridMultilevel"/>
    <w:tmpl w:val="92CE9240"/>
    <w:lvl w:ilvl="0" w:tplc="0A2808D0">
      <w:start w:val="1"/>
      <w:numFmt w:val="decimal"/>
      <w:lvlText w:val="%1."/>
      <w:lvlJc w:val="left"/>
      <w:pPr>
        <w:ind w:left="682" w:hanging="424"/>
      </w:pPr>
      <w:rPr>
        <w:rFonts w:ascii="Cambria" w:eastAsia="Cambria" w:hAnsi="Cambria" w:cs="Cambria" w:hint="default"/>
        <w:i w:val="0"/>
        <w:iCs w:val="0"/>
        <w:spacing w:val="-1"/>
        <w:w w:val="100"/>
        <w:sz w:val="22"/>
        <w:szCs w:val="22"/>
        <w:lang w:val="cs-CZ" w:eastAsia="en-US" w:bidi="ar-SA"/>
      </w:rPr>
    </w:lvl>
    <w:lvl w:ilvl="1" w:tplc="CD668060">
      <w:numFmt w:val="bullet"/>
      <w:lvlText w:val=""/>
      <w:lvlJc w:val="left"/>
      <w:pPr>
        <w:ind w:left="1402" w:hanging="360"/>
      </w:pPr>
      <w:rPr>
        <w:rFonts w:ascii="Symbol" w:eastAsia="Symbol" w:hAnsi="Symbol" w:cs="Symbol" w:hint="default"/>
        <w:w w:val="100"/>
        <w:sz w:val="22"/>
        <w:szCs w:val="22"/>
        <w:lang w:val="cs-CZ" w:eastAsia="en-US" w:bidi="ar-SA"/>
      </w:rPr>
    </w:lvl>
    <w:lvl w:ilvl="2" w:tplc="88720238">
      <w:numFmt w:val="bullet"/>
      <w:lvlText w:val="•"/>
      <w:lvlJc w:val="left"/>
      <w:pPr>
        <w:ind w:left="2389" w:hanging="360"/>
      </w:pPr>
      <w:rPr>
        <w:rFonts w:hint="default"/>
        <w:lang w:val="cs-CZ" w:eastAsia="en-US" w:bidi="ar-SA"/>
      </w:rPr>
    </w:lvl>
    <w:lvl w:ilvl="3" w:tplc="94FA9FAA">
      <w:numFmt w:val="bullet"/>
      <w:lvlText w:val="•"/>
      <w:lvlJc w:val="left"/>
      <w:pPr>
        <w:ind w:left="3379" w:hanging="360"/>
      </w:pPr>
      <w:rPr>
        <w:rFonts w:hint="default"/>
        <w:lang w:val="cs-CZ" w:eastAsia="en-US" w:bidi="ar-SA"/>
      </w:rPr>
    </w:lvl>
    <w:lvl w:ilvl="4" w:tplc="C67ABACA">
      <w:numFmt w:val="bullet"/>
      <w:lvlText w:val="•"/>
      <w:lvlJc w:val="left"/>
      <w:pPr>
        <w:ind w:left="4368" w:hanging="360"/>
      </w:pPr>
      <w:rPr>
        <w:rFonts w:hint="default"/>
        <w:lang w:val="cs-CZ" w:eastAsia="en-US" w:bidi="ar-SA"/>
      </w:rPr>
    </w:lvl>
    <w:lvl w:ilvl="5" w:tplc="78A83420">
      <w:numFmt w:val="bullet"/>
      <w:lvlText w:val="•"/>
      <w:lvlJc w:val="left"/>
      <w:pPr>
        <w:ind w:left="5358" w:hanging="360"/>
      </w:pPr>
      <w:rPr>
        <w:rFonts w:hint="default"/>
        <w:lang w:val="cs-CZ" w:eastAsia="en-US" w:bidi="ar-SA"/>
      </w:rPr>
    </w:lvl>
    <w:lvl w:ilvl="6" w:tplc="1F6AA2E4">
      <w:numFmt w:val="bullet"/>
      <w:lvlText w:val="•"/>
      <w:lvlJc w:val="left"/>
      <w:pPr>
        <w:ind w:left="6347" w:hanging="360"/>
      </w:pPr>
      <w:rPr>
        <w:rFonts w:hint="default"/>
        <w:lang w:val="cs-CZ" w:eastAsia="en-US" w:bidi="ar-SA"/>
      </w:rPr>
    </w:lvl>
    <w:lvl w:ilvl="7" w:tplc="B858A296">
      <w:numFmt w:val="bullet"/>
      <w:lvlText w:val="•"/>
      <w:lvlJc w:val="left"/>
      <w:pPr>
        <w:ind w:left="7337" w:hanging="360"/>
      </w:pPr>
      <w:rPr>
        <w:rFonts w:hint="default"/>
        <w:lang w:val="cs-CZ" w:eastAsia="en-US" w:bidi="ar-SA"/>
      </w:rPr>
    </w:lvl>
    <w:lvl w:ilvl="8" w:tplc="DCF8B410">
      <w:numFmt w:val="bullet"/>
      <w:lvlText w:val="•"/>
      <w:lvlJc w:val="left"/>
      <w:pPr>
        <w:ind w:left="8326" w:hanging="360"/>
      </w:pPr>
      <w:rPr>
        <w:rFonts w:hint="default"/>
        <w:lang w:val="cs-CZ" w:eastAsia="en-US" w:bidi="ar-SA"/>
      </w:rPr>
    </w:lvl>
  </w:abstractNum>
  <w:num w:numId="1">
    <w:abstractNumId w:val="2"/>
  </w:num>
  <w:num w:numId="2">
    <w:abstractNumId w:val="9"/>
  </w:num>
  <w:num w:numId="3">
    <w:abstractNumId w:val="5"/>
  </w:num>
  <w:num w:numId="4">
    <w:abstractNumId w:val="1"/>
  </w:num>
  <w:num w:numId="5">
    <w:abstractNumId w:val="15"/>
  </w:num>
  <w:num w:numId="6">
    <w:abstractNumId w:val="7"/>
  </w:num>
  <w:num w:numId="7">
    <w:abstractNumId w:val="6"/>
  </w:num>
  <w:num w:numId="8">
    <w:abstractNumId w:val="11"/>
  </w:num>
  <w:num w:numId="9">
    <w:abstractNumId w:val="13"/>
  </w:num>
  <w:num w:numId="10">
    <w:abstractNumId w:val="4"/>
  </w:num>
  <w:num w:numId="11">
    <w:abstractNumId w:val="14"/>
  </w:num>
  <w:num w:numId="12">
    <w:abstractNumId w:val="12"/>
  </w:num>
  <w:num w:numId="13">
    <w:abstractNumId w:val="10"/>
  </w:num>
  <w:num w:numId="14">
    <w:abstractNumId w:val="0"/>
  </w:num>
  <w:num w:numId="15">
    <w:abstractNumId w:val="8"/>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uša Pavel">
    <w15:presenceInfo w15:providerId="AD" w15:userId="S::pavel.dousa@nzm.cz::960b3e40-18fe-40c2-8fca-981ffd63a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6D"/>
    <w:rsid w:val="000044F6"/>
    <w:rsid w:val="000211EE"/>
    <w:rsid w:val="00047FED"/>
    <w:rsid w:val="0009216C"/>
    <w:rsid w:val="000A16F0"/>
    <w:rsid w:val="000A36B9"/>
    <w:rsid w:val="000B5B6F"/>
    <w:rsid w:val="000E6CDD"/>
    <w:rsid w:val="00120559"/>
    <w:rsid w:val="00145A6F"/>
    <w:rsid w:val="00184A96"/>
    <w:rsid w:val="001B2FFA"/>
    <w:rsid w:val="001B3BCD"/>
    <w:rsid w:val="001E2AA3"/>
    <w:rsid w:val="001F0476"/>
    <w:rsid w:val="00204200"/>
    <w:rsid w:val="00241C4F"/>
    <w:rsid w:val="002737B6"/>
    <w:rsid w:val="0027601D"/>
    <w:rsid w:val="002D1F49"/>
    <w:rsid w:val="00323DAC"/>
    <w:rsid w:val="00337D4C"/>
    <w:rsid w:val="003514B8"/>
    <w:rsid w:val="00352852"/>
    <w:rsid w:val="00355A6B"/>
    <w:rsid w:val="003735E0"/>
    <w:rsid w:val="003C495F"/>
    <w:rsid w:val="003E54EC"/>
    <w:rsid w:val="00407955"/>
    <w:rsid w:val="0044735C"/>
    <w:rsid w:val="00552B9B"/>
    <w:rsid w:val="00565682"/>
    <w:rsid w:val="00584563"/>
    <w:rsid w:val="005D5128"/>
    <w:rsid w:val="0067484B"/>
    <w:rsid w:val="00685D7B"/>
    <w:rsid w:val="00696149"/>
    <w:rsid w:val="006B511D"/>
    <w:rsid w:val="006C2E8E"/>
    <w:rsid w:val="006F6A46"/>
    <w:rsid w:val="007261B0"/>
    <w:rsid w:val="00735EBA"/>
    <w:rsid w:val="00786DF0"/>
    <w:rsid w:val="007B02D5"/>
    <w:rsid w:val="00817893"/>
    <w:rsid w:val="008320A2"/>
    <w:rsid w:val="008330FE"/>
    <w:rsid w:val="00857440"/>
    <w:rsid w:val="00870BE8"/>
    <w:rsid w:val="008B180E"/>
    <w:rsid w:val="008E4E10"/>
    <w:rsid w:val="00926D84"/>
    <w:rsid w:val="009566BC"/>
    <w:rsid w:val="009C1F80"/>
    <w:rsid w:val="009C615A"/>
    <w:rsid w:val="009D0548"/>
    <w:rsid w:val="009D0D54"/>
    <w:rsid w:val="009D50C1"/>
    <w:rsid w:val="009E616F"/>
    <w:rsid w:val="00A449DA"/>
    <w:rsid w:val="00A7640E"/>
    <w:rsid w:val="00A92ACA"/>
    <w:rsid w:val="00A93005"/>
    <w:rsid w:val="00B1555C"/>
    <w:rsid w:val="00B2543D"/>
    <w:rsid w:val="00B473B4"/>
    <w:rsid w:val="00BA5EE0"/>
    <w:rsid w:val="00C35CFF"/>
    <w:rsid w:val="00C40F9A"/>
    <w:rsid w:val="00C56FD8"/>
    <w:rsid w:val="00C92B54"/>
    <w:rsid w:val="00CA56C5"/>
    <w:rsid w:val="00CD5AB9"/>
    <w:rsid w:val="00D06E90"/>
    <w:rsid w:val="00D427BD"/>
    <w:rsid w:val="00D553B4"/>
    <w:rsid w:val="00D86CCD"/>
    <w:rsid w:val="00D87E69"/>
    <w:rsid w:val="00D94091"/>
    <w:rsid w:val="00DB1C98"/>
    <w:rsid w:val="00DD4A44"/>
    <w:rsid w:val="00DE2816"/>
    <w:rsid w:val="00E15531"/>
    <w:rsid w:val="00EA33D2"/>
    <w:rsid w:val="00EA7144"/>
    <w:rsid w:val="00EE0363"/>
    <w:rsid w:val="00F1200A"/>
    <w:rsid w:val="00F1696D"/>
    <w:rsid w:val="00F21012"/>
    <w:rsid w:val="00F34846"/>
    <w:rsid w:val="00F671F1"/>
    <w:rsid w:val="00F71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DC759"/>
  <w15:docId w15:val="{C24ACE9F-FD83-4C54-B98C-C54C3193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Cambria" w:eastAsia="Cambria" w:hAnsi="Cambria" w:cs="Cambria"/>
      <w:lang w:val="cs-CZ"/>
    </w:rPr>
  </w:style>
  <w:style w:type="paragraph" w:styleId="Nadpis1">
    <w:name w:val="heading 1"/>
    <w:basedOn w:val="Normln"/>
    <w:uiPriority w:val="1"/>
    <w:qFormat/>
    <w:pPr>
      <w:spacing w:before="9"/>
      <w:outlineLvl w:val="0"/>
    </w:pPr>
    <w:rPr>
      <w:rFonts w:ascii="Trebuchet MS" w:eastAsia="Trebuchet MS" w:hAnsi="Trebuchet MS" w:cs="Trebuchet MS"/>
      <w:sz w:val="35"/>
      <w:szCs w:val="35"/>
    </w:rPr>
  </w:style>
  <w:style w:type="paragraph" w:styleId="Nadpis2">
    <w:name w:val="heading 2"/>
    <w:basedOn w:val="Normln"/>
    <w:link w:val="Nadpis2Char"/>
    <w:uiPriority w:val="1"/>
    <w:qFormat/>
    <w:pPr>
      <w:ind w:left="255" w:hanging="454"/>
      <w:outlineLvl w:val="1"/>
    </w:pPr>
    <w:rPr>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i/>
      <w:iCs/>
    </w:rPr>
  </w:style>
  <w:style w:type="paragraph" w:styleId="Odstavecseseznamem">
    <w:name w:val="List Paragraph"/>
    <w:basedOn w:val="Normln"/>
    <w:uiPriority w:val="99"/>
    <w:qFormat/>
    <w:pPr>
      <w:ind w:left="681" w:hanging="454"/>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4735C"/>
    <w:pPr>
      <w:tabs>
        <w:tab w:val="center" w:pos="4536"/>
        <w:tab w:val="right" w:pos="9072"/>
      </w:tabs>
    </w:pPr>
  </w:style>
  <w:style w:type="character" w:customStyle="1" w:styleId="ZhlavChar">
    <w:name w:val="Záhlaví Char"/>
    <w:basedOn w:val="Standardnpsmoodstavce"/>
    <w:link w:val="Zhlav"/>
    <w:uiPriority w:val="99"/>
    <w:rsid w:val="0044735C"/>
    <w:rPr>
      <w:rFonts w:ascii="Cambria" w:eastAsia="Cambria" w:hAnsi="Cambria" w:cs="Cambria"/>
      <w:lang w:val="cs-CZ"/>
    </w:rPr>
  </w:style>
  <w:style w:type="paragraph" w:styleId="Zpat">
    <w:name w:val="footer"/>
    <w:basedOn w:val="Normln"/>
    <w:link w:val="ZpatChar"/>
    <w:uiPriority w:val="99"/>
    <w:unhideWhenUsed/>
    <w:rsid w:val="0044735C"/>
    <w:pPr>
      <w:tabs>
        <w:tab w:val="center" w:pos="4536"/>
        <w:tab w:val="right" w:pos="9072"/>
      </w:tabs>
    </w:pPr>
  </w:style>
  <w:style w:type="character" w:customStyle="1" w:styleId="ZpatChar">
    <w:name w:val="Zápatí Char"/>
    <w:basedOn w:val="Standardnpsmoodstavce"/>
    <w:link w:val="Zpat"/>
    <w:uiPriority w:val="99"/>
    <w:rsid w:val="0044735C"/>
    <w:rPr>
      <w:rFonts w:ascii="Cambria" w:eastAsia="Cambria" w:hAnsi="Cambria" w:cs="Cambria"/>
      <w:lang w:val="cs-CZ"/>
    </w:rPr>
  </w:style>
  <w:style w:type="character" w:customStyle="1" w:styleId="Nadpis2Char">
    <w:name w:val="Nadpis 2 Char"/>
    <w:basedOn w:val="Standardnpsmoodstavce"/>
    <w:link w:val="Nadpis2"/>
    <w:uiPriority w:val="1"/>
    <w:rsid w:val="000A16F0"/>
    <w:rPr>
      <w:rFonts w:ascii="Cambria" w:eastAsia="Cambria" w:hAnsi="Cambria" w:cs="Cambria"/>
      <w:b/>
      <w:bCs/>
      <w:u w:val="single" w:color="000000"/>
      <w:lang w:val="cs-CZ"/>
    </w:rPr>
  </w:style>
  <w:style w:type="character" w:customStyle="1" w:styleId="ZkladntextChar">
    <w:name w:val="Základní text Char"/>
    <w:basedOn w:val="Standardnpsmoodstavce"/>
    <w:link w:val="Zkladntext"/>
    <w:uiPriority w:val="1"/>
    <w:rsid w:val="000A16F0"/>
    <w:rPr>
      <w:rFonts w:ascii="Cambria" w:eastAsia="Cambria" w:hAnsi="Cambria" w:cs="Cambria"/>
      <w:i/>
      <w:iCs/>
      <w:lang w:val="cs-CZ"/>
    </w:rPr>
  </w:style>
  <w:style w:type="character" w:styleId="Hypertextovodkaz">
    <w:name w:val="Hyperlink"/>
    <w:basedOn w:val="Standardnpsmoodstavce"/>
    <w:uiPriority w:val="99"/>
    <w:unhideWhenUsed/>
    <w:rsid w:val="00204200"/>
    <w:rPr>
      <w:color w:val="0000FF" w:themeColor="hyperlink"/>
      <w:u w:val="single"/>
    </w:rPr>
  </w:style>
  <w:style w:type="character" w:styleId="Nevyeenzmnka">
    <w:name w:val="Unresolved Mention"/>
    <w:basedOn w:val="Standardnpsmoodstavce"/>
    <w:uiPriority w:val="99"/>
    <w:semiHidden/>
    <w:unhideWhenUsed/>
    <w:rsid w:val="00204200"/>
    <w:rPr>
      <w:color w:val="605E5C"/>
      <w:shd w:val="clear" w:color="auto" w:fill="E1DFDD"/>
    </w:rPr>
  </w:style>
  <w:style w:type="paragraph" w:customStyle="1" w:styleId="odraky1">
    <w:name w:val="odražky1"/>
    <w:rsid w:val="00BA5EE0"/>
    <w:pPr>
      <w:widowControl/>
      <w:autoSpaceDE/>
      <w:autoSpaceDN/>
      <w:spacing w:before="120"/>
      <w:jc w:val="both"/>
      <w:outlineLvl w:val="1"/>
    </w:pPr>
    <w:rPr>
      <w:rFonts w:ascii="Times New Roman" w:eastAsia="Times New Roman" w:hAnsi="Times New Roman" w:cs="Times New Roman"/>
      <w:noProof/>
      <w:szCs w:val="20"/>
      <w:lang w:val="cs-CZ" w:eastAsia="cs-CZ"/>
    </w:rPr>
  </w:style>
  <w:style w:type="paragraph" w:styleId="Revize">
    <w:name w:val="Revision"/>
    <w:hidden/>
    <w:uiPriority w:val="99"/>
    <w:semiHidden/>
    <w:rsid w:val="00A449DA"/>
    <w:pPr>
      <w:widowControl/>
      <w:autoSpaceDE/>
      <w:autoSpaceDN/>
    </w:pPr>
    <w:rPr>
      <w:rFonts w:ascii="Cambria" w:eastAsia="Cambria" w:hAnsi="Cambria" w:cs="Cambria"/>
      <w:lang w:val="cs-CZ"/>
    </w:rPr>
  </w:style>
  <w:style w:type="character" w:styleId="Odkaznakoment">
    <w:name w:val="annotation reference"/>
    <w:basedOn w:val="Standardnpsmoodstavce"/>
    <w:uiPriority w:val="99"/>
    <w:semiHidden/>
    <w:unhideWhenUsed/>
    <w:rsid w:val="00F21012"/>
    <w:rPr>
      <w:sz w:val="16"/>
      <w:szCs w:val="16"/>
    </w:rPr>
  </w:style>
  <w:style w:type="paragraph" w:styleId="Textkomente">
    <w:name w:val="annotation text"/>
    <w:basedOn w:val="Normln"/>
    <w:link w:val="TextkomenteChar"/>
    <w:uiPriority w:val="99"/>
    <w:unhideWhenUsed/>
    <w:rsid w:val="00F21012"/>
    <w:rPr>
      <w:sz w:val="20"/>
      <w:szCs w:val="20"/>
    </w:rPr>
  </w:style>
  <w:style w:type="character" w:customStyle="1" w:styleId="TextkomenteChar">
    <w:name w:val="Text komentáře Char"/>
    <w:basedOn w:val="Standardnpsmoodstavce"/>
    <w:link w:val="Textkomente"/>
    <w:uiPriority w:val="99"/>
    <w:rsid w:val="00F21012"/>
    <w:rPr>
      <w:rFonts w:ascii="Cambria" w:eastAsia="Cambria" w:hAnsi="Cambria" w:cs="Cambria"/>
      <w:sz w:val="20"/>
      <w:szCs w:val="20"/>
      <w:lang w:val="cs-CZ"/>
    </w:rPr>
  </w:style>
  <w:style w:type="paragraph" w:styleId="Pedmtkomente">
    <w:name w:val="annotation subject"/>
    <w:basedOn w:val="Textkomente"/>
    <w:next w:val="Textkomente"/>
    <w:link w:val="PedmtkomenteChar"/>
    <w:uiPriority w:val="99"/>
    <w:semiHidden/>
    <w:unhideWhenUsed/>
    <w:rsid w:val="00F21012"/>
    <w:rPr>
      <w:b/>
      <w:bCs/>
    </w:rPr>
  </w:style>
  <w:style w:type="character" w:customStyle="1" w:styleId="PedmtkomenteChar">
    <w:name w:val="Předmět komentáře Char"/>
    <w:basedOn w:val="TextkomenteChar"/>
    <w:link w:val="Pedmtkomente"/>
    <w:uiPriority w:val="99"/>
    <w:semiHidden/>
    <w:rsid w:val="00F21012"/>
    <w:rPr>
      <w:rFonts w:ascii="Cambria" w:eastAsia="Cambria" w:hAnsi="Cambria" w:cs="Cambria"/>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akturace@nzm.cz"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4138</Words>
  <Characters>24420</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Česák Jan</dc:creator>
  <cp:lastModifiedBy>Vychodilová Gabriela</cp:lastModifiedBy>
  <cp:revision>7</cp:revision>
  <dcterms:created xsi:type="dcterms:W3CDTF">2025-10-31T10:15:00Z</dcterms:created>
  <dcterms:modified xsi:type="dcterms:W3CDTF">2025-12-19T07:59:00Z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Writer</vt:lpwstr>
  </property>
  <property fmtid="{D5CDD505-2E9C-101B-9397-08002B2CF9AE}" pid="4" name="LastSaved">
    <vt:filetime>2023-09-20T00:00:00Z</vt:filetime>
  </property>
</Properties>
</file>