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A99D" w14:textId="77777777" w:rsidR="000E68CF" w:rsidRDefault="00387C72" w:rsidP="00D369BB">
      <w:pPr>
        <w:pStyle w:val="Smlnadpis"/>
        <w:ind w:right="567"/>
      </w:pPr>
      <w:r w:rsidRPr="00492EDF">
        <w:t>KUPNÍ SMLOUVA</w:t>
      </w:r>
    </w:p>
    <w:p w14:paraId="3324EF7B" w14:textId="2E4B4F3B" w:rsidR="000D5D71" w:rsidRPr="00AD60A4" w:rsidRDefault="000D5D71" w:rsidP="00AD60A4">
      <w:pPr>
        <w:pStyle w:val="Smlnadpis"/>
        <w:ind w:right="567"/>
        <w:jc w:val="both"/>
        <w:rPr>
          <w:sz w:val="20"/>
          <w:szCs w:val="20"/>
        </w:rPr>
      </w:pPr>
    </w:p>
    <w:p w14:paraId="240514AA" w14:textId="77777777" w:rsidR="000D5D71" w:rsidRDefault="000D5D71" w:rsidP="000761F6">
      <w:pPr>
        <w:jc w:val="center"/>
      </w:pPr>
      <w:r>
        <w:t>(dále jen „smlouva“)</w:t>
      </w:r>
    </w:p>
    <w:p w14:paraId="38669CBD" w14:textId="45D2FABD" w:rsidR="00492607" w:rsidRPr="00492EDF" w:rsidRDefault="00492607" w:rsidP="000761F6">
      <w:pPr>
        <w:jc w:val="center"/>
      </w:pPr>
      <w:r w:rsidRPr="00492EDF">
        <w:t>uzavřená v souladu s § 2079 a násl. zákona č. 89/2012 Sb., občansk</w:t>
      </w:r>
      <w:r w:rsidR="000D5D71">
        <w:t>ý</w:t>
      </w:r>
      <w:r w:rsidRPr="00492EDF">
        <w:t xml:space="preserve"> zákoník, ve</w:t>
      </w:r>
      <w:r w:rsidR="000761F6" w:rsidRPr="00492EDF">
        <w:t> </w:t>
      </w:r>
      <w:r w:rsidRPr="00492EDF">
        <w:t>znění</w:t>
      </w:r>
      <w:r w:rsidR="000761F6" w:rsidRPr="00492EDF">
        <w:t> </w:t>
      </w:r>
      <w:r w:rsidRPr="00492EDF">
        <w:t>pozdějších předpisů</w:t>
      </w:r>
      <w:r w:rsidR="00A85B85" w:rsidRPr="00492EDF">
        <w:t xml:space="preserve"> (dále jen „občanský zákoník“)</w:t>
      </w:r>
    </w:p>
    <w:p w14:paraId="5397DB0C" w14:textId="55EAB53E" w:rsidR="000761F6" w:rsidRPr="00492EDF" w:rsidRDefault="000761F6" w:rsidP="000761F6">
      <w:pPr>
        <w:pStyle w:val="Smlslo"/>
      </w:pPr>
      <w:r w:rsidRPr="00492EDF">
        <w:t xml:space="preserve">č. smlouvy kupujícího: </w:t>
      </w:r>
      <w:r w:rsidR="00022762" w:rsidRPr="003428D3">
        <w:t>PVL-</w:t>
      </w:r>
      <w:r w:rsidR="007C69CE">
        <w:t>605/</w:t>
      </w:r>
      <w:r w:rsidR="00022762" w:rsidRPr="003428D3">
        <w:t>202</w:t>
      </w:r>
      <w:r w:rsidR="00E56FC9">
        <w:t>6</w:t>
      </w:r>
      <w:r w:rsidR="00022762" w:rsidRPr="003428D3">
        <w:t>/</w:t>
      </w:r>
      <w:r w:rsidR="003C7C51">
        <w:t>SML</w:t>
      </w:r>
      <w:r w:rsidR="001775EE">
        <w:tab/>
      </w:r>
      <w:r w:rsidRPr="00492EDF">
        <w:t xml:space="preserve">č. smlouvy prodávajícího: </w:t>
      </w:r>
      <w:r w:rsidR="00D401A4" w:rsidRPr="00492EDF">
        <w:rPr>
          <w:highlight w:val="yellow"/>
        </w:rPr>
        <w:t>………………………</w:t>
      </w:r>
    </w:p>
    <w:p w14:paraId="03BB33C7" w14:textId="77777777" w:rsidR="00A85B85" w:rsidRPr="00492EDF" w:rsidRDefault="00A85B85" w:rsidP="00A85B85">
      <w:pPr>
        <w:pStyle w:val="Smllnek"/>
        <w:numPr>
          <w:ilvl w:val="0"/>
          <w:numId w:val="0"/>
        </w:numPr>
      </w:pPr>
      <w:r w:rsidRPr="00492EDF">
        <w:t>Smluvní strany</w:t>
      </w:r>
    </w:p>
    <w:tbl>
      <w:tblPr>
        <w:tblW w:w="12049" w:type="dxa"/>
        <w:tblLayout w:type="fixed"/>
        <w:tblLook w:val="04A0" w:firstRow="1" w:lastRow="0" w:firstColumn="1" w:lastColumn="0" w:noHBand="0" w:noVBand="1"/>
      </w:tblPr>
      <w:tblGrid>
        <w:gridCol w:w="2835"/>
        <w:gridCol w:w="1700"/>
        <w:gridCol w:w="994"/>
        <w:gridCol w:w="3826"/>
        <w:gridCol w:w="2694"/>
      </w:tblGrid>
      <w:tr w:rsidR="00845862" w:rsidRPr="00492EDF" w14:paraId="28C429BF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3FBE19A8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Kupující:</w:t>
            </w:r>
          </w:p>
        </w:tc>
        <w:tc>
          <w:tcPr>
            <w:tcW w:w="6520" w:type="dxa"/>
            <w:gridSpan w:val="3"/>
          </w:tcPr>
          <w:p w14:paraId="7AEB1CFE" w14:textId="77777777" w:rsidR="00845862" w:rsidRPr="00492EDF" w:rsidRDefault="00845862" w:rsidP="009144E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Povodí Vltavy, státní podnik</w:t>
            </w:r>
          </w:p>
        </w:tc>
      </w:tr>
      <w:tr w:rsidR="00845862" w:rsidRPr="00492EDF" w14:paraId="378FD12F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08824667" w14:textId="77777777" w:rsidR="00845862" w:rsidRPr="00492EDF" w:rsidRDefault="00845862" w:rsidP="009144E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3"/>
          </w:tcPr>
          <w:p w14:paraId="08D391DF" w14:textId="77777777" w:rsidR="00845862" w:rsidRPr="00492EDF" w:rsidRDefault="00845862" w:rsidP="009144E6">
            <w:pPr>
              <w:pStyle w:val="Smlstrany"/>
            </w:pPr>
            <w:r w:rsidRPr="00492EDF">
              <w:t>Holečkova 3178/8, Smíchov, 150 00 Praha 5</w:t>
            </w:r>
          </w:p>
        </w:tc>
      </w:tr>
      <w:tr w:rsidR="00845862" w:rsidRPr="00492EDF" w14:paraId="51A4AC73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2358C241" w14:textId="77777777" w:rsidR="00845862" w:rsidRPr="00492EDF" w:rsidRDefault="00845862" w:rsidP="009144E6">
            <w:pPr>
              <w:pStyle w:val="Smlstrany"/>
            </w:pPr>
            <w:r w:rsidRPr="00492EDF">
              <w:t>zápis v</w:t>
            </w:r>
            <w:r w:rsidR="004571AE" w:rsidRPr="00492EDF">
              <w:t> obchodním rejstříku</w:t>
            </w:r>
            <w:r w:rsidRPr="00492EDF">
              <w:t>:</w:t>
            </w:r>
          </w:p>
        </w:tc>
        <w:tc>
          <w:tcPr>
            <w:tcW w:w="6520" w:type="dxa"/>
            <w:gridSpan w:val="3"/>
          </w:tcPr>
          <w:p w14:paraId="1F210AB6" w14:textId="77777777" w:rsidR="00845862" w:rsidRPr="00492EDF" w:rsidRDefault="00845862" w:rsidP="009144E6">
            <w:pPr>
              <w:pStyle w:val="Smlstrany"/>
            </w:pPr>
            <w:r w:rsidRPr="00492EDF">
              <w:t xml:space="preserve">Městský soud v Praze, oddíl A, vložka 43594, </w:t>
            </w:r>
          </w:p>
        </w:tc>
      </w:tr>
      <w:tr w:rsidR="00845862" w:rsidRPr="00492EDF" w14:paraId="4C4D8331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3578AACB" w14:textId="77777777" w:rsidR="00845862" w:rsidRPr="00492EDF" w:rsidRDefault="00845862" w:rsidP="009144E6">
            <w:pPr>
              <w:pStyle w:val="Smlstrany"/>
            </w:pPr>
            <w:r w:rsidRPr="00492EDF">
              <w:t>statutární orgán:</w:t>
            </w:r>
          </w:p>
        </w:tc>
        <w:tc>
          <w:tcPr>
            <w:tcW w:w="6520" w:type="dxa"/>
            <w:gridSpan w:val="3"/>
          </w:tcPr>
          <w:p w14:paraId="713D009D" w14:textId="77777777" w:rsidR="00845862" w:rsidRPr="00492EDF" w:rsidRDefault="00845862" w:rsidP="009144E6">
            <w:pPr>
              <w:pStyle w:val="Smlstrany"/>
            </w:pPr>
            <w:r w:rsidRPr="00492EDF">
              <w:t>RNDr. Petr Kubala, generální ředitel</w:t>
            </w:r>
          </w:p>
        </w:tc>
      </w:tr>
      <w:tr w:rsidR="00266398" w:rsidRPr="00492EDF" w14:paraId="74CD06BB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</w:tcPr>
          <w:p w14:paraId="54AEC7E4" w14:textId="77777777" w:rsidR="00266398" w:rsidRPr="002F76C1" w:rsidRDefault="00266398" w:rsidP="009144E6">
            <w:pPr>
              <w:pStyle w:val="Smlstrany"/>
            </w:pPr>
            <w:r w:rsidRPr="002F76C1">
              <w:t>oprávně</w:t>
            </w:r>
            <w:r w:rsidR="00492EDF" w:rsidRPr="002F76C1">
              <w:t>n</w:t>
            </w:r>
            <w:r w:rsidRPr="002F76C1">
              <w:t xml:space="preserve"> k jednání ve věcech smluvních:</w:t>
            </w:r>
          </w:p>
        </w:tc>
        <w:tc>
          <w:tcPr>
            <w:tcW w:w="4820" w:type="dxa"/>
            <w:gridSpan w:val="2"/>
          </w:tcPr>
          <w:p w14:paraId="50374E8B" w14:textId="63CDAAA3" w:rsidR="00266398" w:rsidRPr="002F76C1" w:rsidRDefault="006E64DD" w:rsidP="009144E6">
            <w:pPr>
              <w:pStyle w:val="Smlstrany"/>
            </w:pPr>
            <w:r w:rsidRPr="002F76C1">
              <w:rPr>
                <w:rFonts w:cs="Arial"/>
                <w:lang w:eastAsia="cs-CZ"/>
              </w:rPr>
              <w:t>Ing.</w:t>
            </w:r>
            <w:r w:rsidR="00D5782C">
              <w:rPr>
                <w:rFonts w:cs="Arial"/>
                <w:lang w:eastAsia="cs-CZ"/>
              </w:rPr>
              <w:t xml:space="preserve"> </w:t>
            </w:r>
            <w:r w:rsidR="00CD09EF">
              <w:rPr>
                <w:rFonts w:cs="Arial"/>
                <w:lang w:eastAsia="cs-CZ"/>
              </w:rPr>
              <w:t>Jan Střeštík</w:t>
            </w:r>
            <w:r w:rsidR="000D5D71">
              <w:rPr>
                <w:rFonts w:cs="Arial"/>
                <w:lang w:eastAsia="cs-CZ"/>
              </w:rPr>
              <w:t>,</w:t>
            </w:r>
            <w:r w:rsidRPr="002F76C1">
              <w:rPr>
                <w:rFonts w:cs="Arial"/>
                <w:lang w:eastAsia="cs-CZ"/>
              </w:rPr>
              <w:t xml:space="preserve"> ředitel sekce provozní</w:t>
            </w:r>
          </w:p>
        </w:tc>
      </w:tr>
      <w:tr w:rsidR="006B6B56" w:rsidRPr="00492EDF" w14:paraId="4E034796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</w:tcPr>
          <w:p w14:paraId="788824C6" w14:textId="77777777" w:rsidR="006B6B56" w:rsidRPr="000E4389" w:rsidRDefault="006B6B56" w:rsidP="006B6B56">
            <w:pPr>
              <w:pStyle w:val="Smlstrany"/>
            </w:pPr>
            <w:r w:rsidRPr="000E4389">
              <w:t>oprávněn k jednání ve věcech technických:</w:t>
            </w:r>
          </w:p>
        </w:tc>
        <w:tc>
          <w:tcPr>
            <w:tcW w:w="4820" w:type="dxa"/>
            <w:gridSpan w:val="2"/>
          </w:tcPr>
          <w:p w14:paraId="19F7AF0D" w14:textId="4CC6DEA1" w:rsidR="006B6B56" w:rsidRPr="00C07A88" w:rsidRDefault="006B6B56" w:rsidP="006B6B56">
            <w:pPr>
              <w:pStyle w:val="Smlstrany"/>
            </w:pPr>
            <w:r w:rsidRPr="00F62053">
              <w:t>[bude doplněno před uzavřením smlouvy, včetně kontaktních údajů]</w:t>
            </w:r>
          </w:p>
        </w:tc>
      </w:tr>
      <w:tr w:rsidR="006B6B56" w:rsidRPr="00492EDF" w14:paraId="6332589A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6EDE125E" w14:textId="45A82D50" w:rsidR="006B6B56" w:rsidRPr="00492EDF" w:rsidRDefault="006B6B56" w:rsidP="006B6B56">
            <w:pPr>
              <w:pStyle w:val="Smlstrany"/>
            </w:pPr>
            <w:r>
              <w:t>IČO:</w:t>
            </w:r>
          </w:p>
        </w:tc>
        <w:tc>
          <w:tcPr>
            <w:tcW w:w="6520" w:type="dxa"/>
            <w:gridSpan w:val="3"/>
          </w:tcPr>
          <w:p w14:paraId="587387EC" w14:textId="5FDF2629" w:rsidR="006B6B56" w:rsidRPr="00492EDF" w:rsidRDefault="006B6B56" w:rsidP="006B6B56">
            <w:pPr>
              <w:pStyle w:val="Smlstrany"/>
            </w:pPr>
            <w:r>
              <w:t>70889953</w:t>
            </w:r>
          </w:p>
        </w:tc>
      </w:tr>
      <w:tr w:rsidR="006B6B56" w:rsidRPr="00492EDF" w14:paraId="21891A34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5B1A0003" w14:textId="139E9433" w:rsidR="006B6B56" w:rsidRDefault="006B6B56" w:rsidP="006B6B56">
            <w:pPr>
              <w:pStyle w:val="Smlstrany"/>
            </w:pPr>
            <w:r>
              <w:t>DIČ:</w:t>
            </w:r>
          </w:p>
        </w:tc>
        <w:tc>
          <w:tcPr>
            <w:tcW w:w="6520" w:type="dxa"/>
            <w:gridSpan w:val="3"/>
          </w:tcPr>
          <w:p w14:paraId="0F7F4BBC" w14:textId="3006E57C" w:rsidR="006B6B56" w:rsidRDefault="006B6B56" w:rsidP="006B6B56">
            <w:pPr>
              <w:pStyle w:val="Smlstrany"/>
            </w:pPr>
            <w:r>
              <w:t>CZ70889953</w:t>
            </w:r>
          </w:p>
        </w:tc>
      </w:tr>
      <w:tr w:rsidR="006B6B56" w:rsidRPr="00492EDF" w14:paraId="00315F77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15686B9A" w14:textId="30FCBA83" w:rsidR="006B6B56" w:rsidRDefault="006B6B56" w:rsidP="006B6B5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3"/>
          </w:tcPr>
          <w:p w14:paraId="61F49CD4" w14:textId="6B558903" w:rsidR="006B6B56" w:rsidRDefault="006B6B56" w:rsidP="006B6B56">
            <w:pPr>
              <w:pStyle w:val="Smlstrany"/>
            </w:pPr>
            <w:proofErr w:type="spellStart"/>
            <w:r w:rsidRPr="00492EDF">
              <w:t>UniCredit</w:t>
            </w:r>
            <w:proofErr w:type="spellEnd"/>
            <w:r w:rsidRPr="00492EDF">
              <w:t xml:space="preserve"> Bank Czech Republic and Slovakia, a.s.</w:t>
            </w:r>
          </w:p>
        </w:tc>
      </w:tr>
      <w:tr w:rsidR="006B6B56" w:rsidRPr="00492EDF" w14:paraId="16F87C16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1D7DED0E" w14:textId="77777777" w:rsidR="006B6B56" w:rsidRPr="00492EDF" w:rsidRDefault="006B6B56" w:rsidP="006B6B56">
            <w:pPr>
              <w:pStyle w:val="Smlstrany"/>
            </w:pPr>
            <w:r w:rsidRPr="00492EDF">
              <w:t>číslo účtu:</w:t>
            </w:r>
          </w:p>
        </w:tc>
        <w:tc>
          <w:tcPr>
            <w:tcW w:w="6520" w:type="dxa"/>
            <w:gridSpan w:val="3"/>
          </w:tcPr>
          <w:p w14:paraId="02FBF527" w14:textId="77777777" w:rsidR="006B6B56" w:rsidRPr="00492EDF" w:rsidRDefault="006B6B56" w:rsidP="006B6B56">
            <w:pPr>
              <w:pStyle w:val="Smlstrany"/>
            </w:pPr>
            <w:r w:rsidRPr="00492EDF">
              <w:t>1487015064/2700</w:t>
            </w:r>
          </w:p>
        </w:tc>
      </w:tr>
      <w:tr w:rsidR="006B6B56" w:rsidRPr="00492EDF" w14:paraId="49791E4F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55BD2432" w14:textId="77777777" w:rsidR="006B6B56" w:rsidRPr="00492EDF" w:rsidRDefault="006B6B56" w:rsidP="006B6B56">
            <w:pPr>
              <w:pStyle w:val="Smlstrany"/>
            </w:pPr>
            <w:r w:rsidRPr="00492EDF">
              <w:t>telefon:</w:t>
            </w:r>
          </w:p>
        </w:tc>
        <w:tc>
          <w:tcPr>
            <w:tcW w:w="6520" w:type="dxa"/>
            <w:gridSpan w:val="3"/>
          </w:tcPr>
          <w:p w14:paraId="54227897" w14:textId="0457A5F3" w:rsidR="006B6B56" w:rsidRPr="00F62053" w:rsidRDefault="006B6B56" w:rsidP="006B6B5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6B6B56" w:rsidRPr="00492EDF" w14:paraId="1C103882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468C944A" w14:textId="77777777" w:rsidR="006B6B56" w:rsidRPr="00492EDF" w:rsidRDefault="006B6B56" w:rsidP="006B6B56">
            <w:pPr>
              <w:pStyle w:val="Smlstrany"/>
            </w:pPr>
            <w:r w:rsidRPr="00492EDF">
              <w:t>e-mail:</w:t>
            </w:r>
          </w:p>
        </w:tc>
        <w:tc>
          <w:tcPr>
            <w:tcW w:w="6520" w:type="dxa"/>
            <w:gridSpan w:val="3"/>
          </w:tcPr>
          <w:p w14:paraId="1A21C1B0" w14:textId="31861E7D" w:rsidR="006B6B56" w:rsidRPr="00F62053" w:rsidRDefault="006B6B56" w:rsidP="006B6B56">
            <w:pPr>
              <w:pStyle w:val="Smlstrany"/>
            </w:pPr>
            <w:r w:rsidRPr="00F62053">
              <w:t>[bude doplněno před uzavřením smlouvy]</w:t>
            </w:r>
          </w:p>
        </w:tc>
      </w:tr>
      <w:tr w:rsidR="006B6B56" w:rsidRPr="00492EDF" w14:paraId="4BE0D392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35549637" w14:textId="77777777" w:rsidR="006B6B56" w:rsidRPr="00492EDF" w:rsidRDefault="006B6B56" w:rsidP="006B6B56">
            <w:pPr>
              <w:pStyle w:val="Smlstrany"/>
            </w:pPr>
            <w:r w:rsidRPr="00492EDF">
              <w:t>ID datové schránky:</w:t>
            </w:r>
          </w:p>
        </w:tc>
        <w:tc>
          <w:tcPr>
            <w:tcW w:w="6520" w:type="dxa"/>
            <w:gridSpan w:val="3"/>
          </w:tcPr>
          <w:p w14:paraId="09137E4C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  <w:r w:rsidRPr="00492EDF">
              <w:rPr>
                <w:rFonts w:cs="Arial"/>
                <w:lang w:eastAsia="cs-CZ"/>
              </w:rPr>
              <w:t>gg4t8hf</w:t>
            </w:r>
          </w:p>
        </w:tc>
      </w:tr>
      <w:tr w:rsidR="006B6B56" w:rsidRPr="00492EDF" w14:paraId="1C90F348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0B215718" w14:textId="77777777" w:rsidR="006B6B56" w:rsidRPr="00492EDF" w:rsidRDefault="006B6B56" w:rsidP="006B6B56">
            <w:pPr>
              <w:pStyle w:val="Smlstrany"/>
            </w:pPr>
            <w:r w:rsidRPr="00492EDF">
              <w:t>(dále jen „kupující“)</w:t>
            </w:r>
          </w:p>
        </w:tc>
        <w:tc>
          <w:tcPr>
            <w:tcW w:w="6520" w:type="dxa"/>
            <w:gridSpan w:val="3"/>
          </w:tcPr>
          <w:p w14:paraId="1916D909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1D8D2BDB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7FD1CFCB" w14:textId="77777777" w:rsidR="006B6B56" w:rsidRPr="00492EDF" w:rsidRDefault="006B6B56" w:rsidP="006B6B56">
            <w:pPr>
              <w:pStyle w:val="Smlstrany"/>
            </w:pPr>
          </w:p>
        </w:tc>
        <w:tc>
          <w:tcPr>
            <w:tcW w:w="6520" w:type="dxa"/>
            <w:gridSpan w:val="3"/>
          </w:tcPr>
          <w:p w14:paraId="2F1D9941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2DE3383F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4BD830D9" w14:textId="77777777" w:rsidR="006B6B56" w:rsidRPr="00492EDF" w:rsidRDefault="006B6B56" w:rsidP="006B6B56">
            <w:pPr>
              <w:pStyle w:val="Smlstrany"/>
            </w:pPr>
            <w:r>
              <w:t>a</w:t>
            </w:r>
          </w:p>
        </w:tc>
        <w:tc>
          <w:tcPr>
            <w:tcW w:w="6520" w:type="dxa"/>
            <w:gridSpan w:val="3"/>
          </w:tcPr>
          <w:p w14:paraId="3FD6C8D4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72589E56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00F18A74" w14:textId="77777777" w:rsidR="006B6B56" w:rsidRPr="00492EDF" w:rsidRDefault="006B6B56" w:rsidP="006B6B56">
            <w:pPr>
              <w:pStyle w:val="Smlstrany"/>
            </w:pPr>
          </w:p>
        </w:tc>
        <w:tc>
          <w:tcPr>
            <w:tcW w:w="6520" w:type="dxa"/>
            <w:gridSpan w:val="3"/>
          </w:tcPr>
          <w:p w14:paraId="4D593525" w14:textId="77777777" w:rsidR="006B6B56" w:rsidRPr="00492EDF" w:rsidRDefault="006B6B56" w:rsidP="006B6B56">
            <w:pPr>
              <w:pStyle w:val="Smlstrany"/>
              <w:rPr>
                <w:highlight w:val="green"/>
              </w:rPr>
            </w:pPr>
          </w:p>
        </w:tc>
      </w:tr>
      <w:tr w:rsidR="006B6B56" w:rsidRPr="00492EDF" w14:paraId="4BA7AEA8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4CBF4300" w14:textId="77777777" w:rsidR="006B6B56" w:rsidRPr="00492EDF" w:rsidRDefault="006B6B56" w:rsidP="006B6B56">
            <w:pPr>
              <w:pStyle w:val="Smlstrany"/>
              <w:rPr>
                <w:b/>
              </w:rPr>
            </w:pPr>
            <w:r w:rsidRPr="00492EDF">
              <w:rPr>
                <w:b/>
              </w:rPr>
              <w:t>Prodávající:</w:t>
            </w:r>
          </w:p>
        </w:tc>
        <w:tc>
          <w:tcPr>
            <w:tcW w:w="6520" w:type="dxa"/>
            <w:gridSpan w:val="3"/>
          </w:tcPr>
          <w:p w14:paraId="607A3748" w14:textId="4C97D21D" w:rsidR="006B6B56" w:rsidRPr="00492EDF" w:rsidRDefault="006B6B56" w:rsidP="006B6B56">
            <w:pPr>
              <w:pStyle w:val="Smlstrany"/>
              <w:rPr>
                <w:b/>
              </w:rPr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7625091B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7AE43347" w14:textId="77777777" w:rsidR="006B6B56" w:rsidRPr="00492EDF" w:rsidRDefault="006B6B56" w:rsidP="006B6B56">
            <w:pPr>
              <w:pStyle w:val="Smlstrany"/>
            </w:pPr>
            <w:r w:rsidRPr="00492EDF">
              <w:t>sídlo:</w:t>
            </w:r>
          </w:p>
        </w:tc>
        <w:tc>
          <w:tcPr>
            <w:tcW w:w="6520" w:type="dxa"/>
            <w:gridSpan w:val="3"/>
          </w:tcPr>
          <w:p w14:paraId="1F90193D" w14:textId="15C31BF2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116AFF94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05DB49BF" w14:textId="77777777" w:rsidR="006B6B56" w:rsidRPr="00492EDF" w:rsidRDefault="006B6B56" w:rsidP="006B6B56">
            <w:pPr>
              <w:pStyle w:val="Smlstrany"/>
            </w:pPr>
            <w:r w:rsidRPr="00492EDF">
              <w:t>zápis v obchodním rejstříku:</w:t>
            </w:r>
          </w:p>
        </w:tc>
        <w:tc>
          <w:tcPr>
            <w:tcW w:w="6520" w:type="dxa"/>
            <w:gridSpan w:val="3"/>
          </w:tcPr>
          <w:p w14:paraId="48A8DE75" w14:textId="5C77BEFA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4A707D98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</w:tcPr>
          <w:p w14:paraId="50DB98C5" w14:textId="77777777" w:rsidR="006B6B56" w:rsidRPr="00492EDF" w:rsidRDefault="006B6B56" w:rsidP="006B6B56">
            <w:pPr>
              <w:pStyle w:val="Smlstrany"/>
            </w:pPr>
            <w:r w:rsidRPr="00492EDF">
              <w:t>oprávněn/a/i k podpisu smlouvy:</w:t>
            </w:r>
          </w:p>
        </w:tc>
        <w:tc>
          <w:tcPr>
            <w:tcW w:w="4820" w:type="dxa"/>
            <w:gridSpan w:val="2"/>
          </w:tcPr>
          <w:p w14:paraId="1380ACC3" w14:textId="3509D067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0B4A86C5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</w:tcPr>
          <w:p w14:paraId="588F185E" w14:textId="77777777" w:rsidR="006B6B56" w:rsidRPr="00492EDF" w:rsidRDefault="006B6B56" w:rsidP="006B6B56">
            <w:pPr>
              <w:pStyle w:val="Smlstrany"/>
            </w:pPr>
            <w:r w:rsidRPr="00492EDF">
              <w:t>oprávněn/a/i k jednání ve věcech smluvních:</w:t>
            </w:r>
          </w:p>
        </w:tc>
        <w:tc>
          <w:tcPr>
            <w:tcW w:w="4820" w:type="dxa"/>
            <w:gridSpan w:val="2"/>
          </w:tcPr>
          <w:p w14:paraId="04A6BA6C" w14:textId="02B77DC4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0EA93406" w14:textId="77777777" w:rsidTr="00AD60A4">
        <w:trPr>
          <w:gridAfter w:val="1"/>
          <w:wAfter w:w="2694" w:type="dxa"/>
        </w:trPr>
        <w:tc>
          <w:tcPr>
            <w:tcW w:w="4535" w:type="dxa"/>
            <w:gridSpan w:val="2"/>
          </w:tcPr>
          <w:p w14:paraId="4520FC9F" w14:textId="77777777" w:rsidR="006B6B56" w:rsidRPr="00492EDF" w:rsidRDefault="006B6B56" w:rsidP="006B6B56">
            <w:pPr>
              <w:pStyle w:val="Smlstrany"/>
            </w:pPr>
            <w:r w:rsidRPr="00492EDF">
              <w:t>oprávněn/a/i k jednání ve věcech technických:</w:t>
            </w:r>
          </w:p>
        </w:tc>
        <w:tc>
          <w:tcPr>
            <w:tcW w:w="4820" w:type="dxa"/>
            <w:gridSpan w:val="2"/>
          </w:tcPr>
          <w:p w14:paraId="1D883D6D" w14:textId="74AA970E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4E03333E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0C3D9137" w14:textId="77777777" w:rsidR="006B6B56" w:rsidRPr="00492EDF" w:rsidRDefault="006B6B56" w:rsidP="006B6B56">
            <w:pPr>
              <w:pStyle w:val="Smlstrany"/>
            </w:pPr>
            <w:r w:rsidRPr="00492EDF">
              <w:t>IČO:</w:t>
            </w:r>
          </w:p>
        </w:tc>
        <w:tc>
          <w:tcPr>
            <w:tcW w:w="6520" w:type="dxa"/>
            <w:gridSpan w:val="3"/>
          </w:tcPr>
          <w:p w14:paraId="30F8A5F3" w14:textId="1F74C5DF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3B02E01E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6BD1B4CD" w14:textId="77777777" w:rsidR="006B6B56" w:rsidRPr="00492EDF" w:rsidRDefault="006B6B56" w:rsidP="006B6B56">
            <w:pPr>
              <w:pStyle w:val="Smlstrany"/>
            </w:pPr>
            <w:r w:rsidRPr="00492EDF">
              <w:t>DIČ:</w:t>
            </w:r>
          </w:p>
        </w:tc>
        <w:tc>
          <w:tcPr>
            <w:tcW w:w="6520" w:type="dxa"/>
            <w:gridSpan w:val="3"/>
          </w:tcPr>
          <w:p w14:paraId="67121029" w14:textId="09803B8B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60DAD463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785CB5F6" w14:textId="77777777" w:rsidR="006B6B56" w:rsidRPr="00492EDF" w:rsidRDefault="006B6B56" w:rsidP="006B6B56">
            <w:pPr>
              <w:pStyle w:val="Smlstrany"/>
            </w:pPr>
            <w:r w:rsidRPr="00492EDF">
              <w:t>bankovní spojení:</w:t>
            </w:r>
          </w:p>
        </w:tc>
        <w:tc>
          <w:tcPr>
            <w:tcW w:w="6520" w:type="dxa"/>
            <w:gridSpan w:val="3"/>
          </w:tcPr>
          <w:p w14:paraId="17BDA11F" w14:textId="1C477EDA" w:rsidR="006B6B56" w:rsidRPr="00492EDF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7CD86CA3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4612C7A9" w14:textId="77777777" w:rsidR="006B6B56" w:rsidRPr="00AD4F76" w:rsidRDefault="006B6B56" w:rsidP="006B6B56">
            <w:pPr>
              <w:pStyle w:val="Smlstrany"/>
            </w:pPr>
            <w:r w:rsidRPr="00AD4F76">
              <w:t>číslo účtu:</w:t>
            </w:r>
          </w:p>
        </w:tc>
        <w:tc>
          <w:tcPr>
            <w:tcW w:w="6520" w:type="dxa"/>
            <w:gridSpan w:val="3"/>
          </w:tcPr>
          <w:p w14:paraId="5982753C" w14:textId="371F10BD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22DAEFAC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7B283405" w14:textId="77777777" w:rsidR="006B6B56" w:rsidRPr="00AD4F76" w:rsidRDefault="006B6B56" w:rsidP="006B6B56">
            <w:pPr>
              <w:pStyle w:val="Smlstrany"/>
            </w:pPr>
            <w:r w:rsidRPr="00AD4F76">
              <w:t>korespondenční adresa</w:t>
            </w:r>
          </w:p>
        </w:tc>
        <w:tc>
          <w:tcPr>
            <w:tcW w:w="6520" w:type="dxa"/>
            <w:gridSpan w:val="3"/>
          </w:tcPr>
          <w:p w14:paraId="50608BAB" w14:textId="7C976CFF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6E99D4CA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15CCB45C" w14:textId="77777777" w:rsidR="006B6B56" w:rsidRPr="00AD4F76" w:rsidRDefault="006B6B56" w:rsidP="006B6B56">
            <w:pPr>
              <w:pStyle w:val="Smlstrany"/>
            </w:pPr>
            <w:r w:rsidRPr="00AD4F76">
              <w:t>telefon:</w:t>
            </w:r>
          </w:p>
        </w:tc>
        <w:tc>
          <w:tcPr>
            <w:tcW w:w="6520" w:type="dxa"/>
            <w:gridSpan w:val="3"/>
          </w:tcPr>
          <w:p w14:paraId="692FECBC" w14:textId="546991D3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7AEF40A4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1E854A30" w14:textId="77777777" w:rsidR="006B6B56" w:rsidRPr="00AD4F76" w:rsidRDefault="006B6B56" w:rsidP="006B6B56">
            <w:pPr>
              <w:pStyle w:val="Smlstrany"/>
            </w:pPr>
            <w:r w:rsidRPr="00AD4F76">
              <w:t>e-mail:</w:t>
            </w:r>
          </w:p>
        </w:tc>
        <w:tc>
          <w:tcPr>
            <w:tcW w:w="6520" w:type="dxa"/>
            <w:gridSpan w:val="3"/>
          </w:tcPr>
          <w:p w14:paraId="7A7BD033" w14:textId="22304CF6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4121DF25" w14:textId="77777777" w:rsidTr="00AD60A4">
        <w:trPr>
          <w:gridAfter w:val="1"/>
          <w:wAfter w:w="2694" w:type="dxa"/>
        </w:trPr>
        <w:tc>
          <w:tcPr>
            <w:tcW w:w="2835" w:type="dxa"/>
          </w:tcPr>
          <w:p w14:paraId="478FC731" w14:textId="77777777" w:rsidR="006B6B56" w:rsidRPr="00AD4F76" w:rsidRDefault="006B6B56" w:rsidP="006B6B56">
            <w:pPr>
              <w:pStyle w:val="Smlstrany"/>
            </w:pPr>
            <w:r w:rsidRPr="00AD4F76">
              <w:t>ID datové schránky:</w:t>
            </w:r>
          </w:p>
        </w:tc>
        <w:tc>
          <w:tcPr>
            <w:tcW w:w="6520" w:type="dxa"/>
            <w:gridSpan w:val="3"/>
          </w:tcPr>
          <w:p w14:paraId="71D98721" w14:textId="0DA1737C" w:rsidR="006B6B56" w:rsidRPr="00AD4F76" w:rsidRDefault="006B6B56" w:rsidP="006B6B56">
            <w:pPr>
              <w:pStyle w:val="Smlstrany"/>
            </w:pPr>
            <w:r w:rsidRPr="00492EDF">
              <w:rPr>
                <w:highlight w:val="yellow"/>
              </w:rPr>
              <w:t>………………………</w:t>
            </w:r>
          </w:p>
        </w:tc>
      </w:tr>
      <w:tr w:rsidR="006B6B56" w:rsidRPr="00492EDF" w14:paraId="019D19FC" w14:textId="77777777" w:rsidTr="00AD60A4">
        <w:tc>
          <w:tcPr>
            <w:tcW w:w="5529" w:type="dxa"/>
            <w:gridSpan w:val="3"/>
          </w:tcPr>
          <w:p w14:paraId="01823CDC" w14:textId="77777777" w:rsidR="006B6B56" w:rsidRDefault="006B6B56" w:rsidP="006B6B56">
            <w:pPr>
              <w:pStyle w:val="Smlstrany"/>
            </w:pPr>
            <w:r w:rsidRPr="00492EDF">
              <w:t>(dále jen „prodávající“)</w:t>
            </w:r>
          </w:p>
          <w:p w14:paraId="6D62872E" w14:textId="77777777" w:rsidR="007C0383" w:rsidRDefault="007C0383" w:rsidP="006B6B56">
            <w:pPr>
              <w:pStyle w:val="Smlstrany"/>
            </w:pPr>
          </w:p>
          <w:p w14:paraId="753A0023" w14:textId="442B393C" w:rsidR="007C0383" w:rsidRPr="00492EDF" w:rsidRDefault="007C0383" w:rsidP="006B6B56">
            <w:pPr>
              <w:pStyle w:val="Smlstrany"/>
            </w:pPr>
            <w:r>
              <w:t>(kupující a prodávající společně dále jen „smluvní strany“)</w:t>
            </w:r>
          </w:p>
        </w:tc>
        <w:tc>
          <w:tcPr>
            <w:tcW w:w="6520" w:type="dxa"/>
            <w:gridSpan w:val="2"/>
          </w:tcPr>
          <w:p w14:paraId="4D24389F" w14:textId="77777777" w:rsidR="006B6B56" w:rsidRPr="00492EDF" w:rsidRDefault="006B6B56" w:rsidP="006B6B56">
            <w:pPr>
              <w:pStyle w:val="Smlstrany"/>
              <w:rPr>
                <w:highlight w:val="yellow"/>
              </w:rPr>
            </w:pPr>
          </w:p>
        </w:tc>
      </w:tr>
    </w:tbl>
    <w:p w14:paraId="02FA9372" w14:textId="5DC3C798" w:rsidR="000E68CF" w:rsidRPr="00492EDF" w:rsidRDefault="009144E6" w:rsidP="004C1F56">
      <w:pPr>
        <w:pStyle w:val="Smllnek"/>
        <w:spacing w:before="240"/>
      </w:pPr>
      <w:bookmarkStart w:id="0" w:name="_Toc318924391"/>
      <w:bookmarkStart w:id="1" w:name="_Ref127265220"/>
      <w:bookmarkStart w:id="2" w:name="_Ref478288076"/>
      <w:r w:rsidRPr="00492EDF">
        <w:lastRenderedPageBreak/>
        <w:t>Účel a p</w:t>
      </w:r>
      <w:r w:rsidR="000E68CF" w:rsidRPr="00492EDF">
        <w:t>ředmět smlouvy</w:t>
      </w:r>
      <w:bookmarkEnd w:id="0"/>
      <w:bookmarkEnd w:id="1"/>
      <w:bookmarkEnd w:id="2"/>
      <w:r w:rsidR="00F3635C">
        <w:t xml:space="preserve">, </w:t>
      </w:r>
      <w:r w:rsidR="00F3635C" w:rsidRPr="00EA7A4D">
        <w:t>odpovědné plnění předmětu smlouvy</w:t>
      </w:r>
    </w:p>
    <w:p w14:paraId="1179CC8C" w14:textId="59704EE1" w:rsidR="007507F9" w:rsidRPr="007F1F3B" w:rsidRDefault="009144E6" w:rsidP="007507F9">
      <w:pPr>
        <w:pStyle w:val="Smlodstavec"/>
      </w:pPr>
      <w:r w:rsidRPr="00492EDF">
        <w:t>Tato smlouva je uzavřena na základě výsledku řízení</w:t>
      </w:r>
      <w:r w:rsidR="00041DA1">
        <w:t xml:space="preserve"> pro zadání veřejné zakázky malého rozsahu v souladu s</w:t>
      </w:r>
      <w:r w:rsidR="00041DA1" w:rsidRPr="007E2E38">
        <w:t xml:space="preserve"> </w:t>
      </w:r>
      <w:r w:rsidR="00041DA1">
        <w:t xml:space="preserve">§§ 27 a 31 </w:t>
      </w:r>
      <w:r w:rsidRPr="00492EDF">
        <w:t xml:space="preserve">zákona č. 134/2016 Sb., o zadávání veřejných zakázek, </w:t>
      </w:r>
      <w:r w:rsidR="007507F9" w:rsidRPr="007F1F3B">
        <w:t>v</w:t>
      </w:r>
      <w:r w:rsidR="007507F9">
        <w:t xml:space="preserve">e </w:t>
      </w:r>
      <w:r w:rsidR="007507F9" w:rsidRPr="007F1F3B">
        <w:t>znění</w:t>
      </w:r>
      <w:r w:rsidR="007507F9">
        <w:t xml:space="preserve"> pozdějších předpisů</w:t>
      </w:r>
      <w:r w:rsidR="007507F9" w:rsidRPr="007F1F3B">
        <w:t xml:space="preserve"> (dále jen „</w:t>
      </w:r>
      <w:r w:rsidR="007507F9" w:rsidRPr="00C90C67">
        <w:t xml:space="preserve">zákon o zadávání veřejných zakázek“ nebo „ZZVZ“) pro veřejnou zakázku s názvem </w:t>
      </w:r>
      <w:r w:rsidR="007507F9" w:rsidRPr="00C90C67">
        <w:rPr>
          <w:b/>
        </w:rPr>
        <w:t>„Nákup</w:t>
      </w:r>
      <w:r w:rsidR="009466BC" w:rsidRPr="00C90C67">
        <w:rPr>
          <w:b/>
        </w:rPr>
        <w:t xml:space="preserve"> </w:t>
      </w:r>
      <w:r w:rsidR="00342386" w:rsidRPr="00C90C67">
        <w:rPr>
          <w:b/>
        </w:rPr>
        <w:t>kancelářských potřeb</w:t>
      </w:r>
      <w:r w:rsidR="008F2703" w:rsidRPr="00C90C67">
        <w:rPr>
          <w:b/>
        </w:rPr>
        <w:t xml:space="preserve"> nad rámec povinných komodit e-shopu </w:t>
      </w:r>
      <w:proofErr w:type="spellStart"/>
      <w:r w:rsidR="008F2703" w:rsidRPr="00C90C67">
        <w:rPr>
          <w:b/>
        </w:rPr>
        <w:t>MZe</w:t>
      </w:r>
      <w:proofErr w:type="spellEnd"/>
      <w:r w:rsidR="00342386" w:rsidRPr="00C90C67">
        <w:rPr>
          <w:b/>
        </w:rPr>
        <w:t xml:space="preserve"> </w:t>
      </w:r>
      <w:r w:rsidR="00C8373E" w:rsidRPr="00C90C67">
        <w:rPr>
          <w:b/>
        </w:rPr>
        <w:t>(rok 20</w:t>
      </w:r>
      <w:r w:rsidR="0053441A" w:rsidRPr="00C90C67">
        <w:rPr>
          <w:b/>
        </w:rPr>
        <w:t>2</w:t>
      </w:r>
      <w:r w:rsidR="00E56FC9">
        <w:rPr>
          <w:b/>
        </w:rPr>
        <w:t>6</w:t>
      </w:r>
      <w:r w:rsidR="007507F9" w:rsidRPr="007F1F3B">
        <w:rPr>
          <w:b/>
        </w:rPr>
        <w:t>)</w:t>
      </w:r>
      <w:r w:rsidR="008D74E3">
        <w:rPr>
          <w:b/>
        </w:rPr>
        <w:t>“</w:t>
      </w:r>
      <w:r w:rsidR="00A827E9">
        <w:rPr>
          <w:b/>
        </w:rPr>
        <w:t xml:space="preserve"> </w:t>
      </w:r>
      <w:r w:rsidR="003B2C77">
        <w:t>(dále jen „Veřejná zakázka“)</w:t>
      </w:r>
      <w:r w:rsidR="007507F9" w:rsidRPr="00BE0232">
        <w:t>,</w:t>
      </w:r>
      <w:r w:rsidR="007507F9" w:rsidRPr="007F1F3B">
        <w:t xml:space="preserve"> ve kterém byla nabídka prodávajícího vyhodnocena jako ekonomicky nejvýhodnější.</w:t>
      </w:r>
    </w:p>
    <w:p w14:paraId="61A1EA42" w14:textId="4C192458" w:rsidR="00833500" w:rsidRPr="0047379E" w:rsidRDefault="000E68CF" w:rsidP="00F55958">
      <w:pPr>
        <w:pStyle w:val="Smlodstavec"/>
      </w:pPr>
      <w:r w:rsidRPr="0047379E">
        <w:t xml:space="preserve">Předmětem </w:t>
      </w:r>
      <w:r w:rsidR="009144E6" w:rsidRPr="0047379E">
        <w:t xml:space="preserve">této smlouvy </w:t>
      </w:r>
      <w:r w:rsidRPr="0047379E">
        <w:t xml:space="preserve">je </w:t>
      </w:r>
      <w:r w:rsidR="0053021B" w:rsidRPr="0047379E">
        <w:t>dodávka</w:t>
      </w:r>
      <w:r w:rsidR="00C07D8F" w:rsidRPr="0047379E">
        <w:t xml:space="preserve"> kancelářských potřeb</w:t>
      </w:r>
      <w:r w:rsidR="0053021B" w:rsidRPr="0047379E">
        <w:rPr>
          <w:rFonts w:cs="Arial"/>
        </w:rPr>
        <w:t xml:space="preserve"> (dále jen „předmět koupě“</w:t>
      </w:r>
      <w:r w:rsidR="00C07D8F" w:rsidRPr="0047379E">
        <w:rPr>
          <w:rFonts w:cs="Arial"/>
        </w:rPr>
        <w:t>)</w:t>
      </w:r>
      <w:r w:rsidR="0053021B" w:rsidRPr="0047379E">
        <w:rPr>
          <w:rFonts w:cs="Arial"/>
        </w:rPr>
        <w:t xml:space="preserve">. </w:t>
      </w:r>
      <w:r w:rsidR="009F2ABC">
        <w:t>S</w:t>
      </w:r>
      <w:r w:rsidR="005E1952" w:rsidRPr="0047379E">
        <w:t>pecifikace předmětu koupě je uvedena v příloze č. 1 této smlouvy.</w:t>
      </w:r>
    </w:p>
    <w:p w14:paraId="2F247089" w14:textId="61C3E543" w:rsidR="00E5279A" w:rsidRDefault="0039218A" w:rsidP="003711D8">
      <w:pPr>
        <w:pStyle w:val="Smlodstavec"/>
      </w:pPr>
      <w:bookmarkStart w:id="3" w:name="_Ref135404381"/>
      <w:r w:rsidRPr="0047379E">
        <w:t>Předmět koupě</w:t>
      </w:r>
      <w:r w:rsidR="000E68CF" w:rsidRPr="0047379E">
        <w:t xml:space="preserve"> musí být </w:t>
      </w:r>
      <w:r w:rsidR="006C42E7" w:rsidRPr="0047379E">
        <w:t xml:space="preserve">dodán nový, </w:t>
      </w:r>
      <w:r w:rsidR="008634F2" w:rsidRPr="0047379E">
        <w:t xml:space="preserve">nepoužitý, </w:t>
      </w:r>
      <w:r w:rsidR="000E68CF" w:rsidRPr="0047379E">
        <w:t xml:space="preserve">plně funkční a musí splňovat veškeré podmínky </w:t>
      </w:r>
      <w:r w:rsidR="00A51287" w:rsidRPr="0047379E">
        <w:t xml:space="preserve">pro jeho řádné provozování a užívání </w:t>
      </w:r>
      <w:r w:rsidR="000E68CF" w:rsidRPr="0047379E">
        <w:t>stanovené právními předpisy v České republice</w:t>
      </w:r>
      <w:r w:rsidR="00FD6882" w:rsidRPr="0047379E">
        <w:t xml:space="preserve"> a Evropské unie</w:t>
      </w:r>
      <w:r w:rsidR="0047379E" w:rsidRPr="0047379E">
        <w:t>.</w:t>
      </w:r>
    </w:p>
    <w:p w14:paraId="333F23CB" w14:textId="7B942812" w:rsidR="009C168C" w:rsidRPr="0047379E" w:rsidRDefault="009C168C" w:rsidP="009C168C">
      <w:pPr>
        <w:pStyle w:val="Smlodstavec"/>
      </w:pPr>
      <w:r>
        <w:t>Prodávající se zavazuje odevzdat kupujícímu</w:t>
      </w:r>
      <w:r w:rsidRPr="009C168C">
        <w:t xml:space="preserve"> předmět koupě a umožnit kupujícímu nabýt vlastnické právo k předmětu koupě a kupující se zavazuje dodaný předmět koupě převzít do svého vlastnictví a zaplatit prodávajícímu sjednanou kupní cenu ve výši uvedené v odst. </w:t>
      </w:r>
      <w:r w:rsidRPr="009C168C">
        <w:fldChar w:fldCharType="begin"/>
      </w:r>
      <w:r w:rsidRPr="009C168C">
        <w:instrText xml:space="preserve"> REF _Ref127268477 \n \h  \* MERGEFORMAT </w:instrText>
      </w:r>
      <w:r w:rsidRPr="009C168C">
        <w:fldChar w:fldCharType="separate"/>
      </w:r>
      <w:r w:rsidRPr="009C168C">
        <w:t>2.1</w:t>
      </w:r>
      <w:r w:rsidRPr="009C168C">
        <w:fldChar w:fldCharType="end"/>
      </w:r>
      <w:r w:rsidRPr="009C168C">
        <w:t xml:space="preserve"> této smlouvy a způsobem uvedeným v čl. </w:t>
      </w:r>
      <w:r w:rsidRPr="009C168C">
        <w:fldChar w:fldCharType="begin"/>
      </w:r>
      <w:r w:rsidRPr="009C168C">
        <w:instrText xml:space="preserve"> REF _Ref478288206 \n \h  \* MERGEFORMAT </w:instrText>
      </w:r>
      <w:r w:rsidRPr="009C168C">
        <w:fldChar w:fldCharType="separate"/>
      </w:r>
      <w:r w:rsidRPr="009C168C">
        <w:t>III</w:t>
      </w:r>
      <w:r w:rsidRPr="009C168C">
        <w:fldChar w:fldCharType="end"/>
      </w:r>
      <w:r w:rsidRPr="009C168C">
        <w:t xml:space="preserve"> této smlouvy.</w:t>
      </w:r>
    </w:p>
    <w:bookmarkEnd w:id="3"/>
    <w:p w14:paraId="1C7BB82D" w14:textId="03FDA49D" w:rsidR="00F3635C" w:rsidRPr="0029279C" w:rsidRDefault="00F3635C" w:rsidP="0041372E">
      <w:pPr>
        <w:pStyle w:val="Smlodstavec"/>
      </w:pPr>
      <w:r w:rsidRPr="0029279C">
        <w:t xml:space="preserve">Prodávající podpisem této smlouvy přebírá povinnosti uvedené v Čestném prohlášení </w:t>
      </w:r>
      <w:r w:rsidR="000D5D71">
        <w:t xml:space="preserve">o splnění kvalifikace a </w:t>
      </w:r>
      <w:r w:rsidR="00FC73F3">
        <w:t xml:space="preserve">k </w:t>
      </w:r>
      <w:r w:rsidR="000D5D71">
        <w:t>další</w:t>
      </w:r>
      <w:r w:rsidR="00FC73F3">
        <w:t>m</w:t>
      </w:r>
      <w:r w:rsidR="000D5D71">
        <w:t xml:space="preserve"> skutečnoste</w:t>
      </w:r>
      <w:r w:rsidR="00FC73F3">
        <w:t>m, a to</w:t>
      </w:r>
      <w:r w:rsidR="000D5D71">
        <w:t xml:space="preserve"> </w:t>
      </w:r>
      <w:r w:rsidRPr="0029279C">
        <w:t>k sociálně odpovědnému plnění veřejné zakázky, které je součástí nabídky prodávajícího podané v rámci Veřejné zakázky. Kupující je oprávněn plnění těchto povinností kdykoliv kontrolovat, a to i bez předchozího ohlášení prodávajícímu. Je</w:t>
      </w:r>
      <w:r w:rsidRPr="0029279C">
        <w:noBreakHyphen/>
        <w:t>li k provedení kontroly potřeba předložení dokumentů, zavazuje se prodávající k jejich předložení nejpozději do 2 pracovních dnů od doručení výzvy kupujícího.</w:t>
      </w:r>
    </w:p>
    <w:p w14:paraId="692118C7" w14:textId="77777777" w:rsidR="000E68CF" w:rsidRPr="00492EDF" w:rsidRDefault="000E68CF" w:rsidP="000761F6">
      <w:pPr>
        <w:pStyle w:val="Smllnek"/>
      </w:pPr>
      <w:bookmarkStart w:id="4" w:name="_Toc318924393"/>
      <w:r w:rsidRPr="00492EDF">
        <w:t xml:space="preserve">Kupní cena </w:t>
      </w:r>
      <w:bookmarkEnd w:id="4"/>
    </w:p>
    <w:p w14:paraId="35C06C86" w14:textId="4B874915" w:rsidR="00CA511E" w:rsidRPr="00EA5381" w:rsidRDefault="000E68CF" w:rsidP="00270296">
      <w:pPr>
        <w:pStyle w:val="Smlodstavec"/>
        <w:keepNext/>
      </w:pPr>
      <w:bookmarkStart w:id="5" w:name="_Ref127268477"/>
      <w:r w:rsidRPr="00492EDF">
        <w:t xml:space="preserve">Kupní cena je </w:t>
      </w:r>
      <w:r w:rsidR="00A51287" w:rsidRPr="00492EDF">
        <w:t>sjednána</w:t>
      </w:r>
      <w:r w:rsidRPr="00492EDF">
        <w:t xml:space="preserve"> podle zákona č. 526/1990 Sb., o cenách, ve znění pozdějších předpisů</w:t>
      </w:r>
      <w:r w:rsidR="00450BAA">
        <w:t xml:space="preserve">, </w:t>
      </w:r>
      <w:r w:rsidR="00450BAA" w:rsidRPr="00F77172">
        <w:rPr>
          <w:color w:val="000000"/>
        </w:rPr>
        <w:t xml:space="preserve">jako cena </w:t>
      </w:r>
      <w:r w:rsidR="00450BAA">
        <w:rPr>
          <w:color w:val="000000"/>
        </w:rPr>
        <w:t xml:space="preserve">pevná a </w:t>
      </w:r>
      <w:r w:rsidR="00450BAA" w:rsidRPr="00F77172">
        <w:rPr>
          <w:color w:val="000000"/>
        </w:rPr>
        <w:t>činí</w:t>
      </w:r>
      <w:r w:rsidR="00450BAA">
        <w:rPr>
          <w:color w:val="000000"/>
        </w:rPr>
        <w:t xml:space="preserve"> celkem</w:t>
      </w:r>
      <w:r w:rsidR="00AD4F76">
        <w:rPr>
          <w:color w:val="000000"/>
        </w:rPr>
        <w:t xml:space="preserve"> </w:t>
      </w:r>
      <w:r w:rsidR="00AD7902" w:rsidRPr="00FF53AB">
        <w:rPr>
          <w:highlight w:val="yellow"/>
        </w:rPr>
        <w:t>………………………</w:t>
      </w:r>
      <w:r w:rsidR="00450BAA">
        <w:rPr>
          <w:color w:val="000000"/>
        </w:rPr>
        <w:t>Kč (slovy</w:t>
      </w:r>
      <w:bookmarkEnd w:id="5"/>
      <w:r w:rsidR="00AD7902" w:rsidRPr="00FF53AB">
        <w:rPr>
          <w:highlight w:val="yellow"/>
        </w:rPr>
        <w:t>…………………</w:t>
      </w:r>
      <w:r w:rsidR="00AD4F76" w:rsidRPr="00360A69">
        <w:rPr>
          <w:color w:val="000000"/>
        </w:rPr>
        <w:t>)</w:t>
      </w:r>
      <w:r w:rsidR="0003038A">
        <w:rPr>
          <w:color w:val="000000"/>
        </w:rPr>
        <w:t xml:space="preserve"> </w:t>
      </w:r>
      <w:r w:rsidR="0003038A" w:rsidRPr="00EA5381">
        <w:t>(dále též „kupní cena“).</w:t>
      </w:r>
    </w:p>
    <w:p w14:paraId="39E00034" w14:textId="0CEEF951" w:rsidR="000E68CF" w:rsidRPr="00492EDF" w:rsidRDefault="000E68CF" w:rsidP="0041372E">
      <w:pPr>
        <w:pStyle w:val="Smlodstavec"/>
      </w:pPr>
      <w:r w:rsidRPr="00492EDF">
        <w:t xml:space="preserve">Ke kupní ceně bude připočtena </w:t>
      </w:r>
      <w:r w:rsidR="00D70FD1">
        <w:t>DPH</w:t>
      </w:r>
      <w:r w:rsidRPr="00492EDF">
        <w:t xml:space="preserve"> ve výši odpovídající zákonné úpravě v době uskutečnění zdanitelného plnění, za kter</w:t>
      </w:r>
      <w:r w:rsidR="00B770E5" w:rsidRPr="00492EDF">
        <w:t>ou</w:t>
      </w:r>
      <w:r w:rsidRPr="00492EDF">
        <w:t xml:space="preserve"> je považován den </w:t>
      </w:r>
      <w:r w:rsidR="007106C8">
        <w:t xml:space="preserve">předání a </w:t>
      </w:r>
      <w:r w:rsidRPr="00492EDF">
        <w:t xml:space="preserve">převzetí </w:t>
      </w:r>
      <w:r w:rsidR="0039218A" w:rsidRPr="00492EDF">
        <w:t>předmětu koupě</w:t>
      </w:r>
      <w:r w:rsidR="003C2558" w:rsidRPr="00492EDF">
        <w:t>,</w:t>
      </w:r>
      <w:r w:rsidRPr="00492EDF">
        <w:t xml:space="preserve"> uvedený v</w:t>
      </w:r>
      <w:r w:rsidR="009C168C">
        <w:t> dodacím listu podepsaném oběma smluvními stranami</w:t>
      </w:r>
      <w:r w:rsidRPr="00492EDF">
        <w:t>.</w:t>
      </w:r>
    </w:p>
    <w:p w14:paraId="6174AE3E" w14:textId="77777777" w:rsidR="000E68CF" w:rsidRPr="00492EDF" w:rsidRDefault="000E68CF" w:rsidP="00377B1B">
      <w:pPr>
        <w:pStyle w:val="Smlodstavec"/>
        <w:spacing w:after="0"/>
      </w:pPr>
      <w:r w:rsidRPr="00492EDF">
        <w:t xml:space="preserve">Kupní cena podle odst. </w:t>
      </w:r>
      <w:r w:rsidR="00805297" w:rsidRPr="00492EDF">
        <w:fldChar w:fldCharType="begin"/>
      </w:r>
      <w:r w:rsidR="00805297" w:rsidRPr="00492EDF">
        <w:instrText xml:space="preserve"> REF _Ref127268477 \n \h </w:instrText>
      </w:r>
      <w:r w:rsidR="00805297" w:rsidRPr="00492EDF">
        <w:fldChar w:fldCharType="separate"/>
      </w:r>
      <w:r w:rsidR="00BC5796">
        <w:t>2.1</w:t>
      </w:r>
      <w:r w:rsidR="00805297" w:rsidRPr="00492EDF">
        <w:fldChar w:fldCharType="end"/>
      </w:r>
      <w:r w:rsidR="00805297" w:rsidRPr="00492EDF">
        <w:t xml:space="preserve"> </w:t>
      </w:r>
      <w:r w:rsidRPr="00492EDF">
        <w:t xml:space="preserve">této smlouvy je cenou nejvýše přípustnou a závaznou po dobu </w:t>
      </w:r>
      <w:r w:rsidR="001C15C6" w:rsidRPr="00492EDF">
        <w:t xml:space="preserve">plnění </w:t>
      </w:r>
      <w:r w:rsidRPr="00492EDF">
        <w:t>předmětu smlouvy.</w:t>
      </w:r>
    </w:p>
    <w:p w14:paraId="544D7B2E" w14:textId="617C1B30" w:rsidR="000E68CF" w:rsidRPr="00492EDF" w:rsidRDefault="000E68CF" w:rsidP="00377B1B">
      <w:pPr>
        <w:pStyle w:val="Smlodstavec"/>
        <w:spacing w:before="120"/>
      </w:pPr>
      <w:r w:rsidRPr="00492EDF">
        <w:t>Kupní cena zahrnuje veškeré náklady a výdaje prodávajícího za řádné dodání, předvedení, vyzkoušení a</w:t>
      </w:r>
      <w:r w:rsidR="004C1F56">
        <w:t> </w:t>
      </w:r>
      <w:r w:rsidRPr="00492EDF">
        <w:t>předání předmětu koupě kupujícímu, a jakékoli jiné výdaje, úhrady či náklady prodávajícího, které jsou nutné pro splnění všech závazků prodávajícího specifikovaných nebo přiměřeně odvoditelných z této smlouvy.</w:t>
      </w:r>
    </w:p>
    <w:p w14:paraId="3B7B7AD0" w14:textId="77777777" w:rsidR="000E68CF" w:rsidRPr="00492EDF" w:rsidRDefault="000E68CF" w:rsidP="004C1F56">
      <w:pPr>
        <w:pStyle w:val="Smllnek"/>
        <w:spacing w:before="240"/>
      </w:pPr>
      <w:bookmarkStart w:id="6" w:name="_Toc318924394"/>
      <w:bookmarkStart w:id="7" w:name="_Ref478287857"/>
      <w:bookmarkStart w:id="8" w:name="_Ref478288206"/>
      <w:bookmarkStart w:id="9" w:name="_Ref478288261"/>
      <w:r w:rsidRPr="00492EDF">
        <w:t>Platební podmínky</w:t>
      </w:r>
      <w:bookmarkEnd w:id="6"/>
      <w:bookmarkEnd w:id="7"/>
      <w:bookmarkEnd w:id="8"/>
      <w:bookmarkEnd w:id="9"/>
    </w:p>
    <w:p w14:paraId="0B235502" w14:textId="49DFD765" w:rsidR="000E68CF" w:rsidRPr="00492EDF" w:rsidRDefault="000E68CF" w:rsidP="00211C7F">
      <w:pPr>
        <w:pStyle w:val="Smlodstavec"/>
      </w:pPr>
      <w:r w:rsidRPr="00492EDF">
        <w:t>Kupní cena bude uhrazena kupujícím na základě faktur</w:t>
      </w:r>
      <w:r w:rsidR="00482DFF">
        <w:t>y</w:t>
      </w:r>
      <w:r w:rsidR="002B28D1" w:rsidRPr="00492EDF">
        <w:t xml:space="preserve"> vystaven</w:t>
      </w:r>
      <w:r w:rsidR="00482DFF">
        <w:t>é</w:t>
      </w:r>
      <w:r w:rsidRPr="00492EDF">
        <w:t xml:space="preserve"> </w:t>
      </w:r>
      <w:r w:rsidR="00B770E5" w:rsidRPr="00492EDF">
        <w:t>prodávajícím</w:t>
      </w:r>
      <w:r w:rsidR="002B28D1" w:rsidRPr="00492EDF">
        <w:t xml:space="preserve"> </w:t>
      </w:r>
      <w:r w:rsidRPr="00492EDF">
        <w:t xml:space="preserve">po protokolárním převzetí předmětu koupě kupujícím. </w:t>
      </w:r>
      <w:r w:rsidR="00413963" w:rsidRPr="00492EDF">
        <w:t xml:space="preserve">Výše </w:t>
      </w:r>
      <w:r w:rsidR="00674880" w:rsidRPr="00492EDF">
        <w:t>fakturovan</w:t>
      </w:r>
      <w:r w:rsidR="00477955">
        <w:t>é</w:t>
      </w:r>
      <w:r w:rsidR="00674880" w:rsidRPr="00492EDF">
        <w:t xml:space="preserve"> </w:t>
      </w:r>
      <w:r w:rsidR="00413963" w:rsidRPr="00492EDF">
        <w:t>částk</w:t>
      </w:r>
      <w:r w:rsidR="00477955">
        <w:t>y</w:t>
      </w:r>
      <w:r w:rsidR="00413963" w:rsidRPr="00492EDF">
        <w:t xml:space="preserve"> za předmět koupě musí odp</w:t>
      </w:r>
      <w:r w:rsidR="0027496A" w:rsidRPr="00492EDF">
        <w:t>o</w:t>
      </w:r>
      <w:r w:rsidR="00413963" w:rsidRPr="00492EDF">
        <w:t xml:space="preserve">vídat </w:t>
      </w:r>
      <w:r w:rsidR="00674880" w:rsidRPr="00492EDF">
        <w:t>část</w:t>
      </w:r>
      <w:r w:rsidR="00477955">
        <w:t>ce</w:t>
      </w:r>
      <w:r w:rsidR="00674880" w:rsidRPr="00492EDF">
        <w:t xml:space="preserve"> </w:t>
      </w:r>
      <w:r w:rsidR="00413963" w:rsidRPr="00492EDF">
        <w:t>uveden</w:t>
      </w:r>
      <w:r w:rsidR="00477955">
        <w:t>é</w:t>
      </w:r>
      <w:r w:rsidR="00413963" w:rsidRPr="00492EDF">
        <w:t xml:space="preserve"> v odst.</w:t>
      </w:r>
      <w:r w:rsidR="00674880">
        <w:t> </w:t>
      </w:r>
      <w:r w:rsidR="00413963" w:rsidRPr="00492EDF">
        <w:fldChar w:fldCharType="begin"/>
      </w:r>
      <w:r w:rsidR="00413963" w:rsidRPr="00492EDF">
        <w:instrText xml:space="preserve"> REF _Ref127268477 \r \h </w:instrText>
      </w:r>
      <w:r w:rsidR="00413963" w:rsidRPr="00492EDF">
        <w:fldChar w:fldCharType="separate"/>
      </w:r>
      <w:r w:rsidR="00BC5796">
        <w:t>2.1</w:t>
      </w:r>
      <w:r w:rsidR="00413963" w:rsidRPr="00492EDF">
        <w:fldChar w:fldCharType="end"/>
      </w:r>
      <w:r w:rsidR="00413963" w:rsidRPr="00492EDF">
        <w:t xml:space="preserve"> této smlouvy.</w:t>
      </w:r>
    </w:p>
    <w:p w14:paraId="6580E03A" w14:textId="41C98F11" w:rsidR="000E68CF" w:rsidRPr="00492EDF" w:rsidRDefault="00482DFF" w:rsidP="0041372E">
      <w:pPr>
        <w:pStyle w:val="Smlodstavec"/>
      </w:pPr>
      <w:r>
        <w:t>F</w:t>
      </w:r>
      <w:r w:rsidR="000E68CF" w:rsidRPr="00492EDF">
        <w:t xml:space="preserve">aktura musí mít všechny náležitosti daňového </w:t>
      </w:r>
      <w:r w:rsidR="00D70FD1">
        <w:t>– účetního dokladu v souladu se </w:t>
      </w:r>
      <w:r w:rsidR="000E68CF" w:rsidRPr="00492EDF">
        <w:t>zákonem č. 235/2004</w:t>
      </w:r>
      <w:ins w:id="10" w:author="Matějka Tomáš" w:date="2026-04-09T15:58:00Z" w16du:dateUtc="2026-04-09T13:58:00Z">
        <w:r w:rsidR="00B52A42">
          <w:t> </w:t>
        </w:r>
      </w:ins>
      <w:del w:id="11" w:author="Matějka Tomáš" w:date="2026-04-09T15:58:00Z" w16du:dateUtc="2026-04-09T13:58:00Z">
        <w:r w:rsidR="000E68CF" w:rsidRPr="00492EDF" w:rsidDel="00B52A42">
          <w:delText xml:space="preserve"> </w:delText>
        </w:r>
      </w:del>
      <w:r w:rsidR="000E68CF" w:rsidRPr="00492EDF">
        <w:t>Sb., o dani z přidané hodnoty, ve znění pozdějších předpisů</w:t>
      </w:r>
      <w:r w:rsidR="00867D0F" w:rsidRPr="00492EDF">
        <w:t xml:space="preserve"> (dále jen „zákon o</w:t>
      </w:r>
      <w:r w:rsidR="00C32161" w:rsidRPr="00492EDF">
        <w:t> </w:t>
      </w:r>
      <w:r w:rsidR="00867D0F" w:rsidRPr="00492EDF">
        <w:t>DPH“)</w:t>
      </w:r>
      <w:r w:rsidR="000E68CF" w:rsidRPr="00492EDF">
        <w:t>, a</w:t>
      </w:r>
      <w:ins w:id="12" w:author="Matějka Tomáš" w:date="2026-04-09T15:58:00Z" w16du:dateUtc="2026-04-09T13:58:00Z">
        <w:r w:rsidR="00B52A42">
          <w:t> </w:t>
        </w:r>
      </w:ins>
      <w:del w:id="13" w:author="Matějka Tomáš" w:date="2026-04-09T15:58:00Z" w16du:dateUtc="2026-04-09T13:58:00Z">
        <w:r w:rsidR="000E68CF" w:rsidRPr="00492EDF" w:rsidDel="00B52A42">
          <w:delText xml:space="preserve"> </w:delText>
        </w:r>
      </w:del>
      <w:r w:rsidR="000E68CF" w:rsidRPr="00492EDF">
        <w:t>v souladu s § 435 občanského zákoníku. Kromě toho se ujednává, že faktura musí obsahovat číslo smlouvy kupujícího. Přílohou faktury musí být kopie protokolu o předání a</w:t>
      </w:r>
      <w:r w:rsidR="00867D0F" w:rsidRPr="00492EDF">
        <w:t> </w:t>
      </w:r>
      <w:r w:rsidR="000E68CF" w:rsidRPr="00492EDF">
        <w:t xml:space="preserve">převzetí předmětu </w:t>
      </w:r>
      <w:r w:rsidR="00F926F6">
        <w:t>koupě</w:t>
      </w:r>
      <w:r w:rsidR="00B44A92">
        <w:t xml:space="preserve"> podepsaného </w:t>
      </w:r>
      <w:r w:rsidR="00B52A42" w:rsidRPr="00C700DC">
        <w:rPr>
          <w:u w:val="single"/>
        </w:rPr>
        <w:t>oprávněnými zástupci</w:t>
      </w:r>
      <w:r w:rsidR="00B52A42" w:rsidRPr="00C700DC">
        <w:t xml:space="preserve"> </w:t>
      </w:r>
      <w:r w:rsidR="00B44A92">
        <w:t>smluvní</w:t>
      </w:r>
      <w:r w:rsidR="00B52A42">
        <w:t>ch</w:t>
      </w:r>
      <w:r w:rsidR="00B44A92">
        <w:t xml:space="preserve"> stran (dále jen „předávací protokol“)</w:t>
      </w:r>
      <w:r w:rsidR="00274BA7">
        <w:t>.</w:t>
      </w:r>
    </w:p>
    <w:p w14:paraId="1C26FB3F" w14:textId="6074CA56" w:rsidR="000E68CF" w:rsidRPr="00492EDF" w:rsidRDefault="000E68CF" w:rsidP="0041372E">
      <w:pPr>
        <w:pStyle w:val="Smlodstavec"/>
      </w:pPr>
      <w:r w:rsidRPr="00492EDF">
        <w:lastRenderedPageBreak/>
        <w:t>Faktura bez zákonných nebo sjednaných náležitostí nebude považována za řádný platební a daňový doklad a kupující má právo vrátit fakturu prodávajícímu. V takovém případě běží nová lhůta splatnosti ode dne doručení nové faktury</w:t>
      </w:r>
      <w:r w:rsidR="00B44A92">
        <w:t xml:space="preserve"> kupujícímu</w:t>
      </w:r>
      <w:r w:rsidRPr="00492EDF">
        <w:t>.</w:t>
      </w:r>
    </w:p>
    <w:p w14:paraId="1E816220" w14:textId="13DCCF24" w:rsidR="000E68CF" w:rsidRPr="00C76A66" w:rsidRDefault="000E68CF" w:rsidP="00C76A66">
      <w:pPr>
        <w:pStyle w:val="Smlodstavec"/>
        <w:rPr>
          <w:rFonts w:cs="Arial"/>
        </w:rPr>
      </w:pPr>
      <w:r w:rsidRPr="00492EDF">
        <w:t>Splatnost</w:t>
      </w:r>
      <w:r w:rsidR="00413963" w:rsidRPr="00492EDF">
        <w:t xml:space="preserve"> </w:t>
      </w:r>
      <w:r w:rsidRPr="00492EDF">
        <w:t>faktury je</w:t>
      </w:r>
      <w:r w:rsidR="001B077E">
        <w:t xml:space="preserve"> do</w:t>
      </w:r>
      <w:r w:rsidRPr="00492EDF">
        <w:t xml:space="preserve"> 21 </w:t>
      </w:r>
      <w:r w:rsidR="003C2558" w:rsidRPr="00492EDF">
        <w:t xml:space="preserve">kalendářních </w:t>
      </w:r>
      <w:r w:rsidRPr="00492EDF">
        <w:t xml:space="preserve">dní ode dne </w:t>
      </w:r>
      <w:r w:rsidR="00C76A66">
        <w:t xml:space="preserve">jejího </w:t>
      </w:r>
      <w:r w:rsidRPr="00492EDF">
        <w:t xml:space="preserve">doručení </w:t>
      </w:r>
      <w:r w:rsidR="00C76A66">
        <w:t>kupujícímu ve formátu *</w:t>
      </w:r>
      <w:r w:rsidR="000B557C">
        <w:t>.</w:t>
      </w:r>
      <w:proofErr w:type="spellStart"/>
      <w:r w:rsidR="00C76A66">
        <w:t>pdf</w:t>
      </w:r>
      <w:proofErr w:type="spellEnd"/>
      <w:r w:rsidR="00C76A66">
        <w:t xml:space="preserve"> </w:t>
      </w:r>
      <w:ins w:id="14" w:author="Matějka Tomáš" w:date="2026-04-09T16:00:00Z" w16du:dateUtc="2026-04-09T14:00:00Z">
        <w:r w:rsidR="00B52A42">
          <w:br/>
        </w:r>
      </w:ins>
      <w:r w:rsidR="00C76A66">
        <w:t xml:space="preserve">na e-mailovou adresu </w:t>
      </w:r>
      <w:hyperlink r:id="rId12" w:history="1">
        <w:r w:rsidR="00C76A66" w:rsidRPr="003616B6">
          <w:rPr>
            <w:rStyle w:val="Hypertextovodkaz"/>
          </w:rPr>
          <w:t>fakturace@pvl.cz</w:t>
        </w:r>
      </w:hyperlink>
      <w:r w:rsidR="00C76A66" w:rsidRPr="00492EDF">
        <w:t>.</w:t>
      </w:r>
    </w:p>
    <w:p w14:paraId="649E2EFA" w14:textId="32EAE040" w:rsidR="000E68CF" w:rsidRPr="00492EDF" w:rsidRDefault="00BF6359" w:rsidP="00377B1B">
      <w:pPr>
        <w:pStyle w:val="Smlodstavec"/>
        <w:spacing w:before="120"/>
      </w:pPr>
      <w:r w:rsidRPr="00BF6359">
        <w:t>Je-li prodávající plátcem ve smyslu zákona o DPH, bude faktura uhrazena</w:t>
      </w:r>
      <w:r w:rsidR="000E68CF" w:rsidRPr="00492EDF">
        <w:t xml:space="preserve"> na účet prodávajícího, který je správcem daně zveřejněn v</w:t>
      </w:r>
      <w:r w:rsidR="000D481B">
        <w:t> </w:t>
      </w:r>
      <w:r w:rsidRPr="00BF6359">
        <w:t>registru</w:t>
      </w:r>
      <w:r w:rsidR="000E68CF" w:rsidRPr="00492EDF">
        <w:t xml:space="preserve"> plátců DPH. Pokud k</w:t>
      </w:r>
      <w:r w:rsidR="000D481B">
        <w:t> </w:t>
      </w:r>
      <w:r w:rsidR="000E68CF" w:rsidRPr="00492EDF">
        <w:t>datu uskutečnění zdanitelného plnění uvedené</w:t>
      </w:r>
      <w:r w:rsidR="00B44A92">
        <w:t>mu</w:t>
      </w:r>
      <w:r w:rsidR="000E68CF" w:rsidRPr="00492EDF">
        <w:t xml:space="preserve"> na daňovém dokladu bude prodávající v</w:t>
      </w:r>
      <w:r w:rsidR="000D481B">
        <w:t> </w:t>
      </w:r>
      <w:r w:rsidRPr="00BF6359">
        <w:t>registru</w:t>
      </w:r>
      <w:r w:rsidR="000E68CF" w:rsidRPr="00492EDF">
        <w:t xml:space="preserve"> plátců DPH uveden jako nespolehlivý plá</w:t>
      </w:r>
      <w:r w:rsidR="003167B6" w:rsidRPr="00492EDF">
        <w:t>tce, bude kupující postupovat v</w:t>
      </w:r>
      <w:r w:rsidR="000D481B">
        <w:t> </w:t>
      </w:r>
      <w:r w:rsidR="000E68CF" w:rsidRPr="00492EDF">
        <w:t>souladu se zákonem o</w:t>
      </w:r>
      <w:r>
        <w:t> </w:t>
      </w:r>
      <w:r w:rsidR="000E68CF" w:rsidRPr="00492EDF">
        <w:t>DPH.</w:t>
      </w:r>
    </w:p>
    <w:p w14:paraId="237D265B" w14:textId="085F3929" w:rsidR="000E68CF" w:rsidRPr="00492EDF" w:rsidRDefault="000E68CF" w:rsidP="004C1F56">
      <w:pPr>
        <w:pStyle w:val="Smllnek"/>
        <w:spacing w:before="240"/>
      </w:pPr>
      <w:bookmarkStart w:id="15" w:name="_Toc318924395"/>
      <w:r w:rsidRPr="00492EDF">
        <w:t>Vlastnické právo a nebezpečí škody</w:t>
      </w:r>
    </w:p>
    <w:p w14:paraId="13353C5D" w14:textId="29E6B2D6" w:rsidR="000E68CF" w:rsidRPr="00D5782C" w:rsidRDefault="000E68CF" w:rsidP="0041372E">
      <w:pPr>
        <w:pStyle w:val="Smlodstavec"/>
      </w:pPr>
      <w:r w:rsidRPr="00D5782C">
        <w:t>Vlastnické právo k</w:t>
      </w:r>
      <w:r w:rsidR="000D481B" w:rsidRPr="00D5782C">
        <w:t> </w:t>
      </w:r>
      <w:r w:rsidRPr="00D5782C">
        <w:t xml:space="preserve">předmětu koupě </w:t>
      </w:r>
      <w:r w:rsidRPr="00D5782C">
        <w:rPr>
          <w:rFonts w:cs="Arial"/>
          <w:lang w:eastAsia="cs-CZ"/>
        </w:rPr>
        <w:t xml:space="preserve">nabývá kupující </w:t>
      </w:r>
      <w:r w:rsidRPr="00D5782C">
        <w:t>okamžikem jeho převzetí, potvrzeným</w:t>
      </w:r>
      <w:r w:rsidR="0003038A">
        <w:t>,</w:t>
      </w:r>
      <w:r w:rsidRPr="00D5782C">
        <w:t xml:space="preserve"> </w:t>
      </w:r>
      <w:r w:rsidR="0003038A">
        <w:t xml:space="preserve">smluvními stranami podepsaným </w:t>
      </w:r>
      <w:r w:rsidR="000E73D2" w:rsidRPr="00D5782C">
        <w:t>dodacím listem</w:t>
      </w:r>
      <w:r w:rsidR="00274BA7" w:rsidRPr="00D5782C">
        <w:t>.</w:t>
      </w:r>
    </w:p>
    <w:p w14:paraId="7C598450" w14:textId="0DFFCFD0" w:rsidR="000E68CF" w:rsidRPr="00D5782C" w:rsidRDefault="000E68CF" w:rsidP="0041372E">
      <w:pPr>
        <w:pStyle w:val="Smlodstavec"/>
      </w:pPr>
      <w:r w:rsidRPr="00D5782C">
        <w:t xml:space="preserve">Nebezpečí škody na předmětu koupě přechází na kupujícího </w:t>
      </w:r>
      <w:r w:rsidR="004E07D1" w:rsidRPr="00D5782C">
        <w:t xml:space="preserve">okamžikem jeho převzetí, </w:t>
      </w:r>
      <w:r w:rsidR="00B7375D" w:rsidRPr="00D5782C">
        <w:t>potvrzeným</w:t>
      </w:r>
      <w:r w:rsidR="0003038A">
        <w:t>,</w:t>
      </w:r>
      <w:r w:rsidR="00B7375D" w:rsidRPr="00D5782C">
        <w:t xml:space="preserve"> </w:t>
      </w:r>
      <w:r w:rsidR="0003038A">
        <w:t xml:space="preserve">smluvními stranami podepsaným </w:t>
      </w:r>
      <w:r w:rsidR="000E73D2" w:rsidRPr="00D5782C">
        <w:t>dodacím listem</w:t>
      </w:r>
      <w:r w:rsidR="00274BA7" w:rsidRPr="00D5782C">
        <w:t>.</w:t>
      </w:r>
    </w:p>
    <w:p w14:paraId="1135EAAD" w14:textId="77777777" w:rsidR="000E68CF" w:rsidRPr="00D5782C" w:rsidRDefault="000E68CF" w:rsidP="000761F6">
      <w:pPr>
        <w:pStyle w:val="Smllnek"/>
      </w:pPr>
      <w:bookmarkStart w:id="16" w:name="_Toc318924396"/>
      <w:bookmarkEnd w:id="15"/>
      <w:r w:rsidRPr="00D5782C">
        <w:t>Doba a místo plnění</w:t>
      </w:r>
      <w:bookmarkEnd w:id="16"/>
    </w:p>
    <w:p w14:paraId="5C789AD4" w14:textId="267F5576" w:rsidR="000E68CF" w:rsidRPr="00D5782C" w:rsidRDefault="000E68CF" w:rsidP="007452E0">
      <w:pPr>
        <w:pStyle w:val="Smlodstavec"/>
      </w:pPr>
      <w:r w:rsidRPr="00D5782C">
        <w:t xml:space="preserve">Prodávající se zavazuje dodat předmět koupě </w:t>
      </w:r>
      <w:r w:rsidR="00D427CB" w:rsidRPr="00D5782C">
        <w:t>a předat jej kupujícímu za podmínek sjednaných v</w:t>
      </w:r>
      <w:r w:rsidR="000D481B" w:rsidRPr="00D5782C">
        <w:t> </w:t>
      </w:r>
      <w:r w:rsidR="00D427CB" w:rsidRPr="00D5782C">
        <w:t xml:space="preserve">této smlouvě </w:t>
      </w:r>
      <w:r w:rsidR="003167B6" w:rsidRPr="00D5782C">
        <w:t>do</w:t>
      </w:r>
      <w:r w:rsidR="00343DA6" w:rsidRPr="00D5782C">
        <w:t xml:space="preserve"> </w:t>
      </w:r>
      <w:r w:rsidR="00771B2F" w:rsidRPr="00D5782C">
        <w:t xml:space="preserve">30 </w:t>
      </w:r>
      <w:r w:rsidRPr="00D5782C">
        <w:t xml:space="preserve">kalendářních dnů od </w:t>
      </w:r>
      <w:r w:rsidR="007452E0" w:rsidRPr="00D5782C">
        <w:t xml:space="preserve">nabytí </w:t>
      </w:r>
      <w:r w:rsidR="00D5782C" w:rsidRPr="00D5782C">
        <w:t>účinnosti</w:t>
      </w:r>
      <w:r w:rsidRPr="00D5782C">
        <w:t xml:space="preserve"> této smlouvy</w:t>
      </w:r>
      <w:r w:rsidR="003C2558" w:rsidRPr="00D5782C">
        <w:t>.</w:t>
      </w:r>
    </w:p>
    <w:p w14:paraId="27CEE9FA" w14:textId="7FDDCFB7" w:rsidR="00F92328" w:rsidRDefault="000E68CF" w:rsidP="00377B1B">
      <w:pPr>
        <w:pStyle w:val="Smlodstavec"/>
        <w:spacing w:after="240"/>
      </w:pPr>
      <w:bookmarkStart w:id="17" w:name="_Ref480357050"/>
      <w:bookmarkStart w:id="18" w:name="_Ref480964770"/>
      <w:r w:rsidRPr="00492EDF">
        <w:t>Mís</w:t>
      </w:r>
      <w:r w:rsidR="00D427CB" w:rsidRPr="00492EDF">
        <w:t>to</w:t>
      </w:r>
      <w:r w:rsidRPr="00492EDF">
        <w:t xml:space="preserve"> plnění předmětu smlouvy, jakož i míst</w:t>
      </w:r>
      <w:r w:rsidR="00D427CB" w:rsidRPr="00492EDF">
        <w:t>o</w:t>
      </w:r>
      <w:r w:rsidRPr="00492EDF">
        <w:t xml:space="preserve"> předání a převzetí</w:t>
      </w:r>
      <w:r w:rsidR="007106C8">
        <w:t xml:space="preserve"> všech částí</w:t>
      </w:r>
      <w:r w:rsidRPr="00492EDF">
        <w:t xml:space="preserve"> </w:t>
      </w:r>
      <w:r w:rsidR="001C15C6" w:rsidRPr="00492EDF">
        <w:t xml:space="preserve">předmětu koupě </w:t>
      </w:r>
      <w:r w:rsidR="00771B2F">
        <w:t>je Holečkova</w:t>
      </w:r>
      <w:r w:rsidR="004C1F56">
        <w:t> </w:t>
      </w:r>
      <w:r w:rsidR="00705B1E" w:rsidRPr="008F6705">
        <w:t>3178/8, Smíchov,</w:t>
      </w:r>
      <w:r w:rsidR="00705B1E">
        <w:t xml:space="preserve"> </w:t>
      </w:r>
      <w:r w:rsidR="00705B1E" w:rsidRPr="008F6705">
        <w:t>150 00 Praha 5</w:t>
      </w:r>
      <w:r w:rsidR="00705B1E">
        <w:t xml:space="preserve">, která je </w:t>
      </w:r>
      <w:r w:rsidR="00D427CB" w:rsidRPr="00492EDF">
        <w:t>adres</w:t>
      </w:r>
      <w:r w:rsidR="00995EC7">
        <w:t>ou</w:t>
      </w:r>
      <w:r w:rsidR="00D427CB" w:rsidRPr="00492EDF">
        <w:t xml:space="preserve"> </w:t>
      </w:r>
      <w:r w:rsidR="00B44A92">
        <w:t xml:space="preserve">sídla </w:t>
      </w:r>
      <w:r w:rsidR="00D427CB" w:rsidRPr="00492EDF">
        <w:t>kupujícího</w:t>
      </w:r>
      <w:r w:rsidR="00705B1E">
        <w:t>.</w:t>
      </w:r>
      <w:bookmarkEnd w:id="17"/>
      <w:bookmarkEnd w:id="18"/>
    </w:p>
    <w:p w14:paraId="0F63EA92" w14:textId="77777777" w:rsidR="00C76A66" w:rsidRPr="00E1727A" w:rsidRDefault="00C76A66" w:rsidP="00C76A66">
      <w:pPr>
        <w:pStyle w:val="Smlodstavec"/>
        <w:spacing w:before="120"/>
      </w:pPr>
      <w:r w:rsidRPr="00E1727A">
        <w:t>Termín podle odst. 5.1 této smlouvy může být přiměřeně prodloužen v případě, že</w:t>
      </w:r>
    </w:p>
    <w:p w14:paraId="072A94F2" w14:textId="77777777" w:rsidR="00C76A66" w:rsidRPr="00E1727A" w:rsidRDefault="00C76A66" w:rsidP="00C76A66">
      <w:pPr>
        <w:pStyle w:val="Smlpsmeno"/>
      </w:pPr>
      <w:r w:rsidRPr="00E1727A">
        <w:t>nastanou mimořádné nepředvídatelné a nepřekonatelné překážky vzniklé nezávisle na vůli stran smlouvy dle § 2913 odst. 2 OZ; za takové překážky se považují zejména, nikoliv však výlučně</w:t>
      </w:r>
    </w:p>
    <w:p w14:paraId="07A0BA58" w14:textId="77777777" w:rsidR="00C76A66" w:rsidRPr="00E1727A" w:rsidRDefault="00C76A66" w:rsidP="00C76A66">
      <w:pPr>
        <w:pStyle w:val="Smlpsmeno"/>
        <w:numPr>
          <w:ilvl w:val="0"/>
          <w:numId w:val="39"/>
        </w:numPr>
        <w:ind w:left="1276" w:hanging="283"/>
      </w:pPr>
      <w:r w:rsidRPr="00E1727A">
        <w:t>výskyt negativních skutečností v dodavatelském řetězci prodávajícího, v jejichž důsledku</w:t>
      </w:r>
    </w:p>
    <w:p w14:paraId="3C197ED0" w14:textId="77777777" w:rsidR="00C76A66" w:rsidRPr="00E1727A" w:rsidRDefault="00C76A66" w:rsidP="00C76A66">
      <w:pPr>
        <w:pStyle w:val="Smlpsmeno"/>
        <w:numPr>
          <w:ilvl w:val="0"/>
          <w:numId w:val="40"/>
        </w:numPr>
        <w:ind w:left="1560" w:hanging="284"/>
      </w:pPr>
      <w:r w:rsidRPr="00E1727A">
        <w:t>bude výrobce předmětu koupě nebo jeho části v prodlení s dodáním prodávajícím včas objednaného předmětu koupě nebo jeho části nebo</w:t>
      </w:r>
    </w:p>
    <w:p w14:paraId="3922B7EC" w14:textId="77777777" w:rsidR="00C76A66" w:rsidRPr="00E1727A" w:rsidRDefault="00C76A66" w:rsidP="00C76A66">
      <w:pPr>
        <w:pStyle w:val="Smlpsmeno"/>
        <w:numPr>
          <w:ilvl w:val="0"/>
          <w:numId w:val="40"/>
        </w:numPr>
        <w:ind w:left="1560" w:hanging="284"/>
      </w:pPr>
      <w:r w:rsidRPr="00E1727A">
        <w:t>dojde ke zpoždění v přepravě předmětu koupě nebo jeho části z důvodů mimo kontrolu prodávajícího;</w:t>
      </w:r>
    </w:p>
    <w:p w14:paraId="03F6A1B8" w14:textId="77777777" w:rsidR="00C76A66" w:rsidRPr="00E1727A" w:rsidRDefault="00C76A66" w:rsidP="00C76A66">
      <w:pPr>
        <w:pStyle w:val="Smlpsmeno"/>
        <w:numPr>
          <w:ilvl w:val="0"/>
          <w:numId w:val="39"/>
        </w:numPr>
        <w:ind w:left="1276" w:hanging="283"/>
      </w:pPr>
      <w:r w:rsidRPr="00E1727A">
        <w:t>opatření přijatá orgány veřejné moci za účelem předejití nebo omezení šíření nakažlivé choroby dočasně znemožňující nebo podstatně omezující dodání předmětu koupě nebo jeho části;</w:t>
      </w:r>
    </w:p>
    <w:p w14:paraId="27A6C02D" w14:textId="77777777" w:rsidR="00C76A66" w:rsidRPr="00E1727A" w:rsidRDefault="00C76A66" w:rsidP="00C76A66">
      <w:pPr>
        <w:pStyle w:val="Smlpsmeno"/>
      </w:pPr>
      <w:r w:rsidRPr="00E1727A">
        <w:t>kupující porušil povinnost poskytnout prodávajícímu nezbytnou součinnost k dodání předmětné koupě nebo jeho části dle této smlouvy, má-li takové neposkytnutí součinnosti vliv na jeho řádné a včasné dodání.</w:t>
      </w:r>
    </w:p>
    <w:p w14:paraId="432737E5" w14:textId="77777777" w:rsidR="00C76A66" w:rsidRPr="00E1727A" w:rsidRDefault="00C76A66" w:rsidP="00C76A66">
      <w:pPr>
        <w:pStyle w:val="Smlodstavec"/>
        <w:spacing w:before="120"/>
      </w:pPr>
      <w:r w:rsidRPr="00E1727A">
        <w:t>Prodloužení podle předchozího odstavce bude provedeno o dobu trvání takových překážek, avšak pouze v rozsahu, který nemůže být přičítán k tíži prodávajícímu.</w:t>
      </w:r>
    </w:p>
    <w:p w14:paraId="529812D9" w14:textId="6C9D322F" w:rsidR="00C76A66" w:rsidRPr="00E1727A" w:rsidRDefault="00C76A66" w:rsidP="00C76A66">
      <w:pPr>
        <w:pStyle w:val="Smlodstavec"/>
        <w:spacing w:before="120"/>
      </w:pPr>
      <w:r w:rsidRPr="00E1727A">
        <w:t>V případě výskytu překážek dle odst. 5.3 této smlouvy má prodávající v souladu s odst. 5.4 této smlouvy na prodloužení termínu nárok, nedohodne-li se s kupujícím na jiném postupu</w:t>
      </w:r>
      <w:r w:rsidR="00AC3B37">
        <w:t xml:space="preserve"> a doloží-li podklady prokazující takové překážky. </w:t>
      </w:r>
    </w:p>
    <w:p w14:paraId="2F17F3B0" w14:textId="77777777" w:rsidR="00C76A66" w:rsidRPr="00E1727A" w:rsidRDefault="00C76A66" w:rsidP="00C76A66">
      <w:pPr>
        <w:pStyle w:val="Smlodstavec"/>
        <w:spacing w:before="120"/>
      </w:pPr>
      <w:r w:rsidRPr="00E1727A">
        <w:t xml:space="preserve">Prodlouženími podle tohoto článku nesmí dojít ke změně celkové povahy závazku z této smlouvy. Tato prodloužení se považují za vyhrazenou změnu závazku dle § 100 odst. 1 ZZVZ a budou </w:t>
      </w:r>
      <w:r w:rsidRPr="00E1727A">
        <w:lastRenderedPageBreak/>
        <w:t>provedena v souladu s odst. 12.4 této smlouvy, a to při dodržení podmínky vyplývající z předchozího odstavce.</w:t>
      </w:r>
    </w:p>
    <w:p w14:paraId="1551EA31" w14:textId="67BDCDC1" w:rsidR="00C76A66" w:rsidRPr="00E1727A" w:rsidRDefault="00C76A66" w:rsidP="00C76A66">
      <w:pPr>
        <w:pStyle w:val="Smlodstavec"/>
      </w:pPr>
      <w:r w:rsidRPr="00E1727A">
        <w:t>Prodávající odpovídá přímo za výběr a řádnou koordinaci všech poddodavatelů, využívá-li jich k dodání předmětu koupě. Kupující má právo v opodstatněných případech požadovat změnu jakéhokoli poddodavatele prodávajícího. V tomto případě je prodávající povinen změnit poddodavatele bez zbytečného odkladu tak, aby v žádném případě nebylo narušeno plnění povinností prodávajícího vyplývajících z této smlouvy. Případně vzniklé náklady, vyplývající ze změny poddodavatele, nese v plném rozsahu prodávající.</w:t>
      </w:r>
    </w:p>
    <w:p w14:paraId="30637157" w14:textId="77777777" w:rsidR="000073FA" w:rsidRPr="00492EDF" w:rsidRDefault="000073FA" w:rsidP="004C1F56">
      <w:pPr>
        <w:pStyle w:val="Smllnek"/>
        <w:spacing w:before="240"/>
      </w:pPr>
      <w:bookmarkStart w:id="19" w:name="_Ref480356149"/>
      <w:r w:rsidRPr="00492EDF">
        <w:t>Předání a převzetí předmětu koupě</w:t>
      </w:r>
      <w:bookmarkEnd w:id="19"/>
    </w:p>
    <w:p w14:paraId="71FFD17F" w14:textId="5702D241" w:rsidR="003A1EBE" w:rsidRPr="00FF1F81" w:rsidRDefault="000E68CF" w:rsidP="003A1EBE">
      <w:pPr>
        <w:pStyle w:val="Smlodstavec"/>
      </w:pPr>
      <w:bookmarkStart w:id="20" w:name="_Ref490721279"/>
      <w:r w:rsidRPr="00FF1F81">
        <w:t>Prodávající je povinen písemně</w:t>
      </w:r>
      <w:r w:rsidR="00D20B45">
        <w:t>, poštou nebo e-mailem,</w:t>
      </w:r>
      <w:r w:rsidRPr="00FF1F81">
        <w:t xml:space="preserve"> oznámit osobě oprávněné jednat </w:t>
      </w:r>
      <w:r w:rsidR="009E5EA3">
        <w:t>za </w:t>
      </w:r>
      <w:r w:rsidR="003A1EBE" w:rsidRPr="00FF1F81">
        <w:t>kupujícího ve věcech technických</w:t>
      </w:r>
      <w:r w:rsidRPr="00FF1F81">
        <w:t xml:space="preserve"> </w:t>
      </w:r>
      <w:r w:rsidR="00B770E5" w:rsidRPr="00FF1F81">
        <w:t xml:space="preserve">nejméně </w:t>
      </w:r>
      <w:r w:rsidR="00FF1F81" w:rsidRPr="00FF1F81">
        <w:t xml:space="preserve">5 </w:t>
      </w:r>
      <w:r w:rsidR="00747292" w:rsidRPr="00FF1F81">
        <w:t>pracovních</w:t>
      </w:r>
      <w:r w:rsidRPr="00FF1F81">
        <w:t xml:space="preserve"> dnů předem</w:t>
      </w:r>
      <w:r w:rsidR="00FF1F81" w:rsidRPr="00FF1F81">
        <w:t xml:space="preserve"> přesný termín předání předmětu koupě. </w:t>
      </w:r>
      <w:r w:rsidR="00FF1F81" w:rsidRPr="00073584">
        <w:t>Tímto termínem mohou být pouze pracovní dny</w:t>
      </w:r>
      <w:r w:rsidR="008B3DD1">
        <w:t xml:space="preserve"> v</w:t>
      </w:r>
      <w:r w:rsidR="000D481B">
        <w:t> </w:t>
      </w:r>
      <w:r w:rsidR="008B3DD1">
        <w:t>čase mezi 8. a </w:t>
      </w:r>
      <w:r w:rsidR="00FF1F81" w:rsidRPr="00073584">
        <w:t xml:space="preserve">15. </w:t>
      </w:r>
      <w:r w:rsidR="008B3DD1">
        <w:t>h</w:t>
      </w:r>
      <w:r w:rsidR="00FF1F81" w:rsidRPr="00073584">
        <w:t>odinou</w:t>
      </w:r>
      <w:r w:rsidR="005E1952">
        <w:t>,</w:t>
      </w:r>
      <w:r w:rsidR="00D20B45">
        <w:t xml:space="preserve"> </w:t>
      </w:r>
      <w:r w:rsidR="00F22640">
        <w:t>pokud</w:t>
      </w:r>
      <w:r w:rsidR="00D20B45">
        <w:t xml:space="preserve"> se smluvní strany</w:t>
      </w:r>
      <w:r w:rsidR="009E5EA3">
        <w:t xml:space="preserve"> písemně</w:t>
      </w:r>
      <w:r w:rsidR="00D20B45">
        <w:t xml:space="preserve"> </w:t>
      </w:r>
      <w:r w:rsidR="00F22640">
        <w:t xml:space="preserve">nedohodnou </w:t>
      </w:r>
      <w:r w:rsidR="00D20B45">
        <w:t>jinak</w:t>
      </w:r>
      <w:r w:rsidR="00FF1F81" w:rsidRPr="00073584">
        <w:t>. Kupující je povinen potvrdit termín do 2 pracovních dnů od doručení oznámení podle věty první.</w:t>
      </w:r>
      <w:bookmarkEnd w:id="20"/>
    </w:p>
    <w:p w14:paraId="7E14EC7E" w14:textId="3F6E0AA1" w:rsidR="003A1EBE" w:rsidRPr="008F6705" w:rsidRDefault="003A1EBE" w:rsidP="003A1EBE">
      <w:pPr>
        <w:pStyle w:val="Smlodstavec"/>
      </w:pPr>
      <w:r w:rsidRPr="008F6705">
        <w:t>Osob</w:t>
      </w:r>
      <w:r w:rsidR="006E64DD" w:rsidRPr="008F6705">
        <w:t>a</w:t>
      </w:r>
      <w:r w:rsidRPr="008F6705">
        <w:t xml:space="preserve"> oprávněn</w:t>
      </w:r>
      <w:r w:rsidR="006E64DD" w:rsidRPr="008F6705">
        <w:t>á k</w:t>
      </w:r>
      <w:r w:rsidR="000D481B">
        <w:t> </w:t>
      </w:r>
      <w:r w:rsidR="006E64DD" w:rsidRPr="008F6705">
        <w:t>jednání</w:t>
      </w:r>
      <w:r w:rsidRPr="008F6705">
        <w:t xml:space="preserve"> za kupujícího ve věcech technických j</w:t>
      </w:r>
      <w:r w:rsidR="006E64DD" w:rsidRPr="008F6705">
        <w:t>e</w:t>
      </w:r>
      <w:r w:rsidRPr="008F6705">
        <w:t xml:space="preserve"> oprávněn</w:t>
      </w:r>
      <w:r w:rsidR="006E64DD" w:rsidRPr="008F6705">
        <w:t>a</w:t>
      </w:r>
      <w:r w:rsidRPr="008F6705">
        <w:t xml:space="preserve"> k</w:t>
      </w:r>
      <w:r w:rsidR="000D481B">
        <w:t> </w:t>
      </w:r>
      <w:r w:rsidRPr="008F6705">
        <w:t>převzetí předmětu koupě</w:t>
      </w:r>
      <w:r w:rsidR="00BF6359" w:rsidRPr="008F6705">
        <w:t xml:space="preserve"> a k</w:t>
      </w:r>
      <w:r w:rsidR="000D481B">
        <w:t> </w:t>
      </w:r>
      <w:r w:rsidR="00BF6359" w:rsidRPr="008F6705">
        <w:t xml:space="preserve">dohodě o termínu předání </w:t>
      </w:r>
      <w:r w:rsidR="00674880" w:rsidRPr="008F6705">
        <w:t xml:space="preserve">předmětu </w:t>
      </w:r>
      <w:r w:rsidR="00BF6359" w:rsidRPr="008F6705">
        <w:t>koupě ve smyslu odst</w:t>
      </w:r>
      <w:r w:rsidR="001B4287" w:rsidRPr="008F6705">
        <w:t xml:space="preserve">. </w:t>
      </w:r>
      <w:r w:rsidR="001B4287" w:rsidRPr="008F6705">
        <w:fldChar w:fldCharType="begin"/>
      </w:r>
      <w:r w:rsidR="001B4287" w:rsidRPr="008F6705">
        <w:instrText xml:space="preserve"> REF _Ref490721279 \n \h </w:instrText>
      </w:r>
      <w:r w:rsidR="008F6705">
        <w:instrText xml:space="preserve"> \* MERGEFORMAT </w:instrText>
      </w:r>
      <w:r w:rsidR="001B4287" w:rsidRPr="008F6705">
        <w:fldChar w:fldCharType="separate"/>
      </w:r>
      <w:r w:rsidR="00BC5796">
        <w:t>6.1</w:t>
      </w:r>
      <w:r w:rsidR="001B4287" w:rsidRPr="008F6705">
        <w:fldChar w:fldCharType="end"/>
      </w:r>
      <w:r w:rsidR="00830B5B" w:rsidRPr="008F6705">
        <w:t xml:space="preserve"> </w:t>
      </w:r>
      <w:r w:rsidR="00B44A92">
        <w:t xml:space="preserve">tohoto článku </w:t>
      </w:r>
      <w:r w:rsidR="00830B5B" w:rsidRPr="008F6705">
        <w:t>smlouvy.</w:t>
      </w:r>
    </w:p>
    <w:p w14:paraId="03C1AB9E" w14:textId="7B9AA338" w:rsidR="000E68CF" w:rsidRPr="008F6705" w:rsidRDefault="000E68CF" w:rsidP="0041372E">
      <w:pPr>
        <w:pStyle w:val="Smlodstavec"/>
      </w:pPr>
      <w:r w:rsidRPr="008F6705">
        <w:t>Dodávka předmětu koupě v</w:t>
      </w:r>
      <w:r w:rsidR="000D481B">
        <w:t> </w:t>
      </w:r>
      <w:r w:rsidRPr="008F6705">
        <w:t>místě předání</w:t>
      </w:r>
      <w:r w:rsidR="00D20B45" w:rsidRPr="008F6705">
        <w:t xml:space="preserve"> a převzetí</w:t>
      </w:r>
      <w:r w:rsidRPr="008F6705">
        <w:t xml:space="preserve"> musí obsahovat dodací list, který má tyto minimální náležitosti:</w:t>
      </w:r>
    </w:p>
    <w:p w14:paraId="37E17A08" w14:textId="77777777" w:rsidR="000E68CF" w:rsidRPr="008F6705" w:rsidRDefault="000E68CF" w:rsidP="00CA511E">
      <w:pPr>
        <w:pStyle w:val="Smlodrky"/>
      </w:pPr>
      <w:r w:rsidRPr="008F6705">
        <w:t>číslo smlouvy kupujícího,</w:t>
      </w:r>
    </w:p>
    <w:p w14:paraId="5FF61047" w14:textId="77777777" w:rsidR="000E68CF" w:rsidRPr="008F6705" w:rsidRDefault="00046B51" w:rsidP="00CA511E">
      <w:pPr>
        <w:pStyle w:val="Smlodrky"/>
      </w:pPr>
      <w:r w:rsidRPr="008F6705">
        <w:t>identifikační údaje</w:t>
      </w:r>
      <w:r w:rsidR="000E68CF" w:rsidRPr="008F6705">
        <w:t xml:space="preserve"> prodávajícího,</w:t>
      </w:r>
    </w:p>
    <w:p w14:paraId="7DDB4B28" w14:textId="77777777" w:rsidR="000E68CF" w:rsidRPr="008F6705" w:rsidRDefault="000E68CF" w:rsidP="00CA511E">
      <w:pPr>
        <w:pStyle w:val="Smlodrky"/>
      </w:pPr>
      <w:r w:rsidRPr="008F6705">
        <w:t>nezaměniteln</w:t>
      </w:r>
      <w:r w:rsidR="001F2F7C" w:rsidRPr="008F6705">
        <w:t>ou specifikaci dodaných položek.</w:t>
      </w:r>
    </w:p>
    <w:p w14:paraId="60DF35CA" w14:textId="16A4D8AE" w:rsidR="000E68CF" w:rsidRPr="008F6705" w:rsidRDefault="000E68CF" w:rsidP="0041372E">
      <w:pPr>
        <w:pStyle w:val="Smlodstavec"/>
      </w:pPr>
      <w:r w:rsidRPr="008F6705">
        <w:t>Podmínkou pro úspěšné převzetí</w:t>
      </w:r>
      <w:r w:rsidR="00031880" w:rsidRPr="008F6705">
        <w:t xml:space="preserve"> </w:t>
      </w:r>
      <w:r w:rsidRPr="008F6705">
        <w:t>předmětu koupě kupujícím je, že:</w:t>
      </w:r>
    </w:p>
    <w:p w14:paraId="47CED8F2" w14:textId="6F9D5CEA" w:rsidR="000E68CF" w:rsidRPr="008F6705" w:rsidRDefault="000E68CF" w:rsidP="00AD06D6">
      <w:pPr>
        <w:pStyle w:val="Smlpsmeno"/>
      </w:pPr>
      <w:r w:rsidRPr="008F6705">
        <w:t>Prodávající při předání</w:t>
      </w:r>
      <w:r w:rsidR="00F01282" w:rsidRPr="008F6705">
        <w:t xml:space="preserve"> </w:t>
      </w:r>
      <w:r w:rsidR="00D61F84" w:rsidRPr="008F6705">
        <w:t>předmětu koupě</w:t>
      </w:r>
      <w:r w:rsidRPr="008F6705">
        <w:t xml:space="preserve"> předá kupujícímu veškeré návody k</w:t>
      </w:r>
      <w:r w:rsidR="000D481B">
        <w:t> </w:t>
      </w:r>
      <w:r w:rsidRPr="008F6705">
        <w:t>obsluze a</w:t>
      </w:r>
      <w:r w:rsidR="00031880" w:rsidRPr="008F6705">
        <w:t> </w:t>
      </w:r>
      <w:r w:rsidRPr="008F6705">
        <w:t>další dokumentaci</w:t>
      </w:r>
      <w:r w:rsidR="009B39B7">
        <w:t>.</w:t>
      </w:r>
      <w:r w:rsidR="003243DC" w:rsidRPr="008F6705">
        <w:t xml:space="preserve"> Veškeré návody a </w:t>
      </w:r>
      <w:r w:rsidRPr="008F6705">
        <w:t>dokumentace musí být v</w:t>
      </w:r>
      <w:r w:rsidR="000D481B">
        <w:t> </w:t>
      </w:r>
      <w:r w:rsidRPr="008F6705">
        <w:t>českém jazyce</w:t>
      </w:r>
      <w:r w:rsidR="003A1EBE" w:rsidRPr="008F6705">
        <w:t xml:space="preserve"> nebo opatřeny</w:t>
      </w:r>
      <w:r w:rsidR="00031880" w:rsidRPr="008F6705">
        <w:t xml:space="preserve"> překladem do českého jazyka</w:t>
      </w:r>
      <w:r w:rsidRPr="008F6705">
        <w:t>.</w:t>
      </w:r>
    </w:p>
    <w:p w14:paraId="656584AB" w14:textId="03027BB7" w:rsidR="00031880" w:rsidRPr="008F6705" w:rsidRDefault="00031880" w:rsidP="00AD06D6">
      <w:pPr>
        <w:pStyle w:val="Smlpsmeno"/>
      </w:pPr>
      <w:r w:rsidRPr="008F6705">
        <w:t>Prodávající při předání předmětu koupě předá kupujícímu prohlášení o shodě platné v</w:t>
      </w:r>
      <w:r w:rsidR="000D481B">
        <w:t> </w:t>
      </w:r>
      <w:r w:rsidRPr="008F6705">
        <w:t>rámci Evropské unie.</w:t>
      </w:r>
    </w:p>
    <w:p w14:paraId="029F7C47" w14:textId="6B009943" w:rsidR="000E68CF" w:rsidRPr="008F6705" w:rsidRDefault="000E68CF" w:rsidP="00AD06D6">
      <w:pPr>
        <w:pStyle w:val="Smlpsmeno"/>
      </w:pPr>
      <w:r w:rsidRPr="008F6705">
        <w:t>Prodávající při předání předmětu koupě předá kupu</w:t>
      </w:r>
      <w:r w:rsidR="003243DC" w:rsidRPr="008F6705">
        <w:t>jícímu veškeré další doklady ve </w:t>
      </w:r>
      <w:r w:rsidRPr="008F6705">
        <w:t>smyslu § 2087 a</w:t>
      </w:r>
      <w:r w:rsidR="004C1F56">
        <w:t> </w:t>
      </w:r>
      <w:r w:rsidRPr="008F6705">
        <w:t>§ 2094 občanského zákoníku.</w:t>
      </w:r>
    </w:p>
    <w:p w14:paraId="10E47F24" w14:textId="65065455" w:rsidR="000E68CF" w:rsidRPr="00492EDF" w:rsidRDefault="000E68CF" w:rsidP="0041372E">
      <w:pPr>
        <w:pStyle w:val="Smlodstavec"/>
      </w:pPr>
      <w:r w:rsidRPr="00492EDF">
        <w:t>Kupující má právo při převzetí předmětu koupě v</w:t>
      </w:r>
      <w:r w:rsidR="000D481B">
        <w:t> </w:t>
      </w:r>
      <w:r w:rsidRPr="00492EDF">
        <w:t>místě dodání překontrolovat úplnost a</w:t>
      </w:r>
      <w:r w:rsidR="009E1790" w:rsidRPr="00492EDF">
        <w:t> </w:t>
      </w:r>
      <w:r w:rsidRPr="00492EDF">
        <w:t>nepoškozenost dodávky. V</w:t>
      </w:r>
      <w:r w:rsidR="000D481B">
        <w:t> </w:t>
      </w:r>
      <w:r w:rsidRPr="00492EDF">
        <w:t>případě zjištění vady nebo nekompletnosti dodávky není kupující povinen předmět koupě převzít.</w:t>
      </w:r>
    </w:p>
    <w:p w14:paraId="28EE3650" w14:textId="3EDE1A7E" w:rsidR="000E68CF" w:rsidRDefault="000E68CF" w:rsidP="0041372E">
      <w:pPr>
        <w:pStyle w:val="Smlodstavec"/>
      </w:pPr>
      <w:r w:rsidRPr="00492EDF">
        <w:t xml:space="preserve">Převzetí předmětu </w:t>
      </w:r>
      <w:r w:rsidR="00B7375D">
        <w:t xml:space="preserve">koupě kupujícím bude potvrzeno </w:t>
      </w:r>
      <w:r w:rsidRPr="00492EDF">
        <w:t>písemn</w:t>
      </w:r>
      <w:r w:rsidR="00B7375D">
        <w:t>ým</w:t>
      </w:r>
      <w:r w:rsidR="0036006A">
        <w:t xml:space="preserve"> </w:t>
      </w:r>
      <w:r w:rsidR="007B44A2">
        <w:t xml:space="preserve">datovaným </w:t>
      </w:r>
      <w:r w:rsidR="00B44A92">
        <w:t xml:space="preserve">předávacím </w:t>
      </w:r>
      <w:r w:rsidR="0036006A">
        <w:t>protokolem</w:t>
      </w:r>
      <w:r w:rsidRPr="00492EDF">
        <w:t xml:space="preserve"> </w:t>
      </w:r>
      <w:r w:rsidR="00933BFD">
        <w:t>a na dodacím listu s</w:t>
      </w:r>
      <w:r w:rsidR="000D481B">
        <w:t> </w:t>
      </w:r>
      <w:r w:rsidR="00933BFD">
        <w:t>datovaným podpisem kupujícího a prodávajícího.</w:t>
      </w:r>
    </w:p>
    <w:p w14:paraId="55A6514F" w14:textId="70C48A0D" w:rsidR="000E27BC" w:rsidRPr="00492EDF" w:rsidRDefault="00453C00" w:rsidP="004C1F56">
      <w:pPr>
        <w:pStyle w:val="Smllnek"/>
        <w:spacing w:before="240"/>
      </w:pPr>
      <w:bookmarkStart w:id="21" w:name="_Ref488923008"/>
      <w:r>
        <w:t>Odpovědnost za vady</w:t>
      </w:r>
      <w:r w:rsidR="008E1FC4">
        <w:t xml:space="preserve"> a záruka za jakost</w:t>
      </w:r>
      <w:bookmarkEnd w:id="21"/>
    </w:p>
    <w:p w14:paraId="35DF56D9" w14:textId="686621AB" w:rsidR="00025178" w:rsidRDefault="001772A2" w:rsidP="00025178">
      <w:pPr>
        <w:pStyle w:val="Smlodstavec"/>
      </w:pPr>
      <w:r>
        <w:t xml:space="preserve">Prodávající prohlašuje, že předmět koupě je nový, plně funkční a nemá žádné vady, které by bránily jeho řádnému užívání. </w:t>
      </w:r>
      <w:r w:rsidR="002760B0">
        <w:t>P</w:t>
      </w:r>
      <w:r w:rsidR="000A1DC6">
        <w:t xml:space="preserve">ředmět koupě </w:t>
      </w:r>
      <w:r w:rsidR="000A1DC6" w:rsidRPr="00492EDF">
        <w:t>má vady</w:t>
      </w:r>
      <w:r w:rsidR="000A1DC6">
        <w:t xml:space="preserve">, </w:t>
      </w:r>
      <w:r w:rsidR="000A1DC6" w:rsidRPr="00492EDF">
        <w:t xml:space="preserve">nemá-li </w:t>
      </w:r>
      <w:r w:rsidR="000A1DC6">
        <w:t xml:space="preserve">ujednané </w:t>
      </w:r>
      <w:r w:rsidR="000A1DC6" w:rsidRPr="00492EDF">
        <w:t>vlastnosti</w:t>
      </w:r>
      <w:r w:rsidR="000A1DC6">
        <w:t xml:space="preserve"> nebo</w:t>
      </w:r>
      <w:r w:rsidR="000A1DC6" w:rsidRPr="00492EDF">
        <w:t xml:space="preserve"> </w:t>
      </w:r>
      <w:r w:rsidR="000A1DC6">
        <w:t>není-li způsobil</w:t>
      </w:r>
      <w:r w:rsidR="002760B0">
        <w:t>ý</w:t>
      </w:r>
      <w:r w:rsidR="000A1DC6">
        <w:t xml:space="preserve"> pro použití k</w:t>
      </w:r>
      <w:r w:rsidR="000D481B">
        <w:t> </w:t>
      </w:r>
      <w:r w:rsidR="000A1DC6">
        <w:t>obvyklému účelu.</w:t>
      </w:r>
      <w:r w:rsidR="000A1DC6" w:rsidRPr="00492EDF">
        <w:t xml:space="preserve"> Za vadu se považuje i plnění jiné věci a vady v</w:t>
      </w:r>
      <w:r w:rsidR="000D481B">
        <w:t> </w:t>
      </w:r>
      <w:r w:rsidR="000A1DC6" w:rsidRPr="00492EDF">
        <w:t>dokladech nutných pro užívání předmětu koupě.</w:t>
      </w:r>
    </w:p>
    <w:p w14:paraId="5A06026A" w14:textId="347708A1" w:rsidR="005C127D" w:rsidRDefault="0047435B" w:rsidP="00B5551B">
      <w:pPr>
        <w:pStyle w:val="Smlodstavec"/>
      </w:pPr>
      <w:r>
        <w:t>Prodávající poskytu</w:t>
      </w:r>
      <w:r w:rsidR="005C127D">
        <w:t>je kupujícímu záruku za jakost.</w:t>
      </w:r>
      <w:r w:rsidR="005C127D" w:rsidRPr="005C127D">
        <w:t xml:space="preserve"> </w:t>
      </w:r>
      <w:r w:rsidR="005C127D" w:rsidRPr="00492EDF">
        <w:t>Záruka se nevztahuje na vady</w:t>
      </w:r>
      <w:r w:rsidR="005C127D">
        <w:t xml:space="preserve"> </w:t>
      </w:r>
      <w:r w:rsidR="0036006A">
        <w:t xml:space="preserve">způsobené </w:t>
      </w:r>
      <w:r w:rsidR="006B5823">
        <w:t>vnějšími událostmi nebo</w:t>
      </w:r>
      <w:r w:rsidR="005C127D">
        <w:t xml:space="preserve"> v</w:t>
      </w:r>
      <w:r w:rsidR="000D481B">
        <w:t> </w:t>
      </w:r>
      <w:r w:rsidR="005C127D" w:rsidRPr="00492EDF">
        <w:t>důsledku nedodržení provozních podmínek uvedených v</w:t>
      </w:r>
      <w:r w:rsidR="000D481B">
        <w:t> </w:t>
      </w:r>
      <w:r w:rsidR="005C127D" w:rsidRPr="00492EDF">
        <w:t>záručním listě nebo v</w:t>
      </w:r>
      <w:r w:rsidR="000D481B">
        <w:t> </w:t>
      </w:r>
      <w:r w:rsidR="005C127D">
        <w:t xml:space="preserve">předané </w:t>
      </w:r>
      <w:r w:rsidR="005C127D" w:rsidRPr="00492EDF">
        <w:t>dokumentaci pro provoz</w:t>
      </w:r>
      <w:r w:rsidR="005C127D">
        <w:t>, servis</w:t>
      </w:r>
      <w:r w:rsidR="005C127D" w:rsidRPr="00492EDF">
        <w:t xml:space="preserve"> a údržbu </w:t>
      </w:r>
      <w:r w:rsidR="005C127D">
        <w:t xml:space="preserve">části </w:t>
      </w:r>
      <w:r w:rsidR="005C127D" w:rsidRPr="00492EDF">
        <w:t>předmětu koupě.</w:t>
      </w:r>
      <w:r w:rsidR="006B5823">
        <w:t xml:space="preserve"> To neplatí, pokud vadu způsobil prodávající</w:t>
      </w:r>
      <w:r w:rsidR="000D481B">
        <w:t>.</w:t>
      </w:r>
      <w:r w:rsidR="006B5823">
        <w:t xml:space="preserve"> </w:t>
      </w:r>
    </w:p>
    <w:p w14:paraId="58E914CA" w14:textId="49BBF359" w:rsidR="00B5551B" w:rsidRDefault="00466472" w:rsidP="00B5551B">
      <w:pPr>
        <w:pStyle w:val="Smlodstavec"/>
      </w:pPr>
      <w:bookmarkStart w:id="22" w:name="_Ref478288527"/>
      <w:r w:rsidRPr="00492EDF">
        <w:lastRenderedPageBreak/>
        <w:t xml:space="preserve">Délka záruční doby předmětu koupě, činí </w:t>
      </w:r>
      <w:r w:rsidR="00933BFD">
        <w:t>24</w:t>
      </w:r>
      <w:r w:rsidR="00933BFD" w:rsidRPr="00492EDF">
        <w:t xml:space="preserve"> </w:t>
      </w:r>
      <w:r w:rsidR="001E7FF3">
        <w:t>m</w:t>
      </w:r>
      <w:r w:rsidRPr="00492EDF">
        <w:t>ěsíců, pokud není pro p</w:t>
      </w:r>
      <w:r>
        <w:t>ředmět koupě nebo je</w:t>
      </w:r>
      <w:r w:rsidR="008276A8">
        <w:t>ho</w:t>
      </w:r>
      <w:r>
        <w:t xml:space="preserve"> součást</w:t>
      </w:r>
      <w:r w:rsidR="006E1E85">
        <w:t>,</w:t>
      </w:r>
      <w:r>
        <w:t> </w:t>
      </w:r>
      <w:r w:rsidR="00680ECE">
        <w:t xml:space="preserve">v </w:t>
      </w:r>
      <w:r>
        <w:t xml:space="preserve">záručním listě </w:t>
      </w:r>
      <w:r w:rsidR="006E1E85">
        <w:t xml:space="preserve">nebo jiném </w:t>
      </w:r>
      <w:r w:rsidR="005C127D">
        <w:t xml:space="preserve">předaném </w:t>
      </w:r>
      <w:r w:rsidR="006E1E85">
        <w:t>prohlášení o záruce</w:t>
      </w:r>
      <w:r w:rsidR="00AE70A6">
        <w:t>,</w:t>
      </w:r>
      <w:r w:rsidR="006E1E85">
        <w:t xml:space="preserve"> </w:t>
      </w:r>
      <w:r w:rsidRPr="00492EDF">
        <w:t xml:space="preserve">stanovena </w:t>
      </w:r>
      <w:r>
        <w:t>doba</w:t>
      </w:r>
      <w:r w:rsidR="009B4CE3">
        <w:t xml:space="preserve"> delší.</w:t>
      </w:r>
      <w:bookmarkEnd w:id="22"/>
    </w:p>
    <w:p w14:paraId="516F2887" w14:textId="335BB7DF" w:rsidR="00466472" w:rsidRPr="00492EDF" w:rsidRDefault="00466472" w:rsidP="00466472">
      <w:pPr>
        <w:pStyle w:val="Smlodstavec"/>
      </w:pPr>
      <w:r w:rsidRPr="001E7FF3">
        <w:t>Záruční doba počíná běžet dnem převzetí předmětu koupě</w:t>
      </w:r>
      <w:r w:rsidR="00F926F6">
        <w:t xml:space="preserve"> uvedeným v</w:t>
      </w:r>
      <w:r w:rsidR="00D838CD">
        <w:t> dodacím listu.</w:t>
      </w:r>
      <w:r w:rsidR="00B5551B">
        <w:t xml:space="preserve"> </w:t>
      </w:r>
      <w:r w:rsidR="00B5551B" w:rsidRPr="00492EDF">
        <w:t>Rekla</w:t>
      </w:r>
      <w:r w:rsidR="0031001B">
        <w:t>maci lze uplatnit nejpozději do </w:t>
      </w:r>
      <w:r w:rsidR="00B5551B" w:rsidRPr="00492EDF">
        <w:t>posledního dne záruční doby, přičemž i</w:t>
      </w:r>
      <w:r w:rsidR="001D3AB4">
        <w:t> </w:t>
      </w:r>
      <w:r w:rsidR="00B5551B" w:rsidRPr="00492EDF">
        <w:t xml:space="preserve">reklamace odeslaná </w:t>
      </w:r>
      <w:r w:rsidR="00D154EF">
        <w:t xml:space="preserve">nebo telefonicky nahlášená </w:t>
      </w:r>
      <w:r w:rsidR="00B5551B" w:rsidRPr="00492EDF">
        <w:t xml:space="preserve">kupujícím v poslední den záruční </w:t>
      </w:r>
      <w:r w:rsidR="00B5551B">
        <w:t>doby</w:t>
      </w:r>
      <w:r w:rsidR="00B5551B" w:rsidRPr="00492EDF">
        <w:t xml:space="preserve"> se považuje za včas uplatněnou.</w:t>
      </w:r>
      <w:r w:rsidR="00B5551B">
        <w:t xml:space="preserve"> </w:t>
      </w:r>
      <w:r w:rsidR="00397293">
        <w:t xml:space="preserve">Záruční doba neběží od okamžiku </w:t>
      </w:r>
      <w:r w:rsidR="009B4CE3">
        <w:t xml:space="preserve">uplatnění oprávněné </w:t>
      </w:r>
      <w:r w:rsidR="00397293">
        <w:t>reklamace po dobu,</w:t>
      </w:r>
      <w:r w:rsidR="00D11D4C">
        <w:t xml:space="preserve"> </w:t>
      </w:r>
      <w:r w:rsidR="00D11D4C" w:rsidRPr="001E7FF3">
        <w:t>po kterou kupující</w:t>
      </w:r>
      <w:r w:rsidR="001E7FF3" w:rsidRPr="001E7FF3">
        <w:t xml:space="preserve"> </w:t>
      </w:r>
      <w:r w:rsidR="00397293" w:rsidRPr="001E7FF3">
        <w:t xml:space="preserve">nemůže vadnou část předmětu koupě </w:t>
      </w:r>
      <w:r w:rsidR="00D11D4C" w:rsidRPr="001E7FF3">
        <w:t>užívat</w:t>
      </w:r>
      <w:r w:rsidR="00397293" w:rsidRPr="001E7FF3">
        <w:t>.</w:t>
      </w:r>
    </w:p>
    <w:p w14:paraId="44AE9FB9" w14:textId="20A257AB" w:rsidR="006B463B" w:rsidRDefault="006B463B" w:rsidP="002F1030">
      <w:pPr>
        <w:pStyle w:val="Smlodstavec"/>
      </w:pPr>
      <w:r w:rsidRPr="00492EDF">
        <w:t>Kupující je povinen reklamovat vady bez zbytečného odkladu po jejich zjištění</w:t>
      </w:r>
      <w:r w:rsidR="002F1030">
        <w:t>, a to písemně</w:t>
      </w:r>
      <w:r w:rsidR="00374764">
        <w:t>, poštou nebo e-</w:t>
      </w:r>
      <w:r w:rsidR="0082117C">
        <w:t>mailem,</w:t>
      </w:r>
      <w:r w:rsidR="00BD454B">
        <w:t xml:space="preserve"> </w:t>
      </w:r>
      <w:r w:rsidR="00D154EF">
        <w:t xml:space="preserve">Kupující je zároveň oprávněn nahlásit </w:t>
      </w:r>
      <w:r w:rsidR="0031001B">
        <w:t>reklamaci telefonicky, pokud ji </w:t>
      </w:r>
      <w:r w:rsidR="00D154EF">
        <w:t xml:space="preserve">následně písemně potvrdí. </w:t>
      </w:r>
      <w:r w:rsidRPr="00492EDF">
        <w:t xml:space="preserve">V reklamaci </w:t>
      </w:r>
      <w:r w:rsidR="00B5551B">
        <w:t>kupující uvede popis</w:t>
      </w:r>
      <w:r w:rsidRPr="00492EDF">
        <w:t xml:space="preserve"> vady </w:t>
      </w:r>
      <w:r w:rsidR="00F926F6">
        <w:t>nebo projevu vady a </w:t>
      </w:r>
      <w:r w:rsidR="00B5551B">
        <w:t>požadovaný způsob zjednání nápravy.</w:t>
      </w:r>
      <w:r w:rsidRPr="00492EDF">
        <w:t xml:space="preserve"> </w:t>
      </w:r>
    </w:p>
    <w:p w14:paraId="57B2AD33" w14:textId="659B2684" w:rsidR="005D32C2" w:rsidRDefault="0031001B" w:rsidP="00BD454B">
      <w:pPr>
        <w:pStyle w:val="Smlodstavec"/>
      </w:pPr>
      <w:bookmarkStart w:id="23" w:name="_Ref478288574"/>
      <w:bookmarkStart w:id="24" w:name="_Ref480356014"/>
      <w:r>
        <w:t>K</w:t>
      </w:r>
      <w:r w:rsidR="00BD454B">
        <w:t xml:space="preserve">upující </w:t>
      </w:r>
      <w:r>
        <w:t xml:space="preserve">má </w:t>
      </w:r>
      <w:r w:rsidR="00A94EF1">
        <w:t>právo</w:t>
      </w:r>
      <w:bookmarkEnd w:id="23"/>
      <w:r w:rsidR="00A94EF1">
        <w:t xml:space="preserve"> </w:t>
      </w:r>
      <w:r w:rsidR="00D154EF">
        <w:t xml:space="preserve">žádat na prodávajícím bezplatné </w:t>
      </w:r>
      <w:r w:rsidR="000E27BC" w:rsidRPr="00492EDF">
        <w:t>odstranění vady</w:t>
      </w:r>
      <w:r w:rsidR="00D154EF">
        <w:t xml:space="preserve"> předmětu koupě</w:t>
      </w:r>
      <w:r w:rsidR="000E27BC" w:rsidRPr="00492EDF">
        <w:t xml:space="preserve"> </w:t>
      </w:r>
      <w:r>
        <w:t>v </w:t>
      </w:r>
      <w:r w:rsidR="00A94EF1">
        <w:t>rozsahu uvedeném v </w:t>
      </w:r>
      <w:r w:rsidR="00492EDF" w:rsidRPr="00492EDF">
        <w:t xml:space="preserve">reklamaci, včetně </w:t>
      </w:r>
      <w:r w:rsidR="00B7375D">
        <w:t xml:space="preserve">případné </w:t>
      </w:r>
      <w:r w:rsidR="00A94EF1">
        <w:t xml:space="preserve">přepravy </w:t>
      </w:r>
      <w:r w:rsidR="00492EDF" w:rsidRPr="00492EDF">
        <w:t>předmětu koupě z místa poruchy do místa opravy</w:t>
      </w:r>
      <w:r w:rsidR="00A94EF1">
        <w:t xml:space="preserve"> a</w:t>
      </w:r>
      <w:r w:rsidR="004C1F56">
        <w:t> </w:t>
      </w:r>
      <w:r w:rsidR="00D154EF">
        <w:t xml:space="preserve">z místa opravy do </w:t>
      </w:r>
      <w:r w:rsidR="00D154EF" w:rsidRPr="00492EDF">
        <w:t xml:space="preserve">místa </w:t>
      </w:r>
      <w:r w:rsidR="000D481B">
        <w:t>plnění ve smyslu čl. V</w:t>
      </w:r>
      <w:r w:rsidR="00D154EF">
        <w:t xml:space="preserve"> odst. </w:t>
      </w:r>
      <w:r w:rsidR="00AA7AE3">
        <w:t>5.2</w:t>
      </w:r>
      <w:r w:rsidR="000D481B">
        <w:t xml:space="preserve"> smlouvy.</w:t>
      </w:r>
    </w:p>
    <w:p w14:paraId="7D552F22" w14:textId="7D3C2424" w:rsidR="00BD454B" w:rsidRPr="002F76C1" w:rsidRDefault="005D32C2" w:rsidP="00BD454B">
      <w:pPr>
        <w:pStyle w:val="Smlodstavec"/>
      </w:pPr>
      <w:r>
        <w:t>Reklamovaná v</w:t>
      </w:r>
      <w:r w:rsidR="00492EDF" w:rsidRPr="00492EDF">
        <w:t xml:space="preserve">ada musí být </w:t>
      </w:r>
      <w:r w:rsidR="00492EDF" w:rsidRPr="002F76C1">
        <w:t xml:space="preserve">odstraněna do </w:t>
      </w:r>
      <w:r w:rsidR="002573F4">
        <w:t>30</w:t>
      </w:r>
      <w:r w:rsidR="00492EDF" w:rsidRPr="002F76C1">
        <w:t xml:space="preserve"> </w:t>
      </w:r>
      <w:r w:rsidR="0098316A">
        <w:t>kalendářních</w:t>
      </w:r>
      <w:r w:rsidR="00492EDF" w:rsidRPr="002F76C1">
        <w:t xml:space="preserve"> dnů od </w:t>
      </w:r>
      <w:r w:rsidR="007449A0" w:rsidRPr="002F76C1">
        <w:t>doručení písemné reklamace</w:t>
      </w:r>
      <w:r w:rsidR="00B7375D" w:rsidRPr="002F76C1">
        <w:t xml:space="preserve"> nebo písemného potvrzení telefonického nahlášení vady</w:t>
      </w:r>
      <w:r w:rsidR="00FF2CD9" w:rsidRPr="002F76C1">
        <w:t xml:space="preserve"> prodávajícímu</w:t>
      </w:r>
      <w:r w:rsidR="007449A0" w:rsidRPr="002F76C1">
        <w:t xml:space="preserve">, </w:t>
      </w:r>
      <w:r w:rsidR="00F22640" w:rsidRPr="002F76C1">
        <w:t>pokud</w:t>
      </w:r>
      <w:r w:rsidR="00492EDF" w:rsidRPr="002F76C1">
        <w:t xml:space="preserve"> se smluvní strany </w:t>
      </w:r>
      <w:r w:rsidR="009E5EA3" w:rsidRPr="002F76C1">
        <w:t xml:space="preserve">písemně </w:t>
      </w:r>
      <w:r w:rsidR="00F22640" w:rsidRPr="002F76C1">
        <w:t xml:space="preserve">nedohodnou </w:t>
      </w:r>
      <w:r w:rsidR="00492EDF" w:rsidRPr="002F76C1">
        <w:t xml:space="preserve">jinak. </w:t>
      </w:r>
      <w:r w:rsidR="00B7375D" w:rsidRPr="002F76C1">
        <w:t>Prodávající</w:t>
      </w:r>
      <w:r w:rsidR="00BD454B" w:rsidRPr="002F76C1">
        <w:t xml:space="preserve"> sepíše protokol</w:t>
      </w:r>
      <w:r w:rsidR="00B7375D" w:rsidRPr="002F76C1">
        <w:t xml:space="preserve"> o odstranění reklamované vady</w:t>
      </w:r>
      <w:r w:rsidR="00BD454B" w:rsidRPr="002F76C1">
        <w:t>, ve kterém kupující potvrdí odstranění vady</w:t>
      </w:r>
      <w:r w:rsidR="00F22640" w:rsidRPr="002F76C1">
        <w:t>,</w:t>
      </w:r>
      <w:r w:rsidR="00BD454B" w:rsidRPr="002F76C1">
        <w:t xml:space="preserve"> nebo uvede důvody, pro které odmítá opravu převzít. Protokol o odstranění vady bude obsahovat údaj o době, o kterou se prodlužuje záruční doba.</w:t>
      </w:r>
      <w:bookmarkEnd w:id="24"/>
    </w:p>
    <w:p w14:paraId="2D389334" w14:textId="459068FE" w:rsidR="000E4590" w:rsidRDefault="000E4590" w:rsidP="000E4590">
      <w:pPr>
        <w:pStyle w:val="Smlodstavec"/>
      </w:pPr>
      <w:bookmarkStart w:id="25" w:name="_Ref480376338"/>
      <w:bookmarkStart w:id="26" w:name="_Ref480375963"/>
      <w:bookmarkStart w:id="27" w:name="_Ref480964593"/>
      <w:r w:rsidRPr="002F76C1">
        <w:t>P</w:t>
      </w:r>
      <w:r w:rsidR="000E27BC" w:rsidRPr="002F76C1">
        <w:t>okud není možné reklamovanou vadu</w:t>
      </w:r>
      <w:r w:rsidR="00A94EF1" w:rsidRPr="002F76C1">
        <w:t xml:space="preserve"> z technických nebo ekonomických důvodů</w:t>
      </w:r>
      <w:r w:rsidR="000E27BC" w:rsidRPr="002F76C1">
        <w:t xml:space="preserve"> odstranit</w:t>
      </w:r>
      <w:r w:rsidR="006F40F5" w:rsidRPr="002F76C1">
        <w:t>,</w:t>
      </w:r>
      <w:r w:rsidR="00953A43" w:rsidRPr="002F76C1">
        <w:t xml:space="preserve"> </w:t>
      </w:r>
      <w:r w:rsidRPr="002F76C1">
        <w:t xml:space="preserve">nebo pokud kupující reklamuje stejnou vadu vícekrát, </w:t>
      </w:r>
      <w:r w:rsidR="000E27BC" w:rsidRPr="002F76C1">
        <w:t xml:space="preserve">má </w:t>
      </w:r>
      <w:r w:rsidR="00F22640" w:rsidRPr="002F76C1">
        <w:t xml:space="preserve">kupující </w:t>
      </w:r>
      <w:r w:rsidRPr="002F76C1">
        <w:t>právo</w:t>
      </w:r>
      <w:bookmarkEnd w:id="25"/>
      <w:r w:rsidR="005C03B2" w:rsidRPr="002F76C1">
        <w:t xml:space="preserve"> </w:t>
      </w:r>
      <w:r w:rsidR="000E27BC" w:rsidRPr="002F76C1">
        <w:t xml:space="preserve">žádat </w:t>
      </w:r>
      <w:r w:rsidR="00D154EF" w:rsidRPr="002F76C1">
        <w:t xml:space="preserve">na prodávajícím dodání </w:t>
      </w:r>
      <w:r w:rsidR="000E27BC" w:rsidRPr="002F76C1">
        <w:t>nové</w:t>
      </w:r>
      <w:r w:rsidR="008276A8">
        <w:t>ho</w:t>
      </w:r>
      <w:r w:rsidR="000E27BC" w:rsidRPr="002F76C1">
        <w:t xml:space="preserve"> bezvadné</w:t>
      </w:r>
      <w:r w:rsidR="008276A8">
        <w:t>ho</w:t>
      </w:r>
      <w:r w:rsidR="000E27BC" w:rsidRPr="002F76C1">
        <w:t xml:space="preserve"> </w:t>
      </w:r>
      <w:r w:rsidR="00953A43" w:rsidRPr="002F76C1">
        <w:t>předmětu koupě</w:t>
      </w:r>
      <w:r w:rsidR="00D154EF" w:rsidRPr="002F76C1">
        <w:t xml:space="preserve"> </w:t>
      </w:r>
      <w:r w:rsidR="00682E7E">
        <w:t xml:space="preserve">nebo má kupující právo </w:t>
      </w:r>
      <w:r w:rsidR="00682E7E" w:rsidRPr="00CD2597">
        <w:t>odsto</w:t>
      </w:r>
      <w:r w:rsidR="00682E7E">
        <w:t xml:space="preserve">upit od smlouvy nebo její </w:t>
      </w:r>
      <w:proofErr w:type="gramStart"/>
      <w:r w:rsidR="00682E7E">
        <w:t>části.</w:t>
      </w:r>
      <w:r w:rsidR="000E27BC" w:rsidRPr="00492EDF">
        <w:t>.</w:t>
      </w:r>
      <w:proofErr w:type="gramEnd"/>
      <w:r w:rsidR="00953A43">
        <w:t xml:space="preserve"> Vadn</w:t>
      </w:r>
      <w:r w:rsidR="008276A8">
        <w:t>ý</w:t>
      </w:r>
      <w:r w:rsidR="00953A43">
        <w:t xml:space="preserve"> předmět koupě bude prodávajícímu předán </w:t>
      </w:r>
      <w:r w:rsidR="002A367F">
        <w:t>při</w:t>
      </w:r>
      <w:r w:rsidR="00953A43">
        <w:t xml:space="preserve"> převzetí nové</w:t>
      </w:r>
      <w:r w:rsidR="008276A8">
        <w:t>ho</w:t>
      </w:r>
      <w:r w:rsidR="00953A43">
        <w:t xml:space="preserve"> bezvadné</w:t>
      </w:r>
      <w:r w:rsidR="008276A8">
        <w:t>ho</w:t>
      </w:r>
      <w:r w:rsidR="00953A43">
        <w:t xml:space="preserve"> předmětu koupě</w:t>
      </w:r>
      <w:r w:rsidR="002A367F">
        <w:t xml:space="preserve"> kupujícím</w:t>
      </w:r>
      <w:r w:rsidR="00953A43">
        <w:t>.</w:t>
      </w:r>
      <w:r w:rsidR="00D154EF" w:rsidRPr="00D154EF">
        <w:t xml:space="preserve"> </w:t>
      </w:r>
      <w:r w:rsidR="00F926F6">
        <w:t>Na </w:t>
      </w:r>
      <w:r>
        <w:t>předání a </w:t>
      </w:r>
      <w:r w:rsidR="00D154EF">
        <w:t>převzetí nové</w:t>
      </w:r>
      <w:r w:rsidR="008276A8">
        <w:t>ho</w:t>
      </w:r>
      <w:r w:rsidR="00D154EF">
        <w:t xml:space="preserve"> bezvadné</w:t>
      </w:r>
      <w:r w:rsidR="008276A8">
        <w:t>ho</w:t>
      </w:r>
      <w:r w:rsidR="00D154EF">
        <w:t xml:space="preserve"> předmětu koupě se použijí ujednání čl. </w:t>
      </w:r>
      <w:r w:rsidR="008E3ADC">
        <w:t xml:space="preserve">VI </w:t>
      </w:r>
      <w:r w:rsidR="000D481B">
        <w:t xml:space="preserve">smlouvy </w:t>
      </w:r>
      <w:r w:rsidR="00075C9C">
        <w:t>obdobně</w:t>
      </w:r>
      <w:r w:rsidR="00D154EF">
        <w:t>.</w:t>
      </w:r>
      <w:bookmarkStart w:id="28" w:name="_Ref478288582"/>
      <w:bookmarkEnd w:id="26"/>
      <w:bookmarkEnd w:id="27"/>
    </w:p>
    <w:p w14:paraId="673342FF" w14:textId="77777777" w:rsidR="000E68CF" w:rsidRPr="00492EDF" w:rsidRDefault="000E68CF" w:rsidP="004C1F56">
      <w:pPr>
        <w:pStyle w:val="Smllnek"/>
        <w:spacing w:before="240"/>
      </w:pPr>
      <w:bookmarkStart w:id="29" w:name="_Toc318924397"/>
      <w:bookmarkEnd w:id="28"/>
      <w:r w:rsidRPr="00492EDF">
        <w:t>Smluvní pokuty a sankce</w:t>
      </w:r>
    </w:p>
    <w:p w14:paraId="349E1B8F" w14:textId="03D7C888" w:rsidR="000E68CF" w:rsidRPr="002F76C1" w:rsidRDefault="000E68CF" w:rsidP="0041372E">
      <w:pPr>
        <w:pStyle w:val="Smlodstavec"/>
      </w:pPr>
      <w:r w:rsidRPr="00492EDF">
        <w:t>V případě, že</w:t>
      </w:r>
      <w:r w:rsidR="00A112D0" w:rsidRPr="00492EDF">
        <w:t xml:space="preserve"> </w:t>
      </w:r>
      <w:r w:rsidR="003472A1" w:rsidRPr="00492EDF">
        <w:t>je</w:t>
      </w:r>
      <w:r w:rsidR="00A112D0" w:rsidRPr="00492EDF">
        <w:t xml:space="preserve"> prodávající v prodlení s</w:t>
      </w:r>
      <w:r w:rsidR="00A0489F">
        <w:t xml:space="preserve"> řádným </w:t>
      </w:r>
      <w:r w:rsidRPr="00492EDF">
        <w:t>dodání</w:t>
      </w:r>
      <w:r w:rsidR="00A112D0" w:rsidRPr="00492EDF">
        <w:t>m</w:t>
      </w:r>
      <w:r w:rsidRPr="00492EDF">
        <w:t xml:space="preserve"> předmětu koupě</w:t>
      </w:r>
      <w:r w:rsidR="00A0489F">
        <w:t xml:space="preserve"> za podmínek </w:t>
      </w:r>
      <w:r w:rsidR="00A0489F" w:rsidRPr="002F76C1">
        <w:t>sjednaných v této smlouvě</w:t>
      </w:r>
      <w:r w:rsidRPr="002F76C1">
        <w:t xml:space="preserve">, </w:t>
      </w:r>
      <w:r w:rsidR="00537578" w:rsidRPr="002F76C1">
        <w:t>je</w:t>
      </w:r>
      <w:r w:rsidR="00A112D0" w:rsidRPr="002F76C1">
        <w:t xml:space="preserve"> kupující</w:t>
      </w:r>
      <w:r w:rsidR="00537578" w:rsidRPr="002F76C1">
        <w:t xml:space="preserve"> oprávněn</w:t>
      </w:r>
      <w:r w:rsidR="00A112D0" w:rsidRPr="002F76C1">
        <w:t xml:space="preserve"> požadovat </w:t>
      </w:r>
      <w:r w:rsidR="00537578" w:rsidRPr="002F76C1">
        <w:t>zaplacení smluvní pokuty</w:t>
      </w:r>
      <w:r w:rsidR="00A112D0" w:rsidRPr="002F76C1">
        <w:t xml:space="preserve"> </w:t>
      </w:r>
      <w:r w:rsidRPr="002F76C1">
        <w:t>ve výši 0,</w:t>
      </w:r>
      <w:r w:rsidR="00760129">
        <w:t>5</w:t>
      </w:r>
      <w:r w:rsidRPr="002F76C1">
        <w:t> % z kupní ceny</w:t>
      </w:r>
      <w:r w:rsidR="00301C33" w:rsidRPr="002F76C1">
        <w:t xml:space="preserve"> části </w:t>
      </w:r>
      <w:r w:rsidRPr="002F76C1">
        <w:t>předmětu koupě</w:t>
      </w:r>
      <w:r w:rsidR="00301C33" w:rsidRPr="002F76C1">
        <w:t>, s jejímž dodáním je prodávající v prodlení,</w:t>
      </w:r>
      <w:r w:rsidRPr="002F76C1">
        <w:t xml:space="preserve"> za každý započatý </w:t>
      </w:r>
      <w:r w:rsidR="00682E7E">
        <w:t xml:space="preserve">kalendářní </w:t>
      </w:r>
      <w:r w:rsidRPr="002F76C1">
        <w:t>den prodlení.</w:t>
      </w:r>
    </w:p>
    <w:p w14:paraId="30941E82" w14:textId="6A19ABBF" w:rsidR="000E68CF" w:rsidRPr="002F76C1" w:rsidRDefault="003002EC" w:rsidP="0041372E">
      <w:pPr>
        <w:pStyle w:val="Smlodstavec"/>
      </w:pPr>
      <w:r w:rsidRPr="002F76C1">
        <w:t xml:space="preserve">V případě, že je prodávající v prodlení s </w:t>
      </w:r>
      <w:r w:rsidR="000E68CF" w:rsidRPr="002F76C1">
        <w:t>odstranění</w:t>
      </w:r>
      <w:r w:rsidRPr="002F76C1">
        <w:t>m</w:t>
      </w:r>
      <w:r w:rsidR="000E68CF" w:rsidRPr="002F76C1">
        <w:t xml:space="preserve"> reklamovan</w:t>
      </w:r>
      <w:r w:rsidRPr="002F76C1">
        <w:t>é</w:t>
      </w:r>
      <w:r w:rsidR="000E68CF" w:rsidRPr="002F76C1">
        <w:t xml:space="preserve"> vad</w:t>
      </w:r>
      <w:r w:rsidRPr="002F76C1">
        <w:t>y</w:t>
      </w:r>
      <w:r w:rsidR="00FC5107" w:rsidRPr="002F76C1">
        <w:t xml:space="preserve"> nebo provedením pravidelné servisní prohlídky</w:t>
      </w:r>
      <w:r w:rsidRPr="002F76C1">
        <w:t xml:space="preserve">, je kupující oprávněn požadovat zaplacení </w:t>
      </w:r>
      <w:r w:rsidR="000E68CF" w:rsidRPr="002F76C1">
        <w:t>smluvní pokut</w:t>
      </w:r>
      <w:r w:rsidRPr="002F76C1">
        <w:t xml:space="preserve">y </w:t>
      </w:r>
      <w:r w:rsidR="000E68CF" w:rsidRPr="002F76C1">
        <w:t xml:space="preserve">ve výši </w:t>
      </w:r>
      <w:r w:rsidRPr="002F76C1">
        <w:t>0,</w:t>
      </w:r>
      <w:r w:rsidR="00760129">
        <w:t>5</w:t>
      </w:r>
      <w:r w:rsidRPr="002F76C1">
        <w:t xml:space="preserve"> %</w:t>
      </w:r>
      <w:r w:rsidR="000E68CF" w:rsidRPr="002F76C1">
        <w:t xml:space="preserve"> z kupní ceny </w:t>
      </w:r>
      <w:r w:rsidRPr="002F76C1">
        <w:t xml:space="preserve">předmětu koupě za každý započatý </w:t>
      </w:r>
      <w:r w:rsidR="00682E7E">
        <w:t xml:space="preserve">kalendářní </w:t>
      </w:r>
      <w:r w:rsidRPr="002F76C1">
        <w:t>den prodlení.</w:t>
      </w:r>
    </w:p>
    <w:p w14:paraId="3D6327BC" w14:textId="3C973C8D" w:rsidR="000E68CF" w:rsidRPr="002F76C1" w:rsidRDefault="008A5BC4" w:rsidP="0041372E">
      <w:pPr>
        <w:pStyle w:val="Smlodstavec"/>
      </w:pPr>
      <w:r w:rsidRPr="002F76C1">
        <w:t>V případě n</w:t>
      </w:r>
      <w:r w:rsidR="000E68CF" w:rsidRPr="002F76C1">
        <w:t>emožnosti uplatnit u prodávajícího reklamaci v záruční době</w:t>
      </w:r>
      <w:r w:rsidRPr="002F76C1">
        <w:t xml:space="preserve"> z důvodů stojících na straně prodávajícího</w:t>
      </w:r>
      <w:r w:rsidR="000E68CF" w:rsidRPr="002F76C1">
        <w:t xml:space="preserve"> je </w:t>
      </w:r>
      <w:r w:rsidRPr="002F76C1">
        <w:t>kupující oprávněn požadovat zaplacení smluvní pokuty ve</w:t>
      </w:r>
      <w:r w:rsidR="000E68CF" w:rsidRPr="002F76C1">
        <w:t xml:space="preserve"> výši 1</w:t>
      </w:r>
      <w:r w:rsidR="00C93818">
        <w:t> </w:t>
      </w:r>
      <w:r w:rsidRPr="002F76C1">
        <w:t xml:space="preserve">000 </w:t>
      </w:r>
      <w:r w:rsidR="000E68CF" w:rsidRPr="002F76C1">
        <w:t>Kč za každý i</w:t>
      </w:r>
      <w:r w:rsidR="004C1F56">
        <w:t> </w:t>
      </w:r>
      <w:r w:rsidR="000E68CF" w:rsidRPr="002F76C1">
        <w:t xml:space="preserve">započatý </w:t>
      </w:r>
      <w:r w:rsidR="00682E7E">
        <w:t xml:space="preserve">kalendářní </w:t>
      </w:r>
      <w:r w:rsidR="000E68CF" w:rsidRPr="002F76C1">
        <w:t>den nemožnosti uplatnit reklamaci. V případě nemožnosti uplatnit u</w:t>
      </w:r>
      <w:r w:rsidRPr="002F76C1">
        <w:t> </w:t>
      </w:r>
      <w:r w:rsidR="000E68CF" w:rsidRPr="002F76C1">
        <w:t xml:space="preserve">prodávajícího reklamaci </w:t>
      </w:r>
      <w:r w:rsidR="00D941BA" w:rsidRPr="002F76C1">
        <w:t>déle</w:t>
      </w:r>
      <w:r w:rsidR="00C4257C" w:rsidRPr="002F76C1">
        <w:t xml:space="preserve"> </w:t>
      </w:r>
      <w:r w:rsidR="000E68CF" w:rsidRPr="002F76C1">
        <w:t xml:space="preserve">než 14 kalendářních dnů je kupující oprávněn </w:t>
      </w:r>
      <w:r w:rsidR="009E5EA3" w:rsidRPr="002F76C1">
        <w:t xml:space="preserve">odstranit </w:t>
      </w:r>
      <w:r w:rsidR="000E68CF" w:rsidRPr="002F76C1">
        <w:t>vadu</w:t>
      </w:r>
      <w:r w:rsidR="009E5EA3" w:rsidRPr="002F76C1">
        <w:t xml:space="preserve"> </w:t>
      </w:r>
      <w:r w:rsidR="000E68CF" w:rsidRPr="002F76C1">
        <w:t>prostřednictvím odborně způsobilé osoby na náklady prodávajícího. Nastoupením této osoby k</w:t>
      </w:r>
      <w:r w:rsidRPr="002F76C1">
        <w:t> </w:t>
      </w:r>
      <w:r w:rsidR="000E68CF" w:rsidRPr="002F76C1">
        <w:t xml:space="preserve">opravě již nenarůstá smluvní pokuta sjednaná v tomto </w:t>
      </w:r>
      <w:r w:rsidR="000D481B">
        <w:t>odstavci</w:t>
      </w:r>
      <w:r w:rsidR="000E68CF" w:rsidRPr="002F76C1">
        <w:t>.</w:t>
      </w:r>
    </w:p>
    <w:p w14:paraId="0F11C26F" w14:textId="77777777" w:rsidR="003A164A" w:rsidRPr="00492EDF" w:rsidRDefault="003A164A" w:rsidP="003A164A">
      <w:pPr>
        <w:pStyle w:val="Smlodstavec"/>
      </w:pPr>
      <w:r>
        <w:t>Veškeré smluvní pokuty je prodávající povinen zaplatit do 21 kalendářních dnů od </w:t>
      </w:r>
      <w:r w:rsidRPr="00492EDF">
        <w:t>doručení pís</w:t>
      </w:r>
      <w:r>
        <w:t xml:space="preserve">emné výzvy kupujícího </w:t>
      </w:r>
      <w:r w:rsidRPr="00492EDF">
        <w:t>k zaplacení smluvní pokuty.</w:t>
      </w:r>
    </w:p>
    <w:p w14:paraId="375CD69F" w14:textId="00EF3C8C" w:rsidR="000E68CF" w:rsidRDefault="000E68CF" w:rsidP="0041372E">
      <w:pPr>
        <w:pStyle w:val="Smlodstavec"/>
      </w:pPr>
      <w:r w:rsidRPr="00492EDF">
        <w:t>Zaplacením smluvní pokuty není dotčeno právo</w:t>
      </w:r>
      <w:r w:rsidR="000D481B">
        <w:t xml:space="preserve"> kupujícího</w:t>
      </w:r>
      <w:r w:rsidRPr="00492EDF">
        <w:t xml:space="preserve"> na náhradu škody, která </w:t>
      </w:r>
      <w:r w:rsidR="000D481B">
        <w:t xml:space="preserve">mu </w:t>
      </w:r>
      <w:r w:rsidRPr="00492EDF">
        <w:t>vznikla v souvislosti s porušením této smlouvy</w:t>
      </w:r>
      <w:r w:rsidR="000D481B">
        <w:t xml:space="preserve"> prodávajícím</w:t>
      </w:r>
      <w:r w:rsidRPr="00492EDF">
        <w:t>.</w:t>
      </w:r>
    </w:p>
    <w:p w14:paraId="7FA2515F" w14:textId="29E0178C" w:rsidR="003A164A" w:rsidRPr="00492EDF" w:rsidRDefault="003A164A" w:rsidP="003A164A">
      <w:pPr>
        <w:pStyle w:val="Smlodstavec"/>
      </w:pPr>
      <w:r w:rsidRPr="00492EDF">
        <w:t xml:space="preserve">V případě, že je </w:t>
      </w:r>
      <w:r w:rsidRPr="002F76C1">
        <w:t xml:space="preserve">kupující v prodlení s úhradou </w:t>
      </w:r>
      <w:r w:rsidR="004E5309">
        <w:t xml:space="preserve">kupní ceny uvedené </w:t>
      </w:r>
      <w:r w:rsidR="003739C8">
        <w:t>v čl.</w:t>
      </w:r>
      <w:r w:rsidR="004E5309">
        <w:t xml:space="preserve"> </w:t>
      </w:r>
      <w:r w:rsidR="003739C8">
        <w:t>I</w:t>
      </w:r>
      <w:r w:rsidR="004E5309">
        <w:t>I</w:t>
      </w:r>
      <w:r w:rsidR="009E5EA3" w:rsidRPr="002F76C1">
        <w:t xml:space="preserve"> této smlouvy, je </w:t>
      </w:r>
      <w:r w:rsidRPr="002F76C1">
        <w:t xml:space="preserve">prodávající oprávněn požadovat zaplacení úroku z prodlení ve výši 0,05 % z dlužné částky za každý započatý </w:t>
      </w:r>
      <w:r w:rsidRPr="002F76C1">
        <w:lastRenderedPageBreak/>
        <w:t>den prodlení. Za den úhrady platby je považován</w:t>
      </w:r>
      <w:r w:rsidRPr="00492EDF">
        <w:t xml:space="preserve"> den, ve kterém došlo k připsání celé částky ve prospěch účtu prodávajícího.</w:t>
      </w:r>
    </w:p>
    <w:p w14:paraId="1118B1E2" w14:textId="77777777" w:rsidR="000E68CF" w:rsidRPr="00492EDF" w:rsidRDefault="000E68CF" w:rsidP="004C1F56">
      <w:pPr>
        <w:pStyle w:val="Smllnek"/>
        <w:spacing w:before="240"/>
      </w:pPr>
      <w:r w:rsidRPr="00492EDF">
        <w:t>Odstoupení od smlouvy, ukončení smlouvy</w:t>
      </w:r>
    </w:p>
    <w:p w14:paraId="7B6CF50D" w14:textId="77777777" w:rsidR="000E68CF" w:rsidRPr="00492EDF" w:rsidRDefault="000E68CF" w:rsidP="0041372E">
      <w:pPr>
        <w:pStyle w:val="Smlodstavec"/>
      </w:pPr>
      <w:r w:rsidRPr="00492EDF">
        <w:t>Smluvní strany jsou oprávněny od smlouvy odstoupit v případech stanovených občanským zákoníkem, či touto smlouvou. Odstoupení od smlouvy musí mít písemnou formu a je účinné okamžikem jeho doručení druhé smluvní straně.</w:t>
      </w:r>
    </w:p>
    <w:p w14:paraId="1E01FEA4" w14:textId="18AB2CE0" w:rsidR="000E68CF" w:rsidRPr="00492EDF" w:rsidRDefault="000E68CF" w:rsidP="0041372E">
      <w:pPr>
        <w:pStyle w:val="Smlodstavec"/>
      </w:pPr>
      <w:r w:rsidRPr="00492EDF">
        <w:t>Každá ze smluvních stran je oprávněná od smlouvy odstoupit</w:t>
      </w:r>
      <w:r w:rsidR="004E5309">
        <w:t>,</w:t>
      </w:r>
      <w:r w:rsidRPr="00492EDF">
        <w:t xml:space="preserve"> byl-li </w:t>
      </w:r>
      <w:r w:rsidR="004028CD">
        <w:t xml:space="preserve">prohlášen úpadek v rámci </w:t>
      </w:r>
      <w:r w:rsidRPr="00492EDF">
        <w:t>zahájen</w:t>
      </w:r>
      <w:r w:rsidR="004028CD">
        <w:t>éh</w:t>
      </w:r>
      <w:r w:rsidRPr="00492EDF">
        <w:t>o insolvenční</w:t>
      </w:r>
      <w:r w:rsidR="004028CD">
        <w:t>ho</w:t>
      </w:r>
      <w:r w:rsidRPr="00492EDF">
        <w:t xml:space="preserve"> řízení </w:t>
      </w:r>
      <w:r w:rsidR="004028CD">
        <w:t xml:space="preserve">proti </w:t>
      </w:r>
      <w:r w:rsidRPr="00492EDF">
        <w:t>druhé smluvní stran</w:t>
      </w:r>
      <w:r w:rsidR="004028CD">
        <w:t>ě</w:t>
      </w:r>
      <w:r w:rsidRPr="00492EDF">
        <w:t xml:space="preserve"> podle zákona č. 182/2006 Sb., </w:t>
      </w:r>
      <w:r w:rsidR="004E5309">
        <w:t>o úpadku a způsobech jeho řešení (</w:t>
      </w:r>
      <w:r w:rsidRPr="00492EDF">
        <w:t>insolvenční</w:t>
      </w:r>
      <w:r w:rsidR="00BF6359">
        <w:t>ho</w:t>
      </w:r>
      <w:r w:rsidRPr="00492EDF">
        <w:t xml:space="preserve"> zákon</w:t>
      </w:r>
      <w:r w:rsidR="004E5309">
        <w:t>)</w:t>
      </w:r>
      <w:r w:rsidRPr="00492EDF">
        <w:t>, ve znění pozdějších předpisů.</w:t>
      </w:r>
    </w:p>
    <w:p w14:paraId="4D92AA6D" w14:textId="77777777" w:rsidR="007452E0" w:rsidRDefault="00A112D0" w:rsidP="007452E0">
      <w:pPr>
        <w:pStyle w:val="Smlodstavec"/>
      </w:pPr>
      <w:r w:rsidRPr="00492EDF">
        <w:t>K</w:t>
      </w:r>
      <w:r w:rsidR="007452E0" w:rsidRPr="00492EDF">
        <w:t xml:space="preserve">upující </w:t>
      </w:r>
      <w:r w:rsidRPr="00492EDF">
        <w:t xml:space="preserve">má </w:t>
      </w:r>
      <w:r w:rsidR="007452E0" w:rsidRPr="00492EDF">
        <w:t>právo odstoupit od smlouvy</w:t>
      </w:r>
      <w:r w:rsidRPr="00492EDF">
        <w:t>, pokud bude prodávající v prodlení s dodáním předmětu koupě</w:t>
      </w:r>
      <w:r w:rsidR="007452E0" w:rsidRPr="00492EDF">
        <w:t>.</w:t>
      </w:r>
    </w:p>
    <w:p w14:paraId="4F4CC801" w14:textId="4FCE2308" w:rsidR="00F07244" w:rsidRPr="00073584" w:rsidRDefault="00F07244" w:rsidP="00073584">
      <w:pPr>
        <w:pStyle w:val="Smlodstavec"/>
      </w:pPr>
      <w:r w:rsidRPr="00073584">
        <w:t>Prodávající může odstoupit od smlouvy z důvodu nemožnosti dodání předmětu koupě. V takovém případě je kupující oprávněn požadovat zaplacení odstupného ve výši 5 % z kupní ceny předmětu koupě.</w:t>
      </w:r>
      <w:r w:rsidR="00B9533E" w:rsidRPr="00073584">
        <w:t xml:space="preserve"> Odstupné </w:t>
      </w:r>
      <w:r w:rsidR="000D3116">
        <w:t>je prodávající povinen zaplatit</w:t>
      </w:r>
      <w:r w:rsidR="00B9533E" w:rsidRPr="00073584">
        <w:t xml:space="preserve"> </w:t>
      </w:r>
      <w:r w:rsidR="004E5309">
        <w:t xml:space="preserve">kupujícímu </w:t>
      </w:r>
      <w:r w:rsidR="00B9533E" w:rsidRPr="00073584">
        <w:t>do 21 kalendářních dnů od doručení písemn</w:t>
      </w:r>
      <w:r w:rsidR="000D3116">
        <w:t>é výzvy kupujícího</w:t>
      </w:r>
      <w:r w:rsidR="00B9533E" w:rsidRPr="00073584">
        <w:t xml:space="preserve"> k </w:t>
      </w:r>
      <w:r w:rsidR="004E5309">
        <w:t xml:space="preserve">jeho </w:t>
      </w:r>
      <w:r w:rsidR="00B9533E" w:rsidRPr="00073584">
        <w:t>zaplacení.</w:t>
      </w:r>
    </w:p>
    <w:p w14:paraId="4FA1BC5B" w14:textId="77777777" w:rsidR="000E68CF" w:rsidRPr="00492EDF" w:rsidRDefault="000E68CF" w:rsidP="0041372E">
      <w:pPr>
        <w:pStyle w:val="Smlodstavec"/>
      </w:pPr>
      <w:r w:rsidRPr="00492EDF">
        <w:t>Smlouva může být ukončena písemnou dohodou smluvních stran.</w:t>
      </w:r>
    </w:p>
    <w:p w14:paraId="0AC3E1C7" w14:textId="77777777" w:rsidR="000E68CF" w:rsidRPr="00492EDF" w:rsidRDefault="000E68CF" w:rsidP="004C1F56">
      <w:pPr>
        <w:pStyle w:val="Smllnek"/>
        <w:spacing w:before="240"/>
      </w:pPr>
      <w:r w:rsidRPr="00492EDF">
        <w:t>Rozhodné právo, řešení sporů</w:t>
      </w:r>
    </w:p>
    <w:p w14:paraId="17B9464B" w14:textId="77777777" w:rsidR="000E68CF" w:rsidRPr="00492EDF" w:rsidRDefault="000E68CF" w:rsidP="0041372E">
      <w:pPr>
        <w:pStyle w:val="Smlodstavec"/>
      </w:pPr>
      <w:r w:rsidRPr="00492EDF">
        <w:t xml:space="preserve">Smlouva a veškeré právní vztahy a nároky z ní vyplývající se řídí </w:t>
      </w:r>
      <w:r w:rsidR="00C16B3F" w:rsidRPr="00492EDF">
        <w:t>právním řádem</w:t>
      </w:r>
      <w:r w:rsidRPr="00492EDF">
        <w:t xml:space="preserve"> České republiky. Vztahy mezi smluvními stranami, jakož i práva</w:t>
      </w:r>
      <w:r w:rsidRPr="00492EDF">
        <w:rPr>
          <w:rFonts w:cs="Arial"/>
        </w:rPr>
        <w:t xml:space="preserve"> a povinnosti touto smlouvou výslovně neupravené</w:t>
      </w:r>
      <w:r w:rsidRPr="00492EDF">
        <w:t xml:space="preserve"> se řídí příslušnými ustanoveními </w:t>
      </w:r>
      <w:r w:rsidRPr="00492EDF">
        <w:rPr>
          <w:rFonts w:cs="Arial"/>
        </w:rPr>
        <w:t>občanského zákoníku</w:t>
      </w:r>
      <w:r w:rsidRPr="00492EDF">
        <w:t>.</w:t>
      </w:r>
    </w:p>
    <w:p w14:paraId="39CA6B29" w14:textId="77777777" w:rsidR="000E68CF" w:rsidRPr="00492EDF" w:rsidRDefault="000E68CF" w:rsidP="0041372E">
      <w:pPr>
        <w:pStyle w:val="Smlodstavec"/>
      </w:pPr>
      <w:r w:rsidRPr="00492EDF">
        <w:t>Smluvní strany se zavazují veškeré spory přednostně řešit smírnou cestou. Spory, které se nepodařilo vyřešit smírně, bude rozhodovat příslušný soud v České republice.</w:t>
      </w:r>
    </w:p>
    <w:p w14:paraId="257DDB6A" w14:textId="77777777" w:rsidR="000E68CF" w:rsidRPr="00492EDF" w:rsidRDefault="000E68CF" w:rsidP="004C1F56">
      <w:pPr>
        <w:pStyle w:val="Smllnek"/>
        <w:spacing w:before="240"/>
      </w:pPr>
      <w:r w:rsidRPr="00492EDF">
        <w:t>Závěrečná ujednání</w:t>
      </w:r>
    </w:p>
    <w:p w14:paraId="68572AFA" w14:textId="6E143187" w:rsidR="002D59CF" w:rsidRPr="001E687E" w:rsidRDefault="002D59CF" w:rsidP="002D59CF">
      <w:pPr>
        <w:pStyle w:val="Smlodstavec"/>
      </w:pPr>
      <w:r w:rsidRPr="001E687E">
        <w:t xml:space="preserve">Prodávající není oprávněn </w:t>
      </w:r>
      <w:r w:rsidR="00492EDF" w:rsidRPr="001E687E">
        <w:t>bez pře</w:t>
      </w:r>
      <w:r w:rsidR="00957018" w:rsidRPr="001E687E">
        <w:t xml:space="preserve">dchozího písemného souhlasu kupujícího </w:t>
      </w:r>
      <w:r w:rsidRPr="001E687E">
        <w:t>postoupit svá práva a</w:t>
      </w:r>
      <w:r w:rsidR="004C1F56">
        <w:t> </w:t>
      </w:r>
      <w:r w:rsidRPr="001E687E">
        <w:t xml:space="preserve">povinnosti vyplývající z této smlouvy na třetí osobu, čímž však není dotčeno právo prodávajícího si pro účely plnění předmětu této smlouvy opatřit část plnění prostřednictvím </w:t>
      </w:r>
      <w:r w:rsidR="00957018" w:rsidRPr="001E687E">
        <w:t>poddodavatelů</w:t>
      </w:r>
      <w:r w:rsidRPr="001E687E">
        <w:t>.</w:t>
      </w:r>
    </w:p>
    <w:p w14:paraId="73189EDF" w14:textId="2ADD0033" w:rsidR="00D53A63" w:rsidRPr="00492EDF" w:rsidRDefault="002D59CF" w:rsidP="00D53A63">
      <w:pPr>
        <w:pStyle w:val="Smlodstavec"/>
      </w:pPr>
      <w:r w:rsidRPr="00492EDF">
        <w:t xml:space="preserve">Prodávající opravňuje kupujícího </w:t>
      </w:r>
      <w:r w:rsidR="00D53A63" w:rsidRPr="00492EDF">
        <w:t>u</w:t>
      </w:r>
      <w:r w:rsidRPr="00492EDF">
        <w:t xml:space="preserve">veřejnit </w:t>
      </w:r>
      <w:r w:rsidR="00D53A63" w:rsidRPr="00492EDF">
        <w:t xml:space="preserve">smlouvu nebo její část </w:t>
      </w:r>
      <w:r w:rsidRPr="00492EDF">
        <w:t xml:space="preserve">podle </w:t>
      </w:r>
      <w:r w:rsidR="00D53A63" w:rsidRPr="00492EDF">
        <w:t>zákona o zadávání veřejných zakázek</w:t>
      </w:r>
      <w:r w:rsidR="00C16B3F" w:rsidRPr="00492EDF">
        <w:t xml:space="preserve"> </w:t>
      </w:r>
      <w:r w:rsidR="00D53A63" w:rsidRPr="00492EDF">
        <w:t>a rovněž podle zákona č. 106/1</w:t>
      </w:r>
      <w:r w:rsidR="009E5EA3">
        <w:t>999 Sb., o svobodném přístupu k </w:t>
      </w:r>
      <w:r w:rsidR="00D53A63" w:rsidRPr="00492EDF">
        <w:t xml:space="preserve">informacím, ve znění pozdějších předpisů. Prodávající se zavazuje poskytovat </w:t>
      </w:r>
      <w:r w:rsidR="00BF6359">
        <w:t>kupujícímu</w:t>
      </w:r>
      <w:r w:rsidR="00D53A63" w:rsidRPr="00492EDF">
        <w:t xml:space="preserve"> do</w:t>
      </w:r>
      <w:r w:rsidR="00BF6359">
        <w:t> </w:t>
      </w:r>
      <w:r w:rsidR="00D53A63" w:rsidRPr="00492EDF">
        <w:t xml:space="preserve">15 </w:t>
      </w:r>
      <w:r w:rsidR="008A5BC4">
        <w:t xml:space="preserve">kalendářních </w:t>
      </w:r>
      <w:r w:rsidR="00D53A63" w:rsidRPr="00492EDF">
        <w:t>dní od obdržení výzvy učiněné kupujícím veškeré údaje, které je povinen kupující uveřejnit podle zákona o zadávání veřejných zakázek, a které má v dispozici prodávající.</w:t>
      </w:r>
    </w:p>
    <w:p w14:paraId="1293B9FD" w14:textId="54FFE4C4" w:rsidR="00957018" w:rsidRPr="00492EDF" w:rsidRDefault="00957018" w:rsidP="00D53A63">
      <w:pPr>
        <w:pStyle w:val="Smlodstavec"/>
      </w:pPr>
      <w:r w:rsidRPr="00492EDF">
        <w:t xml:space="preserve">Smluvní strany se dohodly, že naplnění povinnosti zveřejnění smlouvy </w:t>
      </w:r>
      <w:r w:rsidRPr="00492EDF">
        <w:rPr>
          <w:rFonts w:cs="Arial"/>
        </w:rPr>
        <w:t>v souladu se zněním zákona č.</w:t>
      </w:r>
      <w:r w:rsidR="004C1F56">
        <w:rPr>
          <w:rFonts w:cs="Arial"/>
        </w:rPr>
        <w:t> </w:t>
      </w:r>
      <w:r w:rsidRPr="00492EDF">
        <w:rPr>
          <w:rFonts w:cs="Arial"/>
        </w:rPr>
        <w:t>340/2015 Sb., o zvláštních podmínkách účinnosti některých smluv, uveřejňování těchto smluv a</w:t>
      </w:r>
      <w:r w:rsidR="004C1F56">
        <w:rPr>
          <w:rFonts w:cs="Arial"/>
        </w:rPr>
        <w:t> </w:t>
      </w:r>
      <w:r w:rsidRPr="00492EDF">
        <w:rPr>
          <w:rFonts w:cs="Arial"/>
        </w:rPr>
        <w:t>o</w:t>
      </w:r>
      <w:r w:rsidR="004C1F56">
        <w:rPr>
          <w:rFonts w:cs="Arial"/>
        </w:rPr>
        <w:t> </w:t>
      </w:r>
      <w:r w:rsidRPr="00492EDF">
        <w:rPr>
          <w:rFonts w:cs="Arial"/>
        </w:rPr>
        <w:t>registru smluv (zákon o registru smluv), ve znění pozdějších předpisů</w:t>
      </w:r>
      <w:r w:rsidR="00BF6359">
        <w:rPr>
          <w:rFonts w:cs="Arial"/>
        </w:rPr>
        <w:t xml:space="preserve"> (dále jen „zákon o registru smluv“)</w:t>
      </w:r>
      <w:r w:rsidRPr="00492EDF">
        <w:rPr>
          <w:rFonts w:cs="Arial"/>
        </w:rPr>
        <w:t>, zajistí kupující.</w:t>
      </w:r>
      <w:r w:rsidR="004E5309">
        <w:rPr>
          <w:rFonts w:cs="Arial"/>
        </w:rPr>
        <w:t xml:space="preserve"> Pro účely uveřejnění smlouvy v registru smluv smluvní strany prohlašují, že žádné ustanovení smlouvy nepovažují za obchodní tajemství. </w:t>
      </w:r>
    </w:p>
    <w:p w14:paraId="4852E4D1" w14:textId="646CBD83" w:rsidR="009E1790" w:rsidRPr="00BF0DB8" w:rsidRDefault="00BC75FD" w:rsidP="0041372E">
      <w:pPr>
        <w:pStyle w:val="Smlodstavec"/>
      </w:pPr>
      <w:r w:rsidRPr="00BF0DB8">
        <w:t>Případné změny nebo doplnění této smlouvy mohou být realizovány po dohodě smluvních stran, a to pouze formou číslovaných písemných dodatků, podepsaných oběma smluvními stranami s ohledem na §</w:t>
      </w:r>
      <w:r w:rsidR="004C1F56">
        <w:t> </w:t>
      </w:r>
      <w:r w:rsidRPr="00BF0DB8">
        <w:t xml:space="preserve">564 občanského zákoníku. Za písemnou formu nebude pro tento účel považována výměna </w:t>
      </w:r>
      <w:r w:rsidR="00C93818">
        <w:br/>
      </w:r>
      <w:r w:rsidRPr="00BF0DB8">
        <w:t xml:space="preserve">e-mailových či jiných elektronických zpráv (kromě doručování do datových schránek) a odpověď prodávajícího dle </w:t>
      </w:r>
      <w:r w:rsidR="00734FFC">
        <w:t xml:space="preserve">smlouvy podle § 1740 odst. 3 </w:t>
      </w:r>
      <w:r w:rsidR="00D5782C">
        <w:t>občanského zákoníku</w:t>
      </w:r>
      <w:r w:rsidRPr="00BF0DB8">
        <w:t xml:space="preserve"> s dodatkem nebo odchylkou není přijetím návrhu na uzavření dodatku této smlouvy, a to ani, když podstatně nemění podmínky návrhu.</w:t>
      </w:r>
    </w:p>
    <w:p w14:paraId="2F2111D3" w14:textId="11CCF87E" w:rsidR="002D59CF" w:rsidRDefault="00BF6359" w:rsidP="00D53A63">
      <w:pPr>
        <w:pStyle w:val="Smlodstavec"/>
      </w:pPr>
      <w:r w:rsidRPr="00BF6359">
        <w:lastRenderedPageBreak/>
        <w:t>Tato smlouva</w:t>
      </w:r>
      <w:r w:rsidR="00D53A63" w:rsidRPr="00492EDF">
        <w:t xml:space="preserve"> nabývá platnosti dnem </w:t>
      </w:r>
      <w:r w:rsidRPr="00BF6359">
        <w:t xml:space="preserve">jejího </w:t>
      </w:r>
      <w:r w:rsidR="00D53A63" w:rsidRPr="00492EDF">
        <w:t xml:space="preserve">podpisu </w:t>
      </w:r>
      <w:r w:rsidRPr="00BF6359">
        <w:t xml:space="preserve">oběma </w:t>
      </w:r>
      <w:r w:rsidR="00D53A63" w:rsidRPr="00492EDF">
        <w:t>smluvními stranami</w:t>
      </w:r>
      <w:r w:rsidRPr="00BF6359">
        <w:t xml:space="preserve"> a</w:t>
      </w:r>
      <w:r w:rsidR="00D53A63" w:rsidRPr="00492EDF">
        <w:t xml:space="preserve"> účinnosti</w:t>
      </w:r>
      <w:r w:rsidRPr="00BF6359">
        <w:t xml:space="preserve"> dnem jejího uveřejnění</w:t>
      </w:r>
      <w:r w:rsidR="00D53A63" w:rsidRPr="00492EDF">
        <w:t xml:space="preserve"> v</w:t>
      </w:r>
      <w:r w:rsidR="004E5309">
        <w:t xml:space="preserve"> registru smluv v </w:t>
      </w:r>
      <w:r w:rsidR="00D53A63" w:rsidRPr="00492EDF">
        <w:t xml:space="preserve">souladu </w:t>
      </w:r>
      <w:r w:rsidRPr="00BF6359">
        <w:t>se zákonem</w:t>
      </w:r>
      <w:r w:rsidR="00D53A63" w:rsidRPr="00492EDF">
        <w:t xml:space="preserve"> o registru smluv</w:t>
      </w:r>
      <w:r w:rsidRPr="00BF6359">
        <w:t>.</w:t>
      </w:r>
    </w:p>
    <w:p w14:paraId="533792EF" w14:textId="07710D18" w:rsidR="009C67F6" w:rsidRDefault="009C67F6" w:rsidP="00D53A63">
      <w:pPr>
        <w:pStyle w:val="Smlodstavec"/>
      </w:pPr>
      <w:r>
        <w:t xml:space="preserve">Je-li tato smlouva uzavřena v listinné podobě, je vyhotovena </w:t>
      </w:r>
      <w:r>
        <w:rPr>
          <w:rFonts w:cs="Arial"/>
        </w:rPr>
        <w:t>ve čtyřech stejnopisech, z nichž každá smluvní strana obdrží dva stejnopisy včetně příloh.</w:t>
      </w:r>
    </w:p>
    <w:p w14:paraId="2306DB4C" w14:textId="12659661" w:rsidR="000E68CF" w:rsidRPr="00492EDF" w:rsidRDefault="00D5782C" w:rsidP="00AD60A4">
      <w:pPr>
        <w:ind w:left="567" w:hanging="567"/>
      </w:pPr>
      <w:r>
        <w:t>11.7</w:t>
      </w:r>
      <w:r w:rsidR="00C93818">
        <w:tab/>
      </w:r>
      <w:r w:rsidR="000E68CF" w:rsidRPr="00492EDF">
        <w:t>Nedílnou součástí smlouvy j</w:t>
      </w:r>
      <w:r w:rsidR="00BE2051">
        <w:t>e</w:t>
      </w:r>
      <w:r w:rsidR="000E68CF" w:rsidRPr="00492EDF">
        <w:t xml:space="preserve"> následující příloh</w:t>
      </w:r>
      <w:r w:rsidR="00BE2051">
        <w:t>a</w:t>
      </w:r>
      <w:r w:rsidR="000E68CF" w:rsidRPr="00492EDF">
        <w:t xml:space="preserve">: </w:t>
      </w:r>
    </w:p>
    <w:p w14:paraId="5917B9A4" w14:textId="105FD7F7" w:rsidR="000E68CF" w:rsidRPr="008C6779" w:rsidRDefault="000E68CF" w:rsidP="000E68CF">
      <w:r w:rsidRPr="008C6779">
        <w:t>Příloha č.</w:t>
      </w:r>
      <w:r w:rsidR="002F76C1">
        <w:t xml:space="preserve"> </w:t>
      </w:r>
      <w:r w:rsidRPr="008C6779">
        <w:t xml:space="preserve">1 </w:t>
      </w:r>
      <w:r w:rsidR="009E5EA3" w:rsidRPr="008C6779">
        <w:t>–</w:t>
      </w:r>
      <w:r w:rsidRPr="008C6779">
        <w:t xml:space="preserve"> </w:t>
      </w:r>
      <w:r w:rsidR="00A13FA7">
        <w:t>C</w:t>
      </w:r>
      <w:r w:rsidR="0093435C">
        <w:t>enová nabídka ze dne</w:t>
      </w:r>
      <w:r w:rsidR="006135BC">
        <w:t xml:space="preserve"> </w:t>
      </w:r>
      <w:r w:rsidR="000164D5" w:rsidRPr="00492EDF">
        <w:rPr>
          <w:highlight w:val="yellow"/>
        </w:rPr>
        <w:t>………………………</w:t>
      </w:r>
    </w:p>
    <w:p w14:paraId="3FCA4D3C" w14:textId="77777777" w:rsidR="000F66D3" w:rsidRDefault="000F66D3" w:rsidP="000E68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2"/>
        <w:gridCol w:w="563"/>
        <w:gridCol w:w="4361"/>
      </w:tblGrid>
      <w:tr w:rsidR="005F190E" w:rsidRPr="00073584" w14:paraId="6A42A91D" w14:textId="77777777" w:rsidTr="00B877D0">
        <w:tc>
          <w:tcPr>
            <w:tcW w:w="4362" w:type="dxa"/>
          </w:tcPr>
          <w:bookmarkEnd w:id="29"/>
          <w:p w14:paraId="0538279D" w14:textId="77777777" w:rsidR="005F190E" w:rsidRPr="00073584" w:rsidRDefault="005F190E" w:rsidP="00073584">
            <w:pPr>
              <w:pStyle w:val="Smlstrany"/>
            </w:pPr>
            <w:r w:rsidRPr="00073584">
              <w:t>Kupující:</w:t>
            </w:r>
          </w:p>
          <w:p w14:paraId="56546F1A" w14:textId="77777777" w:rsidR="00D230C3" w:rsidRPr="00073584" w:rsidRDefault="00D230C3" w:rsidP="00073584">
            <w:pPr>
              <w:pStyle w:val="Smlstrany"/>
            </w:pPr>
          </w:p>
        </w:tc>
        <w:tc>
          <w:tcPr>
            <w:tcW w:w="563" w:type="dxa"/>
          </w:tcPr>
          <w:p w14:paraId="003713B6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796358FA" w14:textId="77777777" w:rsidR="005F190E" w:rsidRDefault="005F190E" w:rsidP="00073584">
            <w:pPr>
              <w:pStyle w:val="Smlstrany"/>
            </w:pPr>
            <w:r w:rsidRPr="00073584">
              <w:t>Prodávající</w:t>
            </w:r>
          </w:p>
          <w:p w14:paraId="4A0D2E8D" w14:textId="77777777" w:rsidR="003176BD" w:rsidRDefault="003176BD" w:rsidP="00073584">
            <w:pPr>
              <w:pStyle w:val="Smlstrany"/>
            </w:pPr>
          </w:p>
          <w:p w14:paraId="18A40751" w14:textId="77777777" w:rsidR="003176BD" w:rsidRDefault="003176BD" w:rsidP="00073584">
            <w:pPr>
              <w:pStyle w:val="Smlstrany"/>
            </w:pPr>
          </w:p>
          <w:p w14:paraId="5BFBE9BC" w14:textId="2F52DAE3" w:rsidR="003176BD" w:rsidRPr="00073584" w:rsidRDefault="003176BD" w:rsidP="00073584">
            <w:pPr>
              <w:pStyle w:val="Smlstrany"/>
            </w:pPr>
          </w:p>
        </w:tc>
      </w:tr>
      <w:tr w:rsidR="005F190E" w:rsidRPr="00073584" w14:paraId="37C28B3E" w14:textId="77777777" w:rsidTr="00B877D0">
        <w:tc>
          <w:tcPr>
            <w:tcW w:w="4362" w:type="dxa"/>
          </w:tcPr>
          <w:p w14:paraId="1A5EA144" w14:textId="48E06630" w:rsidR="005F190E" w:rsidRPr="00073584" w:rsidRDefault="005F190E" w:rsidP="008E3ADC">
            <w:pPr>
              <w:pStyle w:val="Smlstrany"/>
            </w:pPr>
          </w:p>
        </w:tc>
        <w:tc>
          <w:tcPr>
            <w:tcW w:w="563" w:type="dxa"/>
          </w:tcPr>
          <w:p w14:paraId="3B5D7E7A" w14:textId="77777777" w:rsidR="005F190E" w:rsidRPr="00073584" w:rsidRDefault="005F190E" w:rsidP="00073584">
            <w:pPr>
              <w:pStyle w:val="Smlstrany"/>
            </w:pPr>
          </w:p>
        </w:tc>
        <w:tc>
          <w:tcPr>
            <w:tcW w:w="4361" w:type="dxa"/>
          </w:tcPr>
          <w:p w14:paraId="0CC9E0D2" w14:textId="63BD1FDE" w:rsidR="005F190E" w:rsidRPr="00073584" w:rsidRDefault="005F190E" w:rsidP="00073584">
            <w:pPr>
              <w:pStyle w:val="Smlstrany"/>
            </w:pPr>
          </w:p>
        </w:tc>
      </w:tr>
      <w:tr w:rsidR="005F190E" w:rsidRPr="00073584" w14:paraId="2387751D" w14:textId="77777777" w:rsidTr="00B877D0">
        <w:tc>
          <w:tcPr>
            <w:tcW w:w="4362" w:type="dxa"/>
            <w:tcBorders>
              <w:bottom w:val="dotted" w:sz="4" w:space="0" w:color="auto"/>
            </w:tcBorders>
          </w:tcPr>
          <w:p w14:paraId="56131887" w14:textId="77777777" w:rsidR="00D230C3" w:rsidRPr="00073584" w:rsidRDefault="00D230C3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563" w:type="dxa"/>
          </w:tcPr>
          <w:p w14:paraId="35A0E503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  <w:tc>
          <w:tcPr>
            <w:tcW w:w="4361" w:type="dxa"/>
            <w:tcBorders>
              <w:bottom w:val="dotted" w:sz="4" w:space="0" w:color="auto"/>
            </w:tcBorders>
          </w:tcPr>
          <w:p w14:paraId="787E6221" w14:textId="77777777" w:rsidR="005F190E" w:rsidRPr="00073584" w:rsidRDefault="005F190E" w:rsidP="00073584">
            <w:pPr>
              <w:pStyle w:val="Smlstrany"/>
              <w:rPr>
                <w:highlight w:val="cyan"/>
              </w:rPr>
            </w:pPr>
          </w:p>
        </w:tc>
      </w:tr>
      <w:tr w:rsidR="005F190E" w:rsidRPr="00814DCC" w14:paraId="3A30C432" w14:textId="77777777" w:rsidTr="00B877D0">
        <w:tc>
          <w:tcPr>
            <w:tcW w:w="4362" w:type="dxa"/>
            <w:tcBorders>
              <w:top w:val="dotted" w:sz="4" w:space="0" w:color="auto"/>
            </w:tcBorders>
          </w:tcPr>
          <w:p w14:paraId="393E0D90" w14:textId="03AEB98D" w:rsidR="005450AD" w:rsidRDefault="005450AD" w:rsidP="00814DCC">
            <w:pPr>
              <w:pStyle w:val="Smlstrany"/>
            </w:pPr>
            <w:r>
              <w:t>Ing. Jan</w:t>
            </w:r>
            <w:r w:rsidR="00F76BDA">
              <w:t xml:space="preserve"> Střeštík</w:t>
            </w:r>
          </w:p>
          <w:p w14:paraId="083F6913" w14:textId="6D8F6152" w:rsidR="005450AD" w:rsidRDefault="005450AD" w:rsidP="00814DCC">
            <w:pPr>
              <w:pStyle w:val="Smlstrany"/>
            </w:pPr>
            <w:r>
              <w:t>ředitel sekce provozní</w:t>
            </w:r>
          </w:p>
          <w:p w14:paraId="3C322BFF" w14:textId="1C9B2DF9" w:rsidR="005F190E" w:rsidRPr="005820B4" w:rsidRDefault="005F190E" w:rsidP="00814DCC">
            <w:pPr>
              <w:pStyle w:val="Smlstrany"/>
            </w:pPr>
            <w:r w:rsidRPr="005820B4">
              <w:t>Povodí Vltavy, státní podnik</w:t>
            </w:r>
          </w:p>
        </w:tc>
        <w:tc>
          <w:tcPr>
            <w:tcW w:w="563" w:type="dxa"/>
          </w:tcPr>
          <w:p w14:paraId="6BCEAC40" w14:textId="77777777" w:rsidR="005F190E" w:rsidRPr="00AD4F76" w:rsidRDefault="005F190E" w:rsidP="00814DCC">
            <w:pPr>
              <w:pStyle w:val="Smlstrany"/>
            </w:pPr>
          </w:p>
        </w:tc>
        <w:tc>
          <w:tcPr>
            <w:tcW w:w="4361" w:type="dxa"/>
            <w:tcBorders>
              <w:top w:val="dotted" w:sz="4" w:space="0" w:color="auto"/>
            </w:tcBorders>
          </w:tcPr>
          <w:p w14:paraId="650D9FD5" w14:textId="77777777" w:rsidR="006B6B56" w:rsidRPr="008C6779" w:rsidRDefault="006B6B56" w:rsidP="006B6B56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[jméno osoby oprávněné k podpisu smlouvy]</w:t>
            </w:r>
          </w:p>
          <w:p w14:paraId="442E3E9E" w14:textId="77777777" w:rsidR="006B6B56" w:rsidRPr="008C6779" w:rsidRDefault="006B6B56" w:rsidP="006B6B56">
            <w:pPr>
              <w:pStyle w:val="Smlstrany"/>
              <w:rPr>
                <w:highlight w:val="yellow"/>
              </w:rPr>
            </w:pPr>
            <w:r w:rsidRPr="008C6779">
              <w:rPr>
                <w:highlight w:val="yellow"/>
              </w:rPr>
              <w:t>[funkce]</w:t>
            </w:r>
          </w:p>
          <w:p w14:paraId="4757BA01" w14:textId="2A75B215" w:rsidR="000164D5" w:rsidRDefault="006B6B56" w:rsidP="00814DCC">
            <w:pPr>
              <w:pStyle w:val="Smlstrany"/>
            </w:pPr>
            <w:r w:rsidRPr="008C6779">
              <w:rPr>
                <w:highlight w:val="yellow"/>
              </w:rPr>
              <w:t>[název nebo razítko]</w:t>
            </w:r>
          </w:p>
          <w:p w14:paraId="5ADB9C70" w14:textId="58828A5C" w:rsidR="0078512F" w:rsidRPr="00AD4F76" w:rsidRDefault="0078512F" w:rsidP="00814DCC">
            <w:pPr>
              <w:pStyle w:val="Smlstrany"/>
            </w:pPr>
          </w:p>
          <w:p w14:paraId="360D6036" w14:textId="1510DC48" w:rsidR="005F190E" w:rsidRPr="00AD4F76" w:rsidRDefault="005F190E" w:rsidP="00814DCC">
            <w:pPr>
              <w:pStyle w:val="Smlstrany"/>
            </w:pPr>
          </w:p>
        </w:tc>
      </w:tr>
    </w:tbl>
    <w:p w14:paraId="279B1763" w14:textId="0C1B71A9" w:rsidR="00D955AA" w:rsidRPr="00EA7A4D" w:rsidRDefault="00D955AA" w:rsidP="008C6779">
      <w:pPr>
        <w:spacing w:after="0" w:line="240" w:lineRule="auto"/>
        <w:jc w:val="left"/>
      </w:pPr>
    </w:p>
    <w:sectPr w:rsidR="00D955AA" w:rsidRPr="00EA7A4D" w:rsidSect="00D369BB">
      <w:headerReference w:type="default" r:id="rId13"/>
      <w:footerReference w:type="default" r:id="rId14"/>
      <w:pgSz w:w="11906" w:h="16838"/>
      <w:pgMar w:top="1702" w:right="991" w:bottom="1417" w:left="1417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6BC64" w14:textId="77777777" w:rsidR="00752785" w:rsidRDefault="00752785" w:rsidP="00BC75FD">
      <w:pPr>
        <w:spacing w:after="0" w:line="240" w:lineRule="auto"/>
      </w:pPr>
      <w:r>
        <w:separator/>
      </w:r>
    </w:p>
  </w:endnote>
  <w:endnote w:type="continuationSeparator" w:id="0">
    <w:p w14:paraId="4C2EAABE" w14:textId="77777777" w:rsidR="00752785" w:rsidRDefault="00752785" w:rsidP="00BC75FD">
      <w:pPr>
        <w:spacing w:after="0" w:line="240" w:lineRule="auto"/>
      </w:pPr>
      <w:r>
        <w:continuationSeparator/>
      </w:r>
    </w:p>
  </w:endnote>
  <w:endnote w:type="continuationNotice" w:id="1">
    <w:p w14:paraId="3673A918" w14:textId="77777777" w:rsidR="00752785" w:rsidRDefault="007527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931589"/>
      <w:docPartObj>
        <w:docPartGallery w:val="Page Numbers (Bottom of Page)"/>
        <w:docPartUnique/>
      </w:docPartObj>
    </w:sdtPr>
    <w:sdtEndPr/>
    <w:sdtContent>
      <w:sdt>
        <w:sdtPr>
          <w:id w:val="986439945"/>
          <w:docPartObj>
            <w:docPartGallery w:val="Page Numbers (Top of Page)"/>
            <w:docPartUnique/>
          </w:docPartObj>
        </w:sdtPr>
        <w:sdtEndPr/>
        <w:sdtContent>
          <w:p w14:paraId="126079E9" w14:textId="5424DF61" w:rsidR="0028462E" w:rsidRPr="0075514D" w:rsidRDefault="0028462E" w:rsidP="0075514D">
            <w:pPr>
              <w:pStyle w:val="Zpat"/>
            </w:pPr>
            <w:r w:rsidRPr="0075514D">
              <w:t xml:space="preserve">Strana </w:t>
            </w:r>
            <w:r w:rsidRPr="0075514D">
              <w:fldChar w:fldCharType="begin"/>
            </w:r>
            <w:r w:rsidRPr="0075514D">
              <w:instrText>PAGE</w:instrText>
            </w:r>
            <w:r w:rsidRPr="0075514D">
              <w:fldChar w:fldCharType="separate"/>
            </w:r>
            <w:r w:rsidR="00F3635C">
              <w:rPr>
                <w:noProof/>
              </w:rPr>
              <w:t>2</w:t>
            </w:r>
            <w:r w:rsidRPr="0075514D">
              <w:fldChar w:fldCharType="end"/>
            </w:r>
            <w:r w:rsidRPr="0075514D">
              <w:t xml:space="preserve"> (celkem </w:t>
            </w:r>
            <w:r w:rsidRPr="0075514D">
              <w:fldChar w:fldCharType="begin"/>
            </w:r>
            <w:r w:rsidRPr="0075514D">
              <w:instrText>NUMPAGES</w:instrText>
            </w:r>
            <w:r w:rsidRPr="0075514D">
              <w:fldChar w:fldCharType="separate"/>
            </w:r>
            <w:r w:rsidR="00F3635C">
              <w:rPr>
                <w:noProof/>
              </w:rPr>
              <w:t>11</w:t>
            </w:r>
            <w:r w:rsidRPr="0075514D">
              <w:fldChar w:fldCharType="end"/>
            </w:r>
            <w:r w:rsidRPr="0075514D"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A689E" w14:textId="77777777" w:rsidR="00752785" w:rsidRDefault="00752785" w:rsidP="00BC75FD">
      <w:pPr>
        <w:spacing w:after="0" w:line="240" w:lineRule="auto"/>
      </w:pPr>
      <w:r>
        <w:separator/>
      </w:r>
    </w:p>
  </w:footnote>
  <w:footnote w:type="continuationSeparator" w:id="0">
    <w:p w14:paraId="31E78491" w14:textId="77777777" w:rsidR="00752785" w:rsidRDefault="00752785" w:rsidP="00BC75FD">
      <w:pPr>
        <w:spacing w:after="0" w:line="240" w:lineRule="auto"/>
      </w:pPr>
      <w:r>
        <w:continuationSeparator/>
      </w:r>
    </w:p>
  </w:footnote>
  <w:footnote w:type="continuationNotice" w:id="1">
    <w:p w14:paraId="2CAFC67C" w14:textId="77777777" w:rsidR="00752785" w:rsidRDefault="007527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82C17" w14:textId="4910AEF5" w:rsidR="0028462E" w:rsidRPr="00EE2036" w:rsidRDefault="0028462E" w:rsidP="00EE2036">
    <w:pPr>
      <w:pStyle w:val="Zhlav"/>
    </w:pPr>
    <w:r w:rsidRPr="00264C90">
      <w:t>N</w:t>
    </w:r>
    <w:r>
      <w:t xml:space="preserve">ákup </w:t>
    </w:r>
    <w:r w:rsidR="0029279C">
      <w:t xml:space="preserve">kancelářských potřeb nad rámec povinných komodit </w:t>
    </w:r>
    <w:r w:rsidR="008F2703">
      <w:t>e</w:t>
    </w:r>
    <w:r w:rsidR="0029279C">
      <w:t xml:space="preserve">-shopu </w:t>
    </w:r>
    <w:proofErr w:type="spellStart"/>
    <w:r w:rsidR="0029279C">
      <w:t>MZe</w:t>
    </w:r>
    <w:proofErr w:type="spellEnd"/>
    <w:r w:rsidR="00334A7A">
      <w:t xml:space="preserve"> (rok 202</w:t>
    </w:r>
    <w:r w:rsidR="00E56FC9">
      <w:t>6</w:t>
    </w:r>
    <w:r w:rsidR="00334A7A">
      <w:t>)</w:t>
    </w:r>
    <w:r w:rsidRPr="00EE2036">
      <w:tab/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1" w15:restartNumberingAfterBreak="0">
    <w:nsid w:val="02FC3C07"/>
    <w:multiLevelType w:val="hybridMultilevel"/>
    <w:tmpl w:val="13087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3A0A"/>
    <w:multiLevelType w:val="hybridMultilevel"/>
    <w:tmpl w:val="1C7AD55E"/>
    <w:lvl w:ilvl="0" w:tplc="DA766C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067B4510"/>
    <w:multiLevelType w:val="multilevel"/>
    <w:tmpl w:val="FFFAC796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8B4666"/>
    <w:multiLevelType w:val="hybridMultilevel"/>
    <w:tmpl w:val="F3AEDF0E"/>
    <w:lvl w:ilvl="0" w:tplc="040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C5392"/>
    <w:multiLevelType w:val="multilevel"/>
    <w:tmpl w:val="7F48925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646B8A"/>
    <w:multiLevelType w:val="hybridMultilevel"/>
    <w:tmpl w:val="BE623F5C"/>
    <w:lvl w:ilvl="0" w:tplc="FFFFFFFF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203305C6"/>
    <w:multiLevelType w:val="hybridMultilevel"/>
    <w:tmpl w:val="463851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1AAA"/>
    <w:multiLevelType w:val="hybridMultilevel"/>
    <w:tmpl w:val="2722C2A6"/>
    <w:lvl w:ilvl="0" w:tplc="040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2CE76814"/>
    <w:multiLevelType w:val="hybridMultilevel"/>
    <w:tmpl w:val="45CC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793493A"/>
    <w:multiLevelType w:val="hybridMultilevel"/>
    <w:tmpl w:val="6284E2B4"/>
    <w:lvl w:ilvl="0" w:tplc="D99E2A74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7E1AD0"/>
    <w:multiLevelType w:val="hybridMultilevel"/>
    <w:tmpl w:val="991AF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4CA22388"/>
    <w:multiLevelType w:val="hybridMultilevel"/>
    <w:tmpl w:val="9BFC8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4D7A"/>
    <w:multiLevelType w:val="singleLevel"/>
    <w:tmpl w:val="4E72E86E"/>
    <w:lvl w:ilvl="0">
      <w:start w:val="1"/>
      <w:numFmt w:val="bullet"/>
      <w:pStyle w:val="Sml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6259B7"/>
    <w:multiLevelType w:val="hybridMultilevel"/>
    <w:tmpl w:val="13563ADA"/>
    <w:lvl w:ilvl="0" w:tplc="6CFC8388">
      <w:start w:val="1"/>
      <w:numFmt w:val="upperLetter"/>
      <w:lvlText w:val="(%1)"/>
      <w:lvlJc w:val="left"/>
      <w:pPr>
        <w:tabs>
          <w:tab w:val="num" w:pos="1210"/>
        </w:tabs>
        <w:ind w:left="121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9E1E8B"/>
    <w:multiLevelType w:val="hybridMultilevel"/>
    <w:tmpl w:val="F7B0BF28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1431D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E75730"/>
    <w:multiLevelType w:val="hybridMultilevel"/>
    <w:tmpl w:val="4078B1CA"/>
    <w:lvl w:ilvl="0" w:tplc="43D82A4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C45AA"/>
    <w:multiLevelType w:val="multilevel"/>
    <w:tmpl w:val="9766B1FE"/>
    <w:lvl w:ilvl="0">
      <w:start w:val="1"/>
      <w:numFmt w:val="upperRoman"/>
      <w:pStyle w:val="Smllnek"/>
      <w:suff w:val="space"/>
      <w:lvlText w:val="%1."/>
      <w:lvlJc w:val="left"/>
      <w:pPr>
        <w:ind w:left="4112" w:firstLine="0"/>
      </w:pPr>
      <w:rPr>
        <w:rFonts w:hint="default"/>
        <w:u w:val="single"/>
      </w:rPr>
    </w:lvl>
    <w:lvl w:ilvl="1">
      <w:start w:val="1"/>
      <w:numFmt w:val="decimal"/>
      <w:pStyle w:val="Smlodstavec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Smlpsmeno"/>
      <w:lvlText w:val="%3)"/>
      <w:lvlJc w:val="left"/>
      <w:pPr>
        <w:ind w:left="1134" w:hanging="567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CA596E"/>
    <w:multiLevelType w:val="multilevel"/>
    <w:tmpl w:val="799CE378"/>
    <w:lvl w:ilvl="0">
      <w:start w:val="1"/>
      <w:numFmt w:val="upperRoman"/>
      <w:suff w:val="nothing"/>
      <w:lvlText w:val="%1. 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FD032A6"/>
    <w:multiLevelType w:val="multilevel"/>
    <w:tmpl w:val="926C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69694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525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881558">
    <w:abstractNumId w:val="13"/>
  </w:num>
  <w:num w:numId="4" w16cid:durableId="1187452042">
    <w:abstractNumId w:val="16"/>
  </w:num>
  <w:num w:numId="5" w16cid:durableId="97457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3804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91518775">
    <w:abstractNumId w:val="2"/>
  </w:num>
  <w:num w:numId="8" w16cid:durableId="406731367">
    <w:abstractNumId w:val="11"/>
  </w:num>
  <w:num w:numId="9" w16cid:durableId="660232597">
    <w:abstractNumId w:val="9"/>
  </w:num>
  <w:num w:numId="10" w16cid:durableId="1715229619">
    <w:abstractNumId w:val="7"/>
  </w:num>
  <w:num w:numId="11" w16cid:durableId="34893759">
    <w:abstractNumId w:val="12"/>
  </w:num>
  <w:num w:numId="12" w16cid:durableId="1665282107">
    <w:abstractNumId w:val="1"/>
  </w:num>
  <w:num w:numId="13" w16cid:durableId="1609312569">
    <w:abstractNumId w:val="4"/>
  </w:num>
  <w:num w:numId="14" w16cid:durableId="176818190">
    <w:abstractNumId w:val="20"/>
  </w:num>
  <w:num w:numId="15" w16cid:durableId="1255670945">
    <w:abstractNumId w:val="20"/>
  </w:num>
  <w:num w:numId="16" w16cid:durableId="2026785739">
    <w:abstractNumId w:val="20"/>
  </w:num>
  <w:num w:numId="17" w16cid:durableId="1775055369">
    <w:abstractNumId w:val="20"/>
  </w:num>
  <w:num w:numId="18" w16cid:durableId="907228991">
    <w:abstractNumId w:val="5"/>
  </w:num>
  <w:num w:numId="19" w16cid:durableId="251091445">
    <w:abstractNumId w:val="5"/>
    <w:lvlOverride w:ilvl="0">
      <w:lvl w:ilvl="0">
        <w:start w:val="1"/>
        <w:numFmt w:val="decimal"/>
        <w:suff w:val="space"/>
        <w:lvlText w:val="Článek 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0" w16cid:durableId="155347560">
    <w:abstractNumId w:val="5"/>
  </w:num>
  <w:num w:numId="21" w16cid:durableId="679308592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2" w16cid:durableId="720254851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3" w16cid:durableId="305009089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4" w16cid:durableId="2032294641">
    <w:abstractNumId w:val="10"/>
  </w:num>
  <w:num w:numId="25" w16cid:durableId="1856000282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6" w16cid:durableId="1363047075">
    <w:abstractNumId w:val="17"/>
  </w:num>
  <w:num w:numId="27" w16cid:durableId="1486120758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28" w16cid:durableId="350184268">
    <w:abstractNumId w:val="17"/>
    <w:lvlOverride w:ilvl="0">
      <w:startOverride w:val="1"/>
    </w:lvlOverride>
  </w:num>
  <w:num w:numId="29" w16cid:durableId="503514764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0" w16cid:durableId="2098597322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851" w:hanging="284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1" w16cid:durableId="1563834345">
    <w:abstractNumId w:val="5"/>
    <w:lvlOverride w:ilvl="0">
      <w:startOverride w:val="1"/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startOverride w:val="1"/>
      <w:lvl w:ilvl="1">
        <w:start w:val="1"/>
        <w:numFmt w:val="decimal"/>
        <w:isLgl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32" w16cid:durableId="473061670">
    <w:abstractNumId w:val="3"/>
  </w:num>
  <w:num w:numId="33" w16cid:durableId="845485261">
    <w:abstractNumId w:val="18"/>
  </w:num>
  <w:num w:numId="34" w16cid:durableId="507839293">
    <w:abstractNumId w:val="19"/>
  </w:num>
  <w:num w:numId="35" w16cid:durableId="1276863222">
    <w:abstractNumId w:val="18"/>
  </w:num>
  <w:num w:numId="36" w16cid:durableId="630206664">
    <w:abstractNumId w:val="0"/>
  </w:num>
  <w:num w:numId="37" w16cid:durableId="421801817">
    <w:abstractNumId w:val="18"/>
  </w:num>
  <w:num w:numId="38" w16cid:durableId="1072702666">
    <w:abstractNumId w:val="18"/>
  </w:num>
  <w:num w:numId="39" w16cid:durableId="1458134979">
    <w:abstractNumId w:val="15"/>
  </w:num>
  <w:num w:numId="40" w16cid:durableId="190213085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ějka Tomáš">
    <w15:presenceInfo w15:providerId="AD" w15:userId="S::Tomas.Matejka@pvl.cz::70d23e15-410c-454a-8df6-1ef545d152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B"/>
    <w:rsid w:val="00006CB2"/>
    <w:rsid w:val="000073FA"/>
    <w:rsid w:val="000164D5"/>
    <w:rsid w:val="00020640"/>
    <w:rsid w:val="00022762"/>
    <w:rsid w:val="00023D26"/>
    <w:rsid w:val="000249AC"/>
    <w:rsid w:val="00025178"/>
    <w:rsid w:val="0003038A"/>
    <w:rsid w:val="00030BF1"/>
    <w:rsid w:val="00031880"/>
    <w:rsid w:val="00041C88"/>
    <w:rsid w:val="00041DA1"/>
    <w:rsid w:val="000454A2"/>
    <w:rsid w:val="00046B51"/>
    <w:rsid w:val="00047F75"/>
    <w:rsid w:val="0006075E"/>
    <w:rsid w:val="0006163A"/>
    <w:rsid w:val="00062396"/>
    <w:rsid w:val="00064F79"/>
    <w:rsid w:val="00073584"/>
    <w:rsid w:val="00075C9C"/>
    <w:rsid w:val="000761F6"/>
    <w:rsid w:val="0008151E"/>
    <w:rsid w:val="0008491E"/>
    <w:rsid w:val="0009254D"/>
    <w:rsid w:val="00093A52"/>
    <w:rsid w:val="000951F4"/>
    <w:rsid w:val="00095801"/>
    <w:rsid w:val="0009733E"/>
    <w:rsid w:val="000A140F"/>
    <w:rsid w:val="000A1DC6"/>
    <w:rsid w:val="000A6260"/>
    <w:rsid w:val="000B557C"/>
    <w:rsid w:val="000C08BC"/>
    <w:rsid w:val="000C6203"/>
    <w:rsid w:val="000D030C"/>
    <w:rsid w:val="000D3116"/>
    <w:rsid w:val="000D481B"/>
    <w:rsid w:val="000D5CFD"/>
    <w:rsid w:val="000D5D71"/>
    <w:rsid w:val="000E27BC"/>
    <w:rsid w:val="000E4389"/>
    <w:rsid w:val="000E4590"/>
    <w:rsid w:val="000E68CF"/>
    <w:rsid w:val="000E73D2"/>
    <w:rsid w:val="000E7437"/>
    <w:rsid w:val="000F6498"/>
    <w:rsid w:val="000F66D3"/>
    <w:rsid w:val="00113463"/>
    <w:rsid w:val="00113FFE"/>
    <w:rsid w:val="00125475"/>
    <w:rsid w:val="001259B7"/>
    <w:rsid w:val="00131A4F"/>
    <w:rsid w:val="001332D7"/>
    <w:rsid w:val="00140F9E"/>
    <w:rsid w:val="001465C1"/>
    <w:rsid w:val="00156A65"/>
    <w:rsid w:val="00167789"/>
    <w:rsid w:val="00174298"/>
    <w:rsid w:val="001772A2"/>
    <w:rsid w:val="001775EE"/>
    <w:rsid w:val="001819D8"/>
    <w:rsid w:val="0018255C"/>
    <w:rsid w:val="00185A37"/>
    <w:rsid w:val="00195E74"/>
    <w:rsid w:val="0019682A"/>
    <w:rsid w:val="00197CCF"/>
    <w:rsid w:val="001A0347"/>
    <w:rsid w:val="001A3243"/>
    <w:rsid w:val="001A64F0"/>
    <w:rsid w:val="001B077E"/>
    <w:rsid w:val="001B30E8"/>
    <w:rsid w:val="001B346C"/>
    <w:rsid w:val="001B4287"/>
    <w:rsid w:val="001C15C6"/>
    <w:rsid w:val="001D1B8A"/>
    <w:rsid w:val="001D3AB4"/>
    <w:rsid w:val="001D45E3"/>
    <w:rsid w:val="001D6713"/>
    <w:rsid w:val="001D6A52"/>
    <w:rsid w:val="001E687E"/>
    <w:rsid w:val="001E6FAD"/>
    <w:rsid w:val="001E74D2"/>
    <w:rsid w:val="001E7FF3"/>
    <w:rsid w:val="001F05F6"/>
    <w:rsid w:val="001F2F7C"/>
    <w:rsid w:val="00202E1C"/>
    <w:rsid w:val="002071E8"/>
    <w:rsid w:val="00211C7F"/>
    <w:rsid w:val="002156FD"/>
    <w:rsid w:val="00221433"/>
    <w:rsid w:val="00223592"/>
    <w:rsid w:val="002273BD"/>
    <w:rsid w:val="00227B7D"/>
    <w:rsid w:val="002319E6"/>
    <w:rsid w:val="00247A58"/>
    <w:rsid w:val="00256A0E"/>
    <w:rsid w:val="002573F4"/>
    <w:rsid w:val="002645CD"/>
    <w:rsid w:val="00264C90"/>
    <w:rsid w:val="00266398"/>
    <w:rsid w:val="00270296"/>
    <w:rsid w:val="00270C11"/>
    <w:rsid w:val="00272073"/>
    <w:rsid w:val="0027496A"/>
    <w:rsid w:val="00274BA7"/>
    <w:rsid w:val="002760B0"/>
    <w:rsid w:val="00281062"/>
    <w:rsid w:val="002843EA"/>
    <w:rsid w:val="0028462E"/>
    <w:rsid w:val="0029279C"/>
    <w:rsid w:val="00293B87"/>
    <w:rsid w:val="002A367F"/>
    <w:rsid w:val="002A3B8F"/>
    <w:rsid w:val="002A6032"/>
    <w:rsid w:val="002A6D6A"/>
    <w:rsid w:val="002B014F"/>
    <w:rsid w:val="002B28D1"/>
    <w:rsid w:val="002B4CC2"/>
    <w:rsid w:val="002B73AE"/>
    <w:rsid w:val="002B7616"/>
    <w:rsid w:val="002D05F2"/>
    <w:rsid w:val="002D59CF"/>
    <w:rsid w:val="002E16A9"/>
    <w:rsid w:val="002E1FF3"/>
    <w:rsid w:val="002E7F0F"/>
    <w:rsid w:val="002F1030"/>
    <w:rsid w:val="002F76C1"/>
    <w:rsid w:val="003002EC"/>
    <w:rsid w:val="00301C33"/>
    <w:rsid w:val="0031001B"/>
    <w:rsid w:val="00314854"/>
    <w:rsid w:val="003167B6"/>
    <w:rsid w:val="003176BD"/>
    <w:rsid w:val="00317DFD"/>
    <w:rsid w:val="003222AF"/>
    <w:rsid w:val="003243DC"/>
    <w:rsid w:val="003313D7"/>
    <w:rsid w:val="00333429"/>
    <w:rsid w:val="00334A7A"/>
    <w:rsid w:val="0034237F"/>
    <w:rsid w:val="00342386"/>
    <w:rsid w:val="003428D3"/>
    <w:rsid w:val="00342A11"/>
    <w:rsid w:val="00343DA6"/>
    <w:rsid w:val="00345850"/>
    <w:rsid w:val="003472A1"/>
    <w:rsid w:val="003534AA"/>
    <w:rsid w:val="0036006A"/>
    <w:rsid w:val="00360A69"/>
    <w:rsid w:val="003711D8"/>
    <w:rsid w:val="003739C8"/>
    <w:rsid w:val="00374764"/>
    <w:rsid w:val="0037770E"/>
    <w:rsid w:val="00377B1B"/>
    <w:rsid w:val="0038698D"/>
    <w:rsid w:val="00387A5D"/>
    <w:rsid w:val="00387C72"/>
    <w:rsid w:val="00387C79"/>
    <w:rsid w:val="0039218A"/>
    <w:rsid w:val="00397293"/>
    <w:rsid w:val="00397638"/>
    <w:rsid w:val="003A164A"/>
    <w:rsid w:val="003A1EBE"/>
    <w:rsid w:val="003A2743"/>
    <w:rsid w:val="003A3053"/>
    <w:rsid w:val="003A71A8"/>
    <w:rsid w:val="003B007E"/>
    <w:rsid w:val="003B2A33"/>
    <w:rsid w:val="003B2C77"/>
    <w:rsid w:val="003B3256"/>
    <w:rsid w:val="003B7D7E"/>
    <w:rsid w:val="003C2558"/>
    <w:rsid w:val="003C7C51"/>
    <w:rsid w:val="003D23B5"/>
    <w:rsid w:val="003D29F4"/>
    <w:rsid w:val="003D38A9"/>
    <w:rsid w:val="003E3323"/>
    <w:rsid w:val="003E50C5"/>
    <w:rsid w:val="003E7AD2"/>
    <w:rsid w:val="003F1D1D"/>
    <w:rsid w:val="0040098B"/>
    <w:rsid w:val="00401E85"/>
    <w:rsid w:val="004028CD"/>
    <w:rsid w:val="0041372E"/>
    <w:rsid w:val="00413963"/>
    <w:rsid w:val="0042080D"/>
    <w:rsid w:val="00420E5E"/>
    <w:rsid w:val="00431A00"/>
    <w:rsid w:val="00431FE6"/>
    <w:rsid w:val="004333EB"/>
    <w:rsid w:val="00441AD3"/>
    <w:rsid w:val="00442C33"/>
    <w:rsid w:val="004461B2"/>
    <w:rsid w:val="00450BAA"/>
    <w:rsid w:val="00453C00"/>
    <w:rsid w:val="00456710"/>
    <w:rsid w:val="004571AE"/>
    <w:rsid w:val="00462012"/>
    <w:rsid w:val="004628D9"/>
    <w:rsid w:val="00466472"/>
    <w:rsid w:val="00466953"/>
    <w:rsid w:val="00466C90"/>
    <w:rsid w:val="00471B50"/>
    <w:rsid w:val="0047379E"/>
    <w:rsid w:val="0047435B"/>
    <w:rsid w:val="00477955"/>
    <w:rsid w:val="00482DFF"/>
    <w:rsid w:val="00485BF9"/>
    <w:rsid w:val="00492607"/>
    <w:rsid w:val="00492EDF"/>
    <w:rsid w:val="0049737E"/>
    <w:rsid w:val="004A2A45"/>
    <w:rsid w:val="004A7F52"/>
    <w:rsid w:val="004B588D"/>
    <w:rsid w:val="004C0916"/>
    <w:rsid w:val="004C1F56"/>
    <w:rsid w:val="004C6010"/>
    <w:rsid w:val="004C6FB8"/>
    <w:rsid w:val="004E07D1"/>
    <w:rsid w:val="004E5309"/>
    <w:rsid w:val="004F33DC"/>
    <w:rsid w:val="004F569B"/>
    <w:rsid w:val="00505D24"/>
    <w:rsid w:val="00517D99"/>
    <w:rsid w:val="00523436"/>
    <w:rsid w:val="00525950"/>
    <w:rsid w:val="0053021B"/>
    <w:rsid w:val="00531660"/>
    <w:rsid w:val="00532C93"/>
    <w:rsid w:val="0053441A"/>
    <w:rsid w:val="00537578"/>
    <w:rsid w:val="005450AD"/>
    <w:rsid w:val="005468A7"/>
    <w:rsid w:val="00546DC1"/>
    <w:rsid w:val="00556FA4"/>
    <w:rsid w:val="00557724"/>
    <w:rsid w:val="00566740"/>
    <w:rsid w:val="00567A47"/>
    <w:rsid w:val="0057748E"/>
    <w:rsid w:val="0058128C"/>
    <w:rsid w:val="00581A29"/>
    <w:rsid w:val="005820B4"/>
    <w:rsid w:val="00587890"/>
    <w:rsid w:val="005A0836"/>
    <w:rsid w:val="005A09E9"/>
    <w:rsid w:val="005B5E8C"/>
    <w:rsid w:val="005C03B2"/>
    <w:rsid w:val="005C067A"/>
    <w:rsid w:val="005C0AEF"/>
    <w:rsid w:val="005C127D"/>
    <w:rsid w:val="005C712B"/>
    <w:rsid w:val="005C71F4"/>
    <w:rsid w:val="005C7389"/>
    <w:rsid w:val="005D1E50"/>
    <w:rsid w:val="005D2DF5"/>
    <w:rsid w:val="005D32C2"/>
    <w:rsid w:val="005D5C29"/>
    <w:rsid w:val="005D6995"/>
    <w:rsid w:val="005E1952"/>
    <w:rsid w:val="005F190E"/>
    <w:rsid w:val="005F3EB9"/>
    <w:rsid w:val="005F501A"/>
    <w:rsid w:val="00600937"/>
    <w:rsid w:val="006135BC"/>
    <w:rsid w:val="006136B6"/>
    <w:rsid w:val="00617D38"/>
    <w:rsid w:val="006233DB"/>
    <w:rsid w:val="00624DFD"/>
    <w:rsid w:val="006269CC"/>
    <w:rsid w:val="00632FE8"/>
    <w:rsid w:val="00633FEB"/>
    <w:rsid w:val="00640520"/>
    <w:rsid w:val="00644C14"/>
    <w:rsid w:val="00650287"/>
    <w:rsid w:val="006503A4"/>
    <w:rsid w:val="00651F90"/>
    <w:rsid w:val="00654D33"/>
    <w:rsid w:val="00655B2B"/>
    <w:rsid w:val="0065636F"/>
    <w:rsid w:val="0065729B"/>
    <w:rsid w:val="006578F8"/>
    <w:rsid w:val="006639DB"/>
    <w:rsid w:val="00673E86"/>
    <w:rsid w:val="00674880"/>
    <w:rsid w:val="00680ECE"/>
    <w:rsid w:val="00682E7E"/>
    <w:rsid w:val="006831F6"/>
    <w:rsid w:val="00687A28"/>
    <w:rsid w:val="00692FC5"/>
    <w:rsid w:val="006A193E"/>
    <w:rsid w:val="006A2160"/>
    <w:rsid w:val="006A4FA8"/>
    <w:rsid w:val="006B0781"/>
    <w:rsid w:val="006B463B"/>
    <w:rsid w:val="006B5823"/>
    <w:rsid w:val="006B6B56"/>
    <w:rsid w:val="006C0AD2"/>
    <w:rsid w:val="006C2358"/>
    <w:rsid w:val="006C42E7"/>
    <w:rsid w:val="006E1E85"/>
    <w:rsid w:val="006E46DF"/>
    <w:rsid w:val="006E64DD"/>
    <w:rsid w:val="006F40F5"/>
    <w:rsid w:val="006F4193"/>
    <w:rsid w:val="006F7F74"/>
    <w:rsid w:val="0070252A"/>
    <w:rsid w:val="00705B1E"/>
    <w:rsid w:val="00706855"/>
    <w:rsid w:val="00706D98"/>
    <w:rsid w:val="007106C8"/>
    <w:rsid w:val="00711784"/>
    <w:rsid w:val="007309BE"/>
    <w:rsid w:val="00734FFC"/>
    <w:rsid w:val="007449A0"/>
    <w:rsid w:val="007452E0"/>
    <w:rsid w:val="007463A6"/>
    <w:rsid w:val="00747292"/>
    <w:rsid w:val="007507F9"/>
    <w:rsid w:val="00752785"/>
    <w:rsid w:val="0075514D"/>
    <w:rsid w:val="00760129"/>
    <w:rsid w:val="00760FB4"/>
    <w:rsid w:val="00762AC2"/>
    <w:rsid w:val="00765BAE"/>
    <w:rsid w:val="00766EE0"/>
    <w:rsid w:val="0077127A"/>
    <w:rsid w:val="00771B2F"/>
    <w:rsid w:val="00781FAF"/>
    <w:rsid w:val="0078512F"/>
    <w:rsid w:val="00791B5E"/>
    <w:rsid w:val="00797068"/>
    <w:rsid w:val="007A217C"/>
    <w:rsid w:val="007A440E"/>
    <w:rsid w:val="007A4FE2"/>
    <w:rsid w:val="007B23BC"/>
    <w:rsid w:val="007B419A"/>
    <w:rsid w:val="007B42A6"/>
    <w:rsid w:val="007B44A2"/>
    <w:rsid w:val="007C0383"/>
    <w:rsid w:val="007C38A0"/>
    <w:rsid w:val="007C69CE"/>
    <w:rsid w:val="007C753F"/>
    <w:rsid w:val="007D7B9C"/>
    <w:rsid w:val="007E0F71"/>
    <w:rsid w:val="007E58DB"/>
    <w:rsid w:val="007E5AAA"/>
    <w:rsid w:val="007E7FA1"/>
    <w:rsid w:val="007F4305"/>
    <w:rsid w:val="00800361"/>
    <w:rsid w:val="00805297"/>
    <w:rsid w:val="00806533"/>
    <w:rsid w:val="00810D8B"/>
    <w:rsid w:val="00813D71"/>
    <w:rsid w:val="0081438C"/>
    <w:rsid w:val="00814DCC"/>
    <w:rsid w:val="0082117C"/>
    <w:rsid w:val="008276A8"/>
    <w:rsid w:val="0083038C"/>
    <w:rsid w:val="00830B5B"/>
    <w:rsid w:val="00833500"/>
    <w:rsid w:val="00834ED1"/>
    <w:rsid w:val="00836F59"/>
    <w:rsid w:val="0084009B"/>
    <w:rsid w:val="00840E7C"/>
    <w:rsid w:val="00844810"/>
    <w:rsid w:val="00845862"/>
    <w:rsid w:val="0084686C"/>
    <w:rsid w:val="0084723D"/>
    <w:rsid w:val="00860B02"/>
    <w:rsid w:val="00861444"/>
    <w:rsid w:val="008634F2"/>
    <w:rsid w:val="00867D0F"/>
    <w:rsid w:val="00872B68"/>
    <w:rsid w:val="00873D1A"/>
    <w:rsid w:val="008748A7"/>
    <w:rsid w:val="00875215"/>
    <w:rsid w:val="0089052F"/>
    <w:rsid w:val="0089488B"/>
    <w:rsid w:val="008A3567"/>
    <w:rsid w:val="008A5BC4"/>
    <w:rsid w:val="008A7CB5"/>
    <w:rsid w:val="008B3DD1"/>
    <w:rsid w:val="008B4848"/>
    <w:rsid w:val="008C0CF0"/>
    <w:rsid w:val="008C2580"/>
    <w:rsid w:val="008C34EA"/>
    <w:rsid w:val="008C46FE"/>
    <w:rsid w:val="008C4948"/>
    <w:rsid w:val="008C6779"/>
    <w:rsid w:val="008C6F42"/>
    <w:rsid w:val="008D1B6C"/>
    <w:rsid w:val="008D74E3"/>
    <w:rsid w:val="008E1FC4"/>
    <w:rsid w:val="008E3ADC"/>
    <w:rsid w:val="008E3BF0"/>
    <w:rsid w:val="008E6EE4"/>
    <w:rsid w:val="008F2703"/>
    <w:rsid w:val="008F6705"/>
    <w:rsid w:val="008F71A2"/>
    <w:rsid w:val="00905563"/>
    <w:rsid w:val="00907BFE"/>
    <w:rsid w:val="009144E6"/>
    <w:rsid w:val="009175EB"/>
    <w:rsid w:val="009232EF"/>
    <w:rsid w:val="00926D47"/>
    <w:rsid w:val="00933BFD"/>
    <w:rsid w:val="0093435C"/>
    <w:rsid w:val="00944764"/>
    <w:rsid w:val="009460E5"/>
    <w:rsid w:val="009466BC"/>
    <w:rsid w:val="00947A56"/>
    <w:rsid w:val="00953A43"/>
    <w:rsid w:val="00953C18"/>
    <w:rsid w:val="009566F5"/>
    <w:rsid w:val="00957018"/>
    <w:rsid w:val="00964BB6"/>
    <w:rsid w:val="00966395"/>
    <w:rsid w:val="00973415"/>
    <w:rsid w:val="0098316A"/>
    <w:rsid w:val="00984DA0"/>
    <w:rsid w:val="00995EC7"/>
    <w:rsid w:val="009A50E8"/>
    <w:rsid w:val="009B0C4C"/>
    <w:rsid w:val="009B39B7"/>
    <w:rsid w:val="009B3FD0"/>
    <w:rsid w:val="009B4CE3"/>
    <w:rsid w:val="009B7221"/>
    <w:rsid w:val="009C0704"/>
    <w:rsid w:val="009C168C"/>
    <w:rsid w:val="009C5B40"/>
    <w:rsid w:val="009C67F6"/>
    <w:rsid w:val="009D08FD"/>
    <w:rsid w:val="009D3A71"/>
    <w:rsid w:val="009D4DE7"/>
    <w:rsid w:val="009E1790"/>
    <w:rsid w:val="009E1ABB"/>
    <w:rsid w:val="009E4527"/>
    <w:rsid w:val="009E4F50"/>
    <w:rsid w:val="009E5EA3"/>
    <w:rsid w:val="009F2ABC"/>
    <w:rsid w:val="009F33D6"/>
    <w:rsid w:val="009F5772"/>
    <w:rsid w:val="00A01045"/>
    <w:rsid w:val="00A0489F"/>
    <w:rsid w:val="00A0500F"/>
    <w:rsid w:val="00A07141"/>
    <w:rsid w:val="00A10E54"/>
    <w:rsid w:val="00A112D0"/>
    <w:rsid w:val="00A13FA7"/>
    <w:rsid w:val="00A2046F"/>
    <w:rsid w:val="00A3582C"/>
    <w:rsid w:val="00A37883"/>
    <w:rsid w:val="00A504E1"/>
    <w:rsid w:val="00A51287"/>
    <w:rsid w:val="00A619CD"/>
    <w:rsid w:val="00A651BC"/>
    <w:rsid w:val="00A70D9D"/>
    <w:rsid w:val="00A827E9"/>
    <w:rsid w:val="00A85B85"/>
    <w:rsid w:val="00A8638C"/>
    <w:rsid w:val="00A86AAC"/>
    <w:rsid w:val="00A94EF1"/>
    <w:rsid w:val="00AA72D8"/>
    <w:rsid w:val="00AA7AE3"/>
    <w:rsid w:val="00AB199E"/>
    <w:rsid w:val="00AB773C"/>
    <w:rsid w:val="00AC0D2F"/>
    <w:rsid w:val="00AC2F6D"/>
    <w:rsid w:val="00AC2FDB"/>
    <w:rsid w:val="00AC3B37"/>
    <w:rsid w:val="00AC6B08"/>
    <w:rsid w:val="00AD06D6"/>
    <w:rsid w:val="00AD4F76"/>
    <w:rsid w:val="00AD60A4"/>
    <w:rsid w:val="00AD7902"/>
    <w:rsid w:val="00AE70A6"/>
    <w:rsid w:val="00AF2D18"/>
    <w:rsid w:val="00AF6112"/>
    <w:rsid w:val="00B05E7B"/>
    <w:rsid w:val="00B07216"/>
    <w:rsid w:val="00B152AE"/>
    <w:rsid w:val="00B17D3B"/>
    <w:rsid w:val="00B20767"/>
    <w:rsid w:val="00B30326"/>
    <w:rsid w:val="00B44A92"/>
    <w:rsid w:val="00B47808"/>
    <w:rsid w:val="00B52A42"/>
    <w:rsid w:val="00B5551B"/>
    <w:rsid w:val="00B65303"/>
    <w:rsid w:val="00B7375D"/>
    <w:rsid w:val="00B740E1"/>
    <w:rsid w:val="00B742D1"/>
    <w:rsid w:val="00B756A4"/>
    <w:rsid w:val="00B763B8"/>
    <w:rsid w:val="00B76618"/>
    <w:rsid w:val="00B770E5"/>
    <w:rsid w:val="00B779E2"/>
    <w:rsid w:val="00B803DC"/>
    <w:rsid w:val="00B81549"/>
    <w:rsid w:val="00B82235"/>
    <w:rsid w:val="00B86FE3"/>
    <w:rsid w:val="00B877D0"/>
    <w:rsid w:val="00B9533E"/>
    <w:rsid w:val="00BA029C"/>
    <w:rsid w:val="00BA6481"/>
    <w:rsid w:val="00BA67A1"/>
    <w:rsid w:val="00BB718F"/>
    <w:rsid w:val="00BC2DCD"/>
    <w:rsid w:val="00BC5796"/>
    <w:rsid w:val="00BC75FD"/>
    <w:rsid w:val="00BD1397"/>
    <w:rsid w:val="00BD2749"/>
    <w:rsid w:val="00BD454B"/>
    <w:rsid w:val="00BE0232"/>
    <w:rsid w:val="00BE2051"/>
    <w:rsid w:val="00BE75A7"/>
    <w:rsid w:val="00BF05BF"/>
    <w:rsid w:val="00BF0DB8"/>
    <w:rsid w:val="00BF28D9"/>
    <w:rsid w:val="00BF3A68"/>
    <w:rsid w:val="00BF6359"/>
    <w:rsid w:val="00BF6937"/>
    <w:rsid w:val="00C030F9"/>
    <w:rsid w:val="00C036C2"/>
    <w:rsid w:val="00C06348"/>
    <w:rsid w:val="00C07A88"/>
    <w:rsid w:val="00C07D8F"/>
    <w:rsid w:val="00C11F11"/>
    <w:rsid w:val="00C1347F"/>
    <w:rsid w:val="00C16B3F"/>
    <w:rsid w:val="00C2048D"/>
    <w:rsid w:val="00C30C03"/>
    <w:rsid w:val="00C32161"/>
    <w:rsid w:val="00C3380E"/>
    <w:rsid w:val="00C353DF"/>
    <w:rsid w:val="00C4257C"/>
    <w:rsid w:val="00C465AC"/>
    <w:rsid w:val="00C5620C"/>
    <w:rsid w:val="00C617D3"/>
    <w:rsid w:val="00C66919"/>
    <w:rsid w:val="00C700DC"/>
    <w:rsid w:val="00C72FAF"/>
    <w:rsid w:val="00C73567"/>
    <w:rsid w:val="00C76A66"/>
    <w:rsid w:val="00C7788F"/>
    <w:rsid w:val="00C81A4D"/>
    <w:rsid w:val="00C8373E"/>
    <w:rsid w:val="00C86C11"/>
    <w:rsid w:val="00C90C67"/>
    <w:rsid w:val="00C93818"/>
    <w:rsid w:val="00C96DC7"/>
    <w:rsid w:val="00CA511E"/>
    <w:rsid w:val="00CB2F96"/>
    <w:rsid w:val="00CC39B0"/>
    <w:rsid w:val="00CC4336"/>
    <w:rsid w:val="00CC5921"/>
    <w:rsid w:val="00CC708F"/>
    <w:rsid w:val="00CD09EF"/>
    <w:rsid w:val="00CD138B"/>
    <w:rsid w:val="00CD2597"/>
    <w:rsid w:val="00CD4903"/>
    <w:rsid w:val="00CE6037"/>
    <w:rsid w:val="00CE7B28"/>
    <w:rsid w:val="00CF2DBD"/>
    <w:rsid w:val="00D00831"/>
    <w:rsid w:val="00D01686"/>
    <w:rsid w:val="00D062DC"/>
    <w:rsid w:val="00D11D4C"/>
    <w:rsid w:val="00D154EF"/>
    <w:rsid w:val="00D20B45"/>
    <w:rsid w:val="00D230C3"/>
    <w:rsid w:val="00D254D7"/>
    <w:rsid w:val="00D369BB"/>
    <w:rsid w:val="00D401A4"/>
    <w:rsid w:val="00D40C23"/>
    <w:rsid w:val="00D4125C"/>
    <w:rsid w:val="00D427CB"/>
    <w:rsid w:val="00D45D2B"/>
    <w:rsid w:val="00D46342"/>
    <w:rsid w:val="00D53A63"/>
    <w:rsid w:val="00D549D9"/>
    <w:rsid w:val="00D5782C"/>
    <w:rsid w:val="00D57951"/>
    <w:rsid w:val="00D61F84"/>
    <w:rsid w:val="00D64FC2"/>
    <w:rsid w:val="00D70FD1"/>
    <w:rsid w:val="00D7527F"/>
    <w:rsid w:val="00D77FD4"/>
    <w:rsid w:val="00D838CD"/>
    <w:rsid w:val="00D86E2F"/>
    <w:rsid w:val="00D941BA"/>
    <w:rsid w:val="00D95138"/>
    <w:rsid w:val="00D955AA"/>
    <w:rsid w:val="00D96730"/>
    <w:rsid w:val="00DC0CC9"/>
    <w:rsid w:val="00DD0A5E"/>
    <w:rsid w:val="00DD2A90"/>
    <w:rsid w:val="00DE713F"/>
    <w:rsid w:val="00DF08A2"/>
    <w:rsid w:val="00DF3E6F"/>
    <w:rsid w:val="00DF6B8B"/>
    <w:rsid w:val="00E03A2F"/>
    <w:rsid w:val="00E0420F"/>
    <w:rsid w:val="00E05644"/>
    <w:rsid w:val="00E161A5"/>
    <w:rsid w:val="00E1727A"/>
    <w:rsid w:val="00E23035"/>
    <w:rsid w:val="00E277B5"/>
    <w:rsid w:val="00E33A25"/>
    <w:rsid w:val="00E428E3"/>
    <w:rsid w:val="00E47E71"/>
    <w:rsid w:val="00E5279A"/>
    <w:rsid w:val="00E56FC9"/>
    <w:rsid w:val="00E5776E"/>
    <w:rsid w:val="00E8129E"/>
    <w:rsid w:val="00E8343E"/>
    <w:rsid w:val="00E846D7"/>
    <w:rsid w:val="00E8600E"/>
    <w:rsid w:val="00E933E7"/>
    <w:rsid w:val="00EA139B"/>
    <w:rsid w:val="00EA329C"/>
    <w:rsid w:val="00EA5381"/>
    <w:rsid w:val="00EA7A4D"/>
    <w:rsid w:val="00EC57D3"/>
    <w:rsid w:val="00EC628C"/>
    <w:rsid w:val="00EC6326"/>
    <w:rsid w:val="00EE2036"/>
    <w:rsid w:val="00EE555B"/>
    <w:rsid w:val="00EE61AA"/>
    <w:rsid w:val="00EF4455"/>
    <w:rsid w:val="00EF5640"/>
    <w:rsid w:val="00F01282"/>
    <w:rsid w:val="00F03DAE"/>
    <w:rsid w:val="00F055A8"/>
    <w:rsid w:val="00F07244"/>
    <w:rsid w:val="00F22640"/>
    <w:rsid w:val="00F23AFD"/>
    <w:rsid w:val="00F26DB2"/>
    <w:rsid w:val="00F3635C"/>
    <w:rsid w:val="00F37132"/>
    <w:rsid w:val="00F3752C"/>
    <w:rsid w:val="00F43B0F"/>
    <w:rsid w:val="00F46094"/>
    <w:rsid w:val="00F50D41"/>
    <w:rsid w:val="00F5486D"/>
    <w:rsid w:val="00F5487D"/>
    <w:rsid w:val="00F55958"/>
    <w:rsid w:val="00F55B39"/>
    <w:rsid w:val="00F55DB5"/>
    <w:rsid w:val="00F55EA2"/>
    <w:rsid w:val="00F56040"/>
    <w:rsid w:val="00F56C21"/>
    <w:rsid w:val="00F5772D"/>
    <w:rsid w:val="00F62053"/>
    <w:rsid w:val="00F71C0D"/>
    <w:rsid w:val="00F76BDA"/>
    <w:rsid w:val="00F770BA"/>
    <w:rsid w:val="00F775D4"/>
    <w:rsid w:val="00F779B6"/>
    <w:rsid w:val="00F77E12"/>
    <w:rsid w:val="00F8248B"/>
    <w:rsid w:val="00F92328"/>
    <w:rsid w:val="00F926F6"/>
    <w:rsid w:val="00F9533E"/>
    <w:rsid w:val="00FA1C68"/>
    <w:rsid w:val="00FA26B6"/>
    <w:rsid w:val="00FA705B"/>
    <w:rsid w:val="00FB0617"/>
    <w:rsid w:val="00FB2695"/>
    <w:rsid w:val="00FC43CE"/>
    <w:rsid w:val="00FC5107"/>
    <w:rsid w:val="00FC73F3"/>
    <w:rsid w:val="00FD08CF"/>
    <w:rsid w:val="00FD5375"/>
    <w:rsid w:val="00FD6882"/>
    <w:rsid w:val="00FE3ACB"/>
    <w:rsid w:val="00FF0A4C"/>
    <w:rsid w:val="00FF1F81"/>
    <w:rsid w:val="00FF20B3"/>
    <w:rsid w:val="00FF2CD9"/>
    <w:rsid w:val="00FF469F"/>
    <w:rsid w:val="00FF53AB"/>
    <w:rsid w:val="00FF5732"/>
    <w:rsid w:val="00FF70A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00CEDE"/>
  <w15:docId w15:val="{6E9098DC-9448-4F2D-905F-EBEDCBE5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3" w:qFormat="1"/>
    <w:lsdException w:name="heading 1" w:uiPriority="14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14"/>
    <w:lsdException w:name="List" w:semiHidden="1" w:unhideWhenUsed="1"/>
    <w:lsdException w:name="List Bullet" w:semiHidden="1" w:unhideWhenUsed="1"/>
    <w:lsdException w:name="List Number" w:uiPriority="14"/>
    <w:lsdException w:name="List 2" w:uiPriority="14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iPriority="14"/>
    <w:lsdException w:name="List Continue 5" w:uiPriority="14"/>
    <w:lsdException w:name="Message Header" w:uiPriority="14"/>
    <w:lsdException w:name="Subtitle" w:uiPriority="14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4"/>
    <w:lsdException w:name="Emphasis" w:uiPriority="1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4" w:unhideWhenUsed="1"/>
    <w:lsdException w:name="Table Theme" w:semiHidden="1" w:unhideWhenUsed="1"/>
    <w:lsdException w:name="Placeholder Text" w:semiHidden="1" w:uiPriority="99"/>
    <w:lsdException w:name="No Spacing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13"/>
    <w:qFormat/>
    <w:rsid w:val="00F56C21"/>
    <w:pPr>
      <w:spacing w:after="120" w:line="276" w:lineRule="auto"/>
      <w:jc w:val="both"/>
    </w:pPr>
    <w:rPr>
      <w:rFonts w:ascii="Arial" w:hAnsi="Arial"/>
      <w:lang w:eastAsia="en-US"/>
    </w:rPr>
  </w:style>
  <w:style w:type="paragraph" w:styleId="Nadpis1">
    <w:name w:val="heading 1"/>
    <w:basedOn w:val="Normln"/>
    <w:next w:val="Normln"/>
    <w:link w:val="Nadpis1Char"/>
    <w:uiPriority w:val="14"/>
    <w:rsid w:val="00A86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komenteChar">
    <w:name w:val="Text komentáře Char"/>
    <w:link w:val="Textkomente"/>
    <w:semiHidden/>
    <w:locked/>
    <w:rsid w:val="00810D8B"/>
    <w:rPr>
      <w:rFonts w:ascii="Arial" w:hAnsi="Arial" w:cs="Arial"/>
      <w:lang w:val="x-none" w:eastAsia="en-US" w:bidi="ar-SA"/>
    </w:rPr>
  </w:style>
  <w:style w:type="paragraph" w:styleId="Textkomente">
    <w:name w:val="annotation text"/>
    <w:basedOn w:val="Normln"/>
    <w:link w:val="TextkomenteChar"/>
    <w:semiHidden/>
    <w:rsid w:val="00810D8B"/>
    <w:rPr>
      <w:rFonts w:cs="Arial"/>
      <w:lang w:val="x-none"/>
    </w:rPr>
  </w:style>
  <w:style w:type="paragraph" w:customStyle="1" w:styleId="Smlvysvtlivka">
    <w:name w:val="Sml_vysvětlivka"/>
    <w:basedOn w:val="Smlodstavec"/>
    <w:link w:val="SmlvysvtlivkaChar"/>
    <w:uiPriority w:val="4"/>
    <w:qFormat/>
    <w:rsid w:val="0078512F"/>
    <w:pPr>
      <w:numPr>
        <w:ilvl w:val="0"/>
        <w:numId w:val="0"/>
      </w:numPr>
    </w:pPr>
    <w:rPr>
      <w:i/>
    </w:rPr>
  </w:style>
  <w:style w:type="character" w:customStyle="1" w:styleId="Nadpis1Char">
    <w:name w:val="Nadpis 1 Char"/>
    <w:link w:val="Nadpis1"/>
    <w:uiPriority w:val="14"/>
    <w:rsid w:val="00A86A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mlpsmeno">
    <w:name w:val="Sml_písmeno"/>
    <w:basedOn w:val="Normln"/>
    <w:link w:val="SmlpsmenoChar"/>
    <w:uiPriority w:val="2"/>
    <w:qFormat/>
    <w:rsid w:val="00AD06D6"/>
    <w:pPr>
      <w:numPr>
        <w:ilvl w:val="2"/>
        <w:numId w:val="33"/>
      </w:numPr>
      <w:ind w:left="851" w:hanging="284"/>
    </w:pPr>
  </w:style>
  <w:style w:type="character" w:styleId="Odkaznakoment">
    <w:name w:val="annotation reference"/>
    <w:uiPriority w:val="99"/>
    <w:semiHidden/>
    <w:rsid w:val="00810D8B"/>
    <w:rPr>
      <w:sz w:val="16"/>
      <w:szCs w:val="16"/>
    </w:rPr>
  </w:style>
  <w:style w:type="character" w:customStyle="1" w:styleId="SmlvysvtlivkaChar">
    <w:name w:val="Sml_vysvětlivka Char"/>
    <w:link w:val="Smlvysvtlivka"/>
    <w:uiPriority w:val="4"/>
    <w:rsid w:val="00A86AAC"/>
    <w:rPr>
      <w:rFonts w:ascii="Arial" w:hAnsi="Arial"/>
      <w:i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AAC"/>
    <w:rPr>
      <w:rFonts w:cs="Times New Roman"/>
      <w:b/>
      <w:bCs/>
      <w:lang w:val="cs-CZ"/>
    </w:rPr>
  </w:style>
  <w:style w:type="character" w:customStyle="1" w:styleId="PedmtkomenteChar">
    <w:name w:val="Předmět komentáře Char"/>
    <w:link w:val="Pedmtkomente"/>
    <w:semiHidden/>
    <w:rsid w:val="00A86AAC"/>
    <w:rPr>
      <w:rFonts w:ascii="Arial" w:hAnsi="Arial" w:cs="Arial"/>
      <w:b/>
      <w:bCs/>
      <w:lang w:val="x-none" w:eastAsia="en-US" w:bidi="ar-SA"/>
    </w:rPr>
  </w:style>
  <w:style w:type="paragraph" w:styleId="Revize">
    <w:name w:val="Revision"/>
    <w:hidden/>
    <w:uiPriority w:val="99"/>
    <w:semiHidden/>
    <w:rsid w:val="00387C72"/>
    <w:rPr>
      <w:rFonts w:ascii="Arial" w:hAnsi="Arial"/>
      <w:lang w:eastAsia="en-US"/>
    </w:rPr>
  </w:style>
  <w:style w:type="paragraph" w:customStyle="1" w:styleId="Smlodstavec">
    <w:name w:val="Sml_odstavec"/>
    <w:basedOn w:val="Normln"/>
    <w:link w:val="SmlodstavecChar"/>
    <w:uiPriority w:val="1"/>
    <w:qFormat/>
    <w:rsid w:val="0041372E"/>
    <w:pPr>
      <w:numPr>
        <w:ilvl w:val="1"/>
        <w:numId w:val="33"/>
      </w:numPr>
    </w:pPr>
  </w:style>
  <w:style w:type="character" w:customStyle="1" w:styleId="SmlodstavecChar">
    <w:name w:val="Sml_odstavec Char"/>
    <w:link w:val="Smlodstavec"/>
    <w:uiPriority w:val="1"/>
    <w:rsid w:val="00A86AAC"/>
    <w:rPr>
      <w:rFonts w:ascii="Arial" w:hAnsi="Arial"/>
      <w:lang w:eastAsia="en-US"/>
    </w:rPr>
  </w:style>
  <w:style w:type="paragraph" w:customStyle="1" w:styleId="Smllnek">
    <w:name w:val="Sml_článek"/>
    <w:basedOn w:val="Normln"/>
    <w:next w:val="Smlodstavec"/>
    <w:link w:val="SmllnekChar"/>
    <w:qFormat/>
    <w:rsid w:val="000761F6"/>
    <w:pPr>
      <w:keepNext/>
      <w:numPr>
        <w:numId w:val="33"/>
      </w:numPr>
      <w:spacing w:before="360"/>
      <w:ind w:left="0"/>
      <w:jc w:val="center"/>
      <w:outlineLvl w:val="0"/>
    </w:pPr>
    <w:rPr>
      <w:b/>
      <w:sz w:val="22"/>
      <w:u w:val="single"/>
    </w:rPr>
  </w:style>
  <w:style w:type="character" w:customStyle="1" w:styleId="SmllnekChar">
    <w:name w:val="Sml_článek Char"/>
    <w:link w:val="Smllnek"/>
    <w:rsid w:val="000761F6"/>
    <w:rPr>
      <w:rFonts w:ascii="Arial" w:hAnsi="Arial"/>
      <w:b/>
      <w:sz w:val="22"/>
      <w:u w:val="single"/>
      <w:lang w:eastAsia="en-US"/>
    </w:rPr>
  </w:style>
  <w:style w:type="table" w:styleId="Mkatabulky">
    <w:name w:val="Table Grid"/>
    <w:basedOn w:val="Normlntabulka"/>
    <w:rsid w:val="00654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strany">
    <w:name w:val="Sml_strany"/>
    <w:basedOn w:val="Normln"/>
    <w:link w:val="SmlstranyChar"/>
    <w:uiPriority w:val="6"/>
    <w:qFormat/>
    <w:rsid w:val="00AA72D8"/>
    <w:pPr>
      <w:spacing w:after="60" w:line="240" w:lineRule="auto"/>
      <w:jc w:val="left"/>
    </w:pPr>
  </w:style>
  <w:style w:type="character" w:customStyle="1" w:styleId="SmlstranyChar">
    <w:name w:val="Sml_strany Char"/>
    <w:link w:val="Smlstrany"/>
    <w:uiPriority w:val="6"/>
    <w:rsid w:val="00F56C21"/>
    <w:rPr>
      <w:rFonts w:ascii="Arial" w:hAnsi="Arial"/>
      <w:lang w:eastAsia="en-US"/>
    </w:rPr>
  </w:style>
  <w:style w:type="paragraph" w:customStyle="1" w:styleId="Smlodrky">
    <w:name w:val="Sml_odrážky"/>
    <w:basedOn w:val="Normln"/>
    <w:link w:val="SmlodrkyChar"/>
    <w:uiPriority w:val="3"/>
    <w:qFormat/>
    <w:rsid w:val="00A07141"/>
    <w:pPr>
      <w:numPr>
        <w:numId w:val="3"/>
      </w:numPr>
      <w:tabs>
        <w:tab w:val="clear" w:pos="360"/>
      </w:tabs>
      <w:ind w:left="1135" w:hanging="284"/>
    </w:pPr>
  </w:style>
  <w:style w:type="character" w:customStyle="1" w:styleId="SmlodrkyChar">
    <w:name w:val="Sml_odrážky Char"/>
    <w:link w:val="Smlodrky"/>
    <w:uiPriority w:val="3"/>
    <w:rsid w:val="00A07141"/>
    <w:rPr>
      <w:rFonts w:ascii="Arial" w:hAnsi="Arial"/>
      <w:lang w:eastAsia="en-US"/>
    </w:rPr>
  </w:style>
  <w:style w:type="paragraph" w:customStyle="1" w:styleId="Smlnadpis">
    <w:name w:val="Sml_nadpis"/>
    <w:basedOn w:val="Normln"/>
    <w:link w:val="SmlnadpisChar"/>
    <w:uiPriority w:val="8"/>
    <w:qFormat/>
    <w:rsid w:val="000761F6"/>
    <w:pPr>
      <w:jc w:val="center"/>
    </w:pPr>
    <w:rPr>
      <w:b/>
      <w:spacing w:val="60"/>
      <w:sz w:val="32"/>
      <w:szCs w:val="32"/>
    </w:rPr>
  </w:style>
  <w:style w:type="character" w:customStyle="1" w:styleId="SmlnadpisChar">
    <w:name w:val="Sml_nadpis Char"/>
    <w:link w:val="Smlnadpis"/>
    <w:uiPriority w:val="8"/>
    <w:rsid w:val="00F56C21"/>
    <w:rPr>
      <w:rFonts w:ascii="Arial" w:hAnsi="Arial"/>
      <w:b/>
      <w:spacing w:val="60"/>
      <w:sz w:val="32"/>
      <w:szCs w:val="32"/>
      <w:lang w:eastAsia="en-US"/>
    </w:rPr>
  </w:style>
  <w:style w:type="paragraph" w:customStyle="1" w:styleId="Smlslo">
    <w:name w:val="Sml_číslo"/>
    <w:basedOn w:val="Normln"/>
    <w:link w:val="SmlsloChar"/>
    <w:uiPriority w:val="7"/>
    <w:qFormat/>
    <w:rsid w:val="000761F6"/>
    <w:pPr>
      <w:tabs>
        <w:tab w:val="right" w:pos="9072"/>
      </w:tabs>
    </w:pPr>
  </w:style>
  <w:style w:type="character" w:customStyle="1" w:styleId="SmlsloChar">
    <w:name w:val="Sml_číslo Char"/>
    <w:link w:val="Smlslo"/>
    <w:uiPriority w:val="7"/>
    <w:rsid w:val="00F56C21"/>
    <w:rPr>
      <w:rFonts w:ascii="Arial" w:hAnsi="Arial"/>
      <w:lang w:eastAsia="en-US"/>
    </w:rPr>
  </w:style>
  <w:style w:type="character" w:customStyle="1" w:styleId="SmlpsmenoChar">
    <w:name w:val="Sml_písmeno Char"/>
    <w:link w:val="Smlpsmeno"/>
    <w:uiPriority w:val="2"/>
    <w:rsid w:val="00AD06D6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14"/>
    <w:rsid w:val="007A4FE2"/>
    <w:pPr>
      <w:spacing w:after="0" w:line="240" w:lineRule="auto"/>
    </w:pPr>
    <w:rPr>
      <w:rFonts w:ascii="Tahoma" w:hAnsi="Tahoma" w:cs="Segoe UI"/>
      <w:sz w:val="16"/>
      <w:szCs w:val="18"/>
    </w:rPr>
  </w:style>
  <w:style w:type="character" w:customStyle="1" w:styleId="TextbublinyChar">
    <w:name w:val="Text bubliny Char"/>
    <w:link w:val="Textbubliny"/>
    <w:uiPriority w:val="14"/>
    <w:rsid w:val="007A4FE2"/>
    <w:rPr>
      <w:rFonts w:ascii="Tahoma" w:hAnsi="Tahoma" w:cs="Segoe UI"/>
      <w:sz w:val="16"/>
      <w:szCs w:val="18"/>
      <w:lang w:eastAsia="en-US"/>
    </w:rPr>
  </w:style>
  <w:style w:type="paragraph" w:styleId="Zhlav">
    <w:name w:val="header"/>
    <w:basedOn w:val="Smlslo"/>
    <w:link w:val="ZhlavChar"/>
    <w:unhideWhenUsed/>
    <w:rsid w:val="00EE2036"/>
    <w:rPr>
      <w:sz w:val="16"/>
    </w:rPr>
  </w:style>
  <w:style w:type="character" w:customStyle="1" w:styleId="ZhlavChar">
    <w:name w:val="Záhlaví Char"/>
    <w:basedOn w:val="Standardnpsmoodstavce"/>
    <w:link w:val="Zhlav"/>
    <w:rsid w:val="00EE2036"/>
    <w:rPr>
      <w:rFonts w:ascii="Arial" w:hAnsi="Arial"/>
      <w:sz w:val="1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514D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75514D"/>
    <w:rPr>
      <w:rFonts w:ascii="Arial" w:hAnsi="Arial"/>
      <w:lang w:eastAsia="en-US"/>
    </w:rPr>
  </w:style>
  <w:style w:type="paragraph" w:customStyle="1" w:styleId="Smltabulka">
    <w:name w:val="Sml_tabulka"/>
    <w:basedOn w:val="Normln"/>
    <w:link w:val="SmltabulkaChar"/>
    <w:uiPriority w:val="5"/>
    <w:qFormat/>
    <w:rsid w:val="0078512F"/>
    <w:pPr>
      <w:spacing w:after="0"/>
      <w:jc w:val="center"/>
    </w:pPr>
  </w:style>
  <w:style w:type="character" w:customStyle="1" w:styleId="SmltabulkaChar">
    <w:name w:val="Sml_tabulka Char"/>
    <w:basedOn w:val="Standardnpsmoodstavce"/>
    <w:link w:val="Smltabulka"/>
    <w:uiPriority w:val="5"/>
    <w:rsid w:val="00F56C21"/>
    <w:rPr>
      <w:rFonts w:ascii="Arial" w:hAnsi="Arial"/>
      <w:lang w:eastAsia="en-US"/>
    </w:rPr>
  </w:style>
  <w:style w:type="paragraph" w:styleId="Zkladntext">
    <w:name w:val="Body Text"/>
    <w:basedOn w:val="Normln"/>
    <w:link w:val="ZkladntextChar"/>
    <w:rsid w:val="00C07A88"/>
    <w:pPr>
      <w:suppressAutoHyphens/>
      <w:spacing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ZkladntextChar">
    <w:name w:val="Základní text Char"/>
    <w:basedOn w:val="Standardnpsmoodstavce"/>
    <w:link w:val="Zkladntext"/>
    <w:rsid w:val="00C07A88"/>
    <w:rPr>
      <w:sz w:val="24"/>
      <w:szCs w:val="24"/>
      <w:lang w:val="x-none" w:eastAsia="zh-CN"/>
    </w:rPr>
  </w:style>
  <w:style w:type="paragraph" w:styleId="Normlnweb">
    <w:name w:val="Normal (Web)"/>
    <w:basedOn w:val="Normln"/>
    <w:rsid w:val="00C07A88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val="x-none" w:eastAsia="zh-CN"/>
    </w:rPr>
  </w:style>
  <w:style w:type="paragraph" w:customStyle="1" w:styleId="Obsahtabulky">
    <w:name w:val="Obsah tabulky"/>
    <w:basedOn w:val="Normln"/>
    <w:rsid w:val="00C07A88"/>
    <w:pPr>
      <w:suppressLineNumbers/>
      <w:suppressAutoHyphens/>
      <w:spacing w:after="0" w:line="240" w:lineRule="auto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Smlnadpisplohy">
    <w:name w:val="Sml_nadpis_přílohy"/>
    <w:basedOn w:val="Normln"/>
    <w:link w:val="SmlnadpisplohyChar"/>
    <w:uiPriority w:val="13"/>
    <w:qFormat/>
    <w:rsid w:val="00644C14"/>
    <w:rPr>
      <w:b/>
      <w:sz w:val="22"/>
    </w:rPr>
  </w:style>
  <w:style w:type="character" w:customStyle="1" w:styleId="SmlnadpisplohyChar">
    <w:name w:val="Sml_nadpis_přílohy Char"/>
    <w:basedOn w:val="Standardnpsmoodstavce"/>
    <w:link w:val="Smlnadpisplohy"/>
    <w:uiPriority w:val="13"/>
    <w:rsid w:val="00644C14"/>
    <w:rPr>
      <w:rFonts w:ascii="Arial" w:hAnsi="Arial"/>
      <w:b/>
      <w:sz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7E5AAA"/>
    <w:pPr>
      <w:spacing w:after="0" w:line="240" w:lineRule="auto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7E5AAA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semiHidden/>
    <w:unhideWhenUsed/>
    <w:rsid w:val="007E5AAA"/>
    <w:rPr>
      <w:vertAlign w:val="superscript"/>
    </w:rPr>
  </w:style>
  <w:style w:type="character" w:styleId="Hypertextovodkaz">
    <w:name w:val="Hyperlink"/>
    <w:basedOn w:val="Standardnpsmoodstavce"/>
    <w:unhideWhenUsed/>
    <w:rsid w:val="00BB718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7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pv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c14f1d-ac03-4440-9321-57329db7a3cd" xsi:nil="true"/>
    <LikesCount xmlns="http://schemas.microsoft.com/sharepoint/v3" xsi:nil="true"/>
    <Pozn_x00e1_mka xmlns="06be803c-3985-41a6-97c4-df8cf160c126" xsi:nil="true"/>
    <Vy_x0159__x00ed_zeno xmlns="06be803c-3985-41a6-97c4-df8cf160c126">Ne</Vy_x0159__x00ed_zeno>
    <D_x016f_le_x017e_itost xmlns="06be803c-3985-41a6-97c4-df8cf160c126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lcf76f155ced4ddcb4097134ff3c332f xmlns="06be803c-3985-41a6-97c4-df8cf160c126">
      <Terms xmlns="http://schemas.microsoft.com/office/infopath/2007/PartnerControls"/>
    </lcf76f155ced4ddcb4097134ff3c332f>
    <RatedBy xmlns="http://schemas.microsoft.com/sharepoint/v3">
      <UserInfo>
        <DisplayName/>
        <AccountId xsi:nil="true"/>
        <AccountType/>
      </UserInfo>
    </RatedBy>
    <_dlc_DocId xmlns="77c14f1d-ac03-4440-9321-57329db7a3cd">PVLGR500-1699631883-570212</_dlc_DocId>
    <_dlc_DocIdUrl xmlns="77c14f1d-ac03-4440-9321-57329db7a3cd">
      <Url>https://pvlcz.sharepoint.com/sites/sekce500/_layouts/15/DocIdRedir.aspx?ID=PVLGR500-1699631883-570212</Url>
      <Description>PVLGR500-1699631883-570212</Description>
    </_dlc_DocIdUrl>
    <K_x00f3_d xmlns="06be803c-3985-41a6-97c4-df8cf160c12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6256F099F7B040B393EA6B8C8088B6" ma:contentTypeVersion="29" ma:contentTypeDescription="Vytvoří nový dokument" ma:contentTypeScope="" ma:versionID="eee16caf12fc52538ce6b565c114379b">
  <xsd:schema xmlns:xsd="http://www.w3.org/2001/XMLSchema" xmlns:xs="http://www.w3.org/2001/XMLSchema" xmlns:p="http://schemas.microsoft.com/office/2006/metadata/properties" xmlns:ns1="http://schemas.microsoft.com/sharepoint/v3" xmlns:ns2="06be803c-3985-41a6-97c4-df8cf160c126" xmlns:ns3="77c14f1d-ac03-4440-9321-57329db7a3cd" targetNamespace="http://schemas.microsoft.com/office/2006/metadata/properties" ma:root="true" ma:fieldsID="6fe0d76f5ca2dba1cb37315cbc185684" ns1:_="" ns2:_="" ns3:_="">
    <xsd:import namespace="http://schemas.microsoft.com/sharepoint/v3"/>
    <xsd:import namespace="06be803c-3985-41a6-97c4-df8cf160c126"/>
    <xsd:import namespace="77c14f1d-ac03-4440-9321-57329db7a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Vy_x0159__x00ed_zeno" minOccurs="0"/>
                <xsd:element ref="ns2:D_x016f_le_x017e_itost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cf76f155ced4ddcb4097134ff3c332f" minOccurs="0"/>
                <xsd:element ref="ns3:TaxCatchAll" minOccurs="0"/>
                <xsd:element ref="ns2:Pozn_x00e1_mka" minOccurs="0"/>
                <xsd:element ref="ns2:MediaServiceObjectDetectorVersions" minOccurs="0"/>
                <xsd:element ref="ns2:MediaServiceSearchProperties" minOccurs="0"/>
                <xsd:element ref="ns2:K_x00f3_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26" nillable="true" ma:displayName="Hodnocení (0–5)" ma:decimals="2" ma:description="Průměrná hodnota všech odeslaných hodnocení" ma:internalName="AverageRating" ma:readOnly="true">
      <xsd:simpleType>
        <xsd:restriction base="dms:Number"/>
      </xsd:simpleType>
    </xsd:element>
    <xsd:element name="RatingCount" ma:index="27" nillable="true" ma:displayName="Počet hodnocení" ma:decimals="0" ma:description="Počet odeslaných hodnocení" ma:internalName="RatingCount" ma:readOnly="true">
      <xsd:simpleType>
        <xsd:restriction base="dms:Number"/>
      </xsd:simpleType>
    </xsd:element>
    <xsd:element name="RatedBy" ma:index="28" nillable="true" ma:displayName="Hodnotili" ma:description="Uživatelé, kteří položku hodnotili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9" nillable="true" ma:displayName="Hodnocení uživateli" ma:description="Hodnocení položky uživateli" ma:hidden="true" ma:internalName="Ratings">
      <xsd:simpleType>
        <xsd:restriction base="dms:Note"/>
      </xsd:simpleType>
    </xsd:element>
    <xsd:element name="LikesCount" ma:index="30" nillable="true" ma:displayName="Počet označení To se mi líbí" ma:internalName="LikesCount">
      <xsd:simpleType>
        <xsd:restriction base="dms:Unknown"/>
      </xsd:simpleType>
    </xsd:element>
    <xsd:element name="LikedBy" ma:index="31" nillable="true" ma:displayName="Líbí se uživatelům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803c-3985-41a6-97c4-df8cf160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y_x0159__x00ed_zeno" ma:index="24" nillable="true" ma:displayName="Vyřízeno" ma:default="Ne" ma:description="Stav dokumentu" ma:format="Dropdown" ma:internalName="Vy_x0159__x00ed_zeno">
      <xsd:simpleType>
        <xsd:restriction base="dms:Choice">
          <xsd:enumeration value="Ne"/>
          <xsd:enumeration value="Probíhá"/>
          <xsd:enumeration value="Ano"/>
        </xsd:restriction>
      </xsd:simpleType>
    </xsd:element>
    <xsd:element name="D_x016f_le_x017e_itost" ma:index="25" nillable="true" ma:displayName="Důležitost" ma:format="Dropdown" ma:internalName="D_x016f_le_x017e_itost">
      <xsd:simpleType>
        <xsd:restriction base="dms:Choice">
          <xsd:enumeration value="Nizká"/>
          <xsd:enumeration value="Střední"/>
          <xsd:enumeration value="Vysoká"/>
          <xsd:enumeration value="Extrémní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zn_x00e1_mka" ma:index="35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_x00f3_d" ma:index="38" nillable="true" ma:displayName="Kód" ma:format="Dropdown" ma:internalName="K_x00f3_d">
      <xsd:simpleType>
        <xsd:restriction base="dms:Text">
          <xsd:maxLength value="255"/>
        </xsd:restriction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14f1d-ac03-4440-9321-57329db7a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22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34" nillable="true" ma:displayName="Taxonomy Catch All Column" ma:hidden="true" ma:list="{b1a7689f-5694-4090-8f96-100e06b2049a}" ma:internalName="TaxCatchAll" ma:showField="CatchAllData" ma:web="77c14f1d-ac03-4440-9321-57329db7a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A85B40-DB62-4F93-B687-789C5E978E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E750DD8-6892-4FC6-A35B-0EFBF22AD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7B49AC-5D88-46A2-9D1A-D1B34704DDE5}">
  <ds:schemaRefs>
    <ds:schemaRef ds:uri="http://schemas.microsoft.com/office/2006/metadata/properties"/>
    <ds:schemaRef ds:uri="http://schemas.microsoft.com/office/infopath/2007/PartnerControls"/>
    <ds:schemaRef ds:uri="77c14f1d-ac03-4440-9321-57329db7a3cd"/>
    <ds:schemaRef ds:uri="http://schemas.microsoft.com/sharepoint/v3"/>
    <ds:schemaRef ds:uri="06be803c-3985-41a6-97c4-df8cf160c126"/>
  </ds:schemaRefs>
</ds:datastoreItem>
</file>

<file path=customXml/itemProps4.xml><?xml version="1.0" encoding="utf-8"?>
<ds:datastoreItem xmlns:ds="http://schemas.openxmlformats.org/officeDocument/2006/customXml" ds:itemID="{9EE45F0C-BF26-4D39-B0A1-7D72C807CF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676492-A870-438A-A479-F0AC86D2F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2686</Words>
  <Characters>15850</Characters>
  <Application>Microsoft Office Word</Application>
  <DocSecurity>0</DocSecurity>
  <Lines>132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 u p n í   s m l o u v a</vt:lpstr>
      <vt:lpstr>K u p n í   s m l o u v a</vt:lpstr>
    </vt:vector>
  </TitlesOfParts>
  <Company>Povodi Vltavy, s.p.</Company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creator>Doležal T.</dc:creator>
  <cp:lastModifiedBy>Kubešová Ivona</cp:lastModifiedBy>
  <cp:revision>2</cp:revision>
  <cp:lastPrinted>2020-02-26T10:47:00Z</cp:lastPrinted>
  <dcterms:created xsi:type="dcterms:W3CDTF">2026-04-10T11:18:00Z</dcterms:created>
  <dcterms:modified xsi:type="dcterms:W3CDTF">2026-04-10T11:18:00Z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0x010100276256F099F7B040B393EA6B8C8088B6</vt:lpwstr>
  </property>
  <property fmtid="{D5CDD505-2E9C-101B-9397-08002B2CF9AE}" pid="3" name="_dlc_DocIdItemGuid">
    <vt:lpwstr>276c4634-be7a-4f5b-93d9-155bba8e106a</vt:lpwstr>
  </property>
  <property fmtid="{D5CDD505-2E9C-101B-9397-08002B2CF9AE}" pid="4" name="MediaServiceImageTags">
    <vt:lpwstr/>
  </property>
</Properties>
</file>